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98" w:rsidRDefault="00D45598">
      <w:pPr>
        <w:rPr>
          <w:ins w:id="0" w:author="User13" w:date="2017-08-23T08:53:00Z"/>
        </w:rPr>
      </w:pPr>
    </w:p>
    <w:p w:rsidR="00B821E4" w:rsidRPr="001E68B5" w:rsidRDefault="00B821E4">
      <w:pPr>
        <w:jc w:val="center"/>
        <w:rPr>
          <w:ins w:id="1" w:author="User13" w:date="2017-08-23T08:59:00Z"/>
          <w:rFonts w:ascii="Calibri" w:eastAsia="Calibri" w:hAnsi="Calibri" w:cs="Times New Roman"/>
          <w:b/>
          <w:rPrChange w:id="2" w:author="User13" w:date="2017-08-23T09:00:00Z">
            <w:rPr>
              <w:ins w:id="3" w:author="User13" w:date="2017-08-23T08:59:00Z"/>
              <w:rFonts w:ascii="Calibri" w:eastAsia="Calibri" w:hAnsi="Calibri" w:cs="Times New Roman"/>
              <w:caps/>
            </w:rPr>
          </w:rPrChange>
        </w:rPr>
      </w:pPr>
      <w:ins w:id="4" w:author="User13" w:date="2017-08-23T08:59:00Z">
        <w:r>
          <w:rPr>
            <w:b/>
            <w:noProof/>
            <w:lang w:eastAsia="ru-RU"/>
          </w:rPr>
          <w:drawing>
            <wp:inline distT="0" distB="0" distL="0" distR="0">
              <wp:extent cx="600075" cy="590550"/>
              <wp:effectExtent l="19050" t="0" r="952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B821E4" w:rsidRPr="001E68B5" w:rsidTr="00561B5E">
        <w:trPr>
          <w:ins w:id="5" w:author="User13" w:date="2017-08-23T08:59:00Z"/>
        </w:trPr>
        <w:tc>
          <w:tcPr>
            <w:tcW w:w="4465" w:type="dxa"/>
          </w:tcPr>
          <w:p w:rsidR="001E68B5" w:rsidRPr="001E68B5" w:rsidRDefault="001E68B5">
            <w:pPr>
              <w:spacing w:after="0"/>
              <w:rPr>
                <w:ins w:id="6" w:author="User13" w:date="2017-08-23T09:01:00Z"/>
                <w:rFonts w:ascii="Times New Roman" w:hAnsi="Times New Roman" w:cs="Times New Roman"/>
                <w:b/>
                <w:sz w:val="28"/>
                <w:szCs w:val="28"/>
                <w:rPrChange w:id="7" w:author="User13" w:date="2017-08-23T09:01:00Z">
                  <w:rPr>
                    <w:ins w:id="8" w:author="User13" w:date="2017-08-23T09:01:00Z"/>
                    <w:rFonts w:ascii="Times New Roman" w:hAnsi="Times New Roman" w:cs="Times New Roman"/>
                    <w:sz w:val="28"/>
                    <w:szCs w:val="28"/>
                  </w:rPr>
                </w:rPrChange>
              </w:rPr>
              <w:pPrChange w:id="9" w:author="User13" w:date="2017-08-23T09:01:00Z">
                <w:pPr>
                  <w:jc w:val="center"/>
                </w:pPr>
              </w:pPrChange>
            </w:pPr>
            <w:ins w:id="10" w:author="User13" w:date="2017-08-23T09:01:00Z">
              <w:r w:rsidRPr="001E68B5">
                <w:rPr>
                  <w:rFonts w:ascii="Times New Roman" w:hAnsi="Times New Roman" w:cs="Times New Roman"/>
                  <w:b/>
                  <w:sz w:val="28"/>
                  <w:szCs w:val="28"/>
                  <w:rPrChange w:id="11" w:author="User13" w:date="2017-08-23T09:01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 xml:space="preserve">        </w:t>
              </w:r>
            </w:ins>
            <w:ins w:id="12" w:author="User13" w:date="2017-08-23T08:59:00Z"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13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«СТУДЕНЕЧ»</w:t>
              </w:r>
            </w:ins>
          </w:p>
          <w:p w:rsidR="00B821E4" w:rsidRPr="001E68B5" w:rsidRDefault="00B821E4">
            <w:pPr>
              <w:spacing w:after="0"/>
              <w:rPr>
                <w:ins w:id="14" w:author="User13" w:date="2017-08-23T08:59:00Z"/>
                <w:rFonts w:ascii="Times New Roman" w:eastAsia="Calibri" w:hAnsi="Times New Roman" w:cs="Times New Roman"/>
                <w:b/>
                <w:sz w:val="28"/>
                <w:szCs w:val="28"/>
                <w:rPrChange w:id="15" w:author="User13" w:date="2017-08-23T09:01:00Z">
                  <w:rPr>
                    <w:ins w:id="16" w:author="User13" w:date="2017-08-23T08:59:00Z"/>
                    <w:rFonts w:ascii="Calibri" w:eastAsia="Calibri" w:hAnsi="Calibri" w:cs="Times New Roman"/>
                    <w:sz w:val="28"/>
                    <w:szCs w:val="28"/>
                  </w:rPr>
                </w:rPrChange>
              </w:rPr>
              <w:pPrChange w:id="17" w:author="User13" w:date="2017-08-23T09:01:00Z">
                <w:pPr>
                  <w:jc w:val="center"/>
                </w:pPr>
              </w:pPrChange>
            </w:pPr>
            <w:ins w:id="18" w:author="User13" w:date="2017-08-23T08:59:00Z">
              <w:r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19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СИКТ ОВМОДЧОМИНСА</w:t>
              </w:r>
            </w:ins>
          </w:p>
          <w:p w:rsidR="00B821E4" w:rsidRPr="001E68B5" w:rsidRDefault="001E68B5">
            <w:pPr>
              <w:spacing w:after="0"/>
              <w:rPr>
                <w:ins w:id="20" w:author="User13" w:date="2017-08-23T08:59:00Z"/>
                <w:rFonts w:ascii="Times New Roman" w:eastAsia="Calibri" w:hAnsi="Times New Roman" w:cs="Times New Roman"/>
                <w:b/>
                <w:caps/>
                <w:sz w:val="28"/>
                <w:rPrChange w:id="21" w:author="User13" w:date="2017-08-23T09:01:00Z">
                  <w:rPr>
                    <w:ins w:id="22" w:author="User13" w:date="2017-08-23T08:59:00Z"/>
                    <w:rFonts w:ascii="Calibri" w:eastAsia="Calibri" w:hAnsi="Calibri" w:cs="Times New Roman"/>
                    <w:caps/>
                    <w:sz w:val="28"/>
                  </w:rPr>
                </w:rPrChange>
              </w:rPr>
              <w:pPrChange w:id="23" w:author="User13" w:date="2017-08-23T09:01:00Z">
                <w:pPr>
                  <w:jc w:val="center"/>
                </w:pPr>
              </w:pPrChange>
            </w:pPr>
            <w:ins w:id="24" w:author="User13" w:date="2017-08-23T09:01:00Z">
              <w:r w:rsidRPr="001E68B5">
                <w:rPr>
                  <w:rFonts w:ascii="Times New Roman" w:hAnsi="Times New Roman" w:cs="Times New Roman"/>
                  <w:b/>
                  <w:sz w:val="28"/>
                  <w:szCs w:val="28"/>
                  <w:rPrChange w:id="25" w:author="User13" w:date="2017-08-23T09:01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 xml:space="preserve">    </w:t>
              </w:r>
            </w:ins>
            <w:ins w:id="26" w:author="User13" w:date="2017-08-23T08:59:00Z"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27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АДМИНИСТРАЦИЯ</w:t>
              </w:r>
            </w:ins>
          </w:p>
        </w:tc>
        <w:tc>
          <w:tcPr>
            <w:tcW w:w="708" w:type="dxa"/>
          </w:tcPr>
          <w:p w:rsidR="00B821E4" w:rsidRPr="001E68B5" w:rsidRDefault="00B821E4">
            <w:pPr>
              <w:spacing w:after="0"/>
              <w:jc w:val="center"/>
              <w:rPr>
                <w:ins w:id="28" w:author="User13" w:date="2017-08-23T08:59:00Z"/>
                <w:rFonts w:ascii="Times New Roman" w:eastAsia="Calibri" w:hAnsi="Times New Roman" w:cs="Times New Roman"/>
                <w:b/>
                <w:caps/>
                <w:sz w:val="28"/>
                <w:rPrChange w:id="29" w:author="User13" w:date="2017-08-23T09:01:00Z">
                  <w:rPr>
                    <w:ins w:id="30" w:author="User13" w:date="2017-08-23T08:59:00Z"/>
                    <w:rFonts w:ascii="Calibri" w:eastAsia="Calibri" w:hAnsi="Calibri" w:cs="Times New Roman"/>
                    <w:caps/>
                    <w:sz w:val="28"/>
                  </w:rPr>
                </w:rPrChange>
              </w:rPr>
              <w:pPrChange w:id="31" w:author="User13" w:date="2017-08-23T09:01:00Z">
                <w:pPr>
                  <w:jc w:val="center"/>
                </w:pPr>
              </w:pPrChange>
            </w:pPr>
          </w:p>
        </w:tc>
        <w:tc>
          <w:tcPr>
            <w:tcW w:w="4395" w:type="dxa"/>
          </w:tcPr>
          <w:p w:rsidR="00B821E4" w:rsidRPr="001E68B5" w:rsidRDefault="001E68B5">
            <w:pPr>
              <w:spacing w:after="0"/>
              <w:jc w:val="center"/>
              <w:rPr>
                <w:ins w:id="32" w:author="User13" w:date="2017-08-23T08:59:00Z"/>
                <w:rFonts w:ascii="Times New Roman" w:eastAsia="Calibri" w:hAnsi="Times New Roman" w:cs="Times New Roman"/>
                <w:b/>
                <w:sz w:val="28"/>
                <w:szCs w:val="28"/>
                <w:rPrChange w:id="33" w:author="User13" w:date="2017-08-23T09:01:00Z">
                  <w:rPr>
                    <w:ins w:id="34" w:author="User13" w:date="2017-08-23T08:59:00Z"/>
                    <w:rFonts w:ascii="Calibri" w:eastAsia="Calibri" w:hAnsi="Calibri" w:cs="Times New Roman"/>
                    <w:sz w:val="28"/>
                    <w:szCs w:val="28"/>
                  </w:rPr>
                </w:rPrChange>
              </w:rPr>
              <w:pPrChange w:id="35" w:author="User13" w:date="2017-08-23T09:01:00Z">
                <w:pPr>
                  <w:jc w:val="center"/>
                </w:pPr>
              </w:pPrChange>
            </w:pPr>
            <w:ins w:id="36" w:author="User13" w:date="2017-08-23T09:01:00Z">
              <w:r w:rsidRPr="001E68B5">
                <w:rPr>
                  <w:rFonts w:ascii="Times New Roman" w:hAnsi="Times New Roman" w:cs="Times New Roman"/>
                  <w:b/>
                  <w:sz w:val="28"/>
                  <w:szCs w:val="28"/>
                  <w:rPrChange w:id="37" w:author="User13" w:date="2017-08-23T09:01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 xml:space="preserve">             </w:t>
              </w:r>
            </w:ins>
            <w:ins w:id="38" w:author="User13" w:date="2017-08-23T08:59:00Z"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39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АДМИНИСТРАЦИЯ</w:t>
              </w:r>
            </w:ins>
          </w:p>
          <w:p w:rsidR="00B821E4" w:rsidRPr="001E68B5" w:rsidRDefault="00B821E4">
            <w:pPr>
              <w:spacing w:after="0"/>
              <w:jc w:val="right"/>
              <w:rPr>
                <w:ins w:id="40" w:author="User13" w:date="2017-08-23T08:59:00Z"/>
                <w:rFonts w:ascii="Times New Roman" w:eastAsia="Calibri" w:hAnsi="Times New Roman" w:cs="Times New Roman"/>
                <w:b/>
                <w:sz w:val="28"/>
                <w:szCs w:val="28"/>
                <w:rPrChange w:id="41" w:author="User13" w:date="2017-08-23T09:01:00Z">
                  <w:rPr>
                    <w:ins w:id="42" w:author="User13" w:date="2017-08-23T08:59:00Z"/>
                    <w:rFonts w:ascii="Calibri" w:eastAsia="Calibri" w:hAnsi="Calibri" w:cs="Times New Roman"/>
                    <w:sz w:val="28"/>
                    <w:szCs w:val="28"/>
                  </w:rPr>
                </w:rPrChange>
              </w:rPr>
              <w:pPrChange w:id="43" w:author="User13" w:date="2017-08-23T09:01:00Z">
                <w:pPr>
                  <w:jc w:val="center"/>
                </w:pPr>
              </w:pPrChange>
            </w:pPr>
            <w:ins w:id="44" w:author="User13" w:date="2017-08-23T08:59:00Z">
              <w:r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45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СЕЛЬСКОГО ПОСЕЛЕНИЯ</w:t>
              </w:r>
            </w:ins>
          </w:p>
          <w:p w:rsidR="00B821E4" w:rsidRPr="001E68B5" w:rsidRDefault="001E68B5">
            <w:pPr>
              <w:spacing w:after="0"/>
              <w:rPr>
                <w:ins w:id="46" w:author="User13" w:date="2017-08-23T08:59:00Z"/>
                <w:rFonts w:ascii="Times New Roman" w:eastAsia="Calibri" w:hAnsi="Times New Roman" w:cs="Times New Roman"/>
                <w:b/>
                <w:caps/>
                <w:sz w:val="28"/>
                <w:rPrChange w:id="47" w:author="User13" w:date="2017-08-23T09:01:00Z">
                  <w:rPr>
                    <w:ins w:id="48" w:author="User13" w:date="2017-08-23T08:59:00Z"/>
                    <w:rFonts w:ascii="Calibri" w:eastAsia="Calibri" w:hAnsi="Calibri" w:cs="Times New Roman"/>
                    <w:caps/>
                    <w:sz w:val="28"/>
                  </w:rPr>
                </w:rPrChange>
              </w:rPr>
              <w:pPrChange w:id="49" w:author="User13" w:date="2017-08-23T09:01:00Z">
                <w:pPr>
                  <w:jc w:val="center"/>
                </w:pPr>
              </w:pPrChange>
            </w:pPr>
            <w:ins w:id="50" w:author="User13" w:date="2017-08-23T09:01:00Z">
              <w:r w:rsidRPr="001E68B5">
                <w:rPr>
                  <w:rFonts w:ascii="Times New Roman" w:hAnsi="Times New Roman" w:cs="Times New Roman"/>
                  <w:b/>
                  <w:sz w:val="28"/>
                  <w:szCs w:val="28"/>
                  <w:rPrChange w:id="51" w:author="User13" w:date="2017-08-23T09:01:00Z">
                    <w:rPr>
                      <w:rFonts w:ascii="Times New Roman" w:hAnsi="Times New Roman" w:cs="Times New Roman"/>
                      <w:sz w:val="28"/>
                      <w:szCs w:val="28"/>
                    </w:rPr>
                  </w:rPrChange>
                </w:rPr>
                <w:t xml:space="preserve">                      </w:t>
              </w:r>
            </w:ins>
            <w:ins w:id="52" w:author="User13" w:date="2017-08-23T08:59:00Z"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53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sym w:font="Times New Roman" w:char="00AB"/>
              </w:r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54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t>СТУДЕНЕЦ</w:t>
              </w:r>
              <w:r w:rsidR="00B821E4" w:rsidRPr="001E68B5">
                <w:rPr>
                  <w:rFonts w:ascii="Times New Roman" w:eastAsia="Calibri" w:hAnsi="Times New Roman" w:cs="Times New Roman"/>
                  <w:b/>
                  <w:sz w:val="28"/>
                  <w:szCs w:val="28"/>
                  <w:rPrChange w:id="55" w:author="User13" w:date="2017-08-23T09:01:00Z">
                    <w:rPr>
                      <w:rFonts w:ascii="Calibri" w:eastAsia="Calibri" w:hAnsi="Calibri" w:cs="Times New Roman"/>
                      <w:sz w:val="28"/>
                      <w:szCs w:val="28"/>
                    </w:rPr>
                  </w:rPrChange>
                </w:rPr>
                <w:sym w:font="Times New Roman" w:char="00BB"/>
              </w:r>
            </w:ins>
          </w:p>
        </w:tc>
      </w:tr>
    </w:tbl>
    <w:p w:rsidR="001E68B5" w:rsidRDefault="001E68B5">
      <w:pPr>
        <w:jc w:val="center"/>
        <w:rPr>
          <w:ins w:id="56" w:author="User13" w:date="2017-08-23T09:02:00Z"/>
          <w:sz w:val="34"/>
          <w:szCs w:val="34"/>
        </w:rPr>
      </w:pPr>
    </w:p>
    <w:p w:rsidR="001E68B5" w:rsidRPr="001E68B5" w:rsidRDefault="001E68B5">
      <w:pPr>
        <w:jc w:val="center"/>
        <w:rPr>
          <w:ins w:id="57" w:author="User13" w:date="2017-08-23T09:02:00Z"/>
          <w:rFonts w:ascii="Times New Roman" w:eastAsia="Calibri" w:hAnsi="Times New Roman" w:cs="Times New Roman"/>
          <w:sz w:val="34"/>
          <w:szCs w:val="34"/>
          <w:rPrChange w:id="58" w:author="User13" w:date="2017-08-23T09:02:00Z">
            <w:rPr>
              <w:ins w:id="59" w:author="User13" w:date="2017-08-23T09:02:00Z"/>
              <w:rFonts w:ascii="Calibri" w:eastAsia="Calibri" w:hAnsi="Calibri" w:cs="Times New Roman"/>
              <w:sz w:val="34"/>
              <w:szCs w:val="34"/>
            </w:rPr>
          </w:rPrChange>
        </w:rPr>
      </w:pPr>
      <w:proofErr w:type="gramStart"/>
      <w:ins w:id="60" w:author="User13" w:date="2017-08-23T09:02:00Z">
        <w:r w:rsidRPr="001E68B5">
          <w:rPr>
            <w:rFonts w:ascii="Times New Roman" w:eastAsia="Calibri" w:hAnsi="Times New Roman" w:cs="Times New Roman"/>
            <w:sz w:val="34"/>
            <w:szCs w:val="34"/>
            <w:rPrChange w:id="61" w:author="User13" w:date="2017-08-23T09:02:00Z">
              <w:rPr>
                <w:rFonts w:ascii="Calibri" w:eastAsia="Calibri" w:hAnsi="Calibri" w:cs="Times New Roman"/>
                <w:sz w:val="34"/>
                <w:szCs w:val="34"/>
              </w:rPr>
            </w:rPrChange>
          </w:rPr>
          <w:t>Ш</w:t>
        </w:r>
        <w:proofErr w:type="gramEnd"/>
        <w:r w:rsidRPr="001E68B5">
          <w:rPr>
            <w:rFonts w:ascii="Times New Roman" w:eastAsia="Calibri" w:hAnsi="Times New Roman" w:cs="Times New Roman"/>
            <w:sz w:val="34"/>
            <w:szCs w:val="34"/>
            <w:rPrChange w:id="62" w:author="User13" w:date="2017-08-23T09:02:00Z">
              <w:rPr>
                <w:rFonts w:ascii="Calibri" w:eastAsia="Calibri" w:hAnsi="Calibri" w:cs="Times New Roman"/>
                <w:sz w:val="34"/>
                <w:szCs w:val="34"/>
              </w:rPr>
            </w:rPrChange>
          </w:rPr>
          <w:t xml:space="preserve"> У Ö М</w:t>
        </w:r>
      </w:ins>
    </w:p>
    <w:p w:rsidR="001E68B5" w:rsidRPr="001E68B5" w:rsidRDefault="001E68B5" w:rsidP="001E68B5">
      <w:pPr>
        <w:spacing w:line="360" w:lineRule="auto"/>
        <w:jc w:val="center"/>
        <w:rPr>
          <w:ins w:id="63" w:author="User13" w:date="2017-08-23T09:02:00Z"/>
          <w:rFonts w:ascii="Times New Roman" w:eastAsia="Calibri" w:hAnsi="Times New Roman" w:cs="Times New Roman"/>
          <w:sz w:val="34"/>
          <w:szCs w:val="34"/>
          <w:rPrChange w:id="64" w:author="User13" w:date="2017-08-23T09:02:00Z">
            <w:rPr>
              <w:ins w:id="65" w:author="User13" w:date="2017-08-23T09:02:00Z"/>
              <w:rFonts w:ascii="Calibri" w:eastAsia="Calibri" w:hAnsi="Calibri" w:cs="Times New Roman"/>
              <w:sz w:val="34"/>
              <w:szCs w:val="34"/>
            </w:rPr>
          </w:rPrChange>
        </w:rPr>
      </w:pPr>
      <w:proofErr w:type="gramStart"/>
      <w:ins w:id="66" w:author="User13" w:date="2017-08-23T09:02:00Z">
        <w:r w:rsidRPr="001E68B5">
          <w:rPr>
            <w:rFonts w:ascii="Times New Roman" w:eastAsia="Calibri" w:hAnsi="Times New Roman" w:cs="Times New Roman"/>
            <w:sz w:val="34"/>
            <w:szCs w:val="34"/>
            <w:rPrChange w:id="67" w:author="User13" w:date="2017-08-23T09:02:00Z">
              <w:rPr>
                <w:rFonts w:ascii="Calibri" w:eastAsia="Calibri" w:hAnsi="Calibri" w:cs="Times New Roman"/>
                <w:sz w:val="34"/>
                <w:szCs w:val="34"/>
              </w:rPr>
            </w:rPrChange>
          </w:rPr>
          <w:t>П</w:t>
        </w:r>
        <w:proofErr w:type="gramEnd"/>
        <w:r w:rsidRPr="001E68B5">
          <w:rPr>
            <w:rFonts w:ascii="Times New Roman" w:eastAsia="Calibri" w:hAnsi="Times New Roman" w:cs="Times New Roman"/>
            <w:sz w:val="34"/>
            <w:szCs w:val="34"/>
            <w:rPrChange w:id="68" w:author="User13" w:date="2017-08-23T09:02:00Z">
              <w:rPr>
                <w:rFonts w:ascii="Calibri" w:eastAsia="Calibri" w:hAnsi="Calibri" w:cs="Times New Roman"/>
                <w:sz w:val="34"/>
                <w:szCs w:val="34"/>
              </w:rPr>
            </w:rPrChange>
          </w:rPr>
          <w:t xml:space="preserve"> О С Т А Н О В Л Е Н И Е</w:t>
        </w:r>
      </w:ins>
      <w:ins w:id="69" w:author="Анастасия" w:date="2017-08-28T18:24:00Z">
        <w:r w:rsidR="00561B5E">
          <w:rPr>
            <w:rFonts w:ascii="Times New Roman" w:eastAsia="Calibri" w:hAnsi="Times New Roman" w:cs="Times New Roman"/>
            <w:sz w:val="34"/>
            <w:szCs w:val="34"/>
          </w:rPr>
          <w:t xml:space="preserve"> </w:t>
        </w:r>
      </w:ins>
      <w:ins w:id="70" w:author="User13" w:date="2017-08-23T09:03:00Z">
        <w:r>
          <w:rPr>
            <w:rFonts w:ascii="Times New Roman" w:hAnsi="Times New Roman" w:cs="Times New Roman"/>
            <w:sz w:val="34"/>
            <w:szCs w:val="34"/>
          </w:rPr>
          <w:t xml:space="preserve"> </w:t>
        </w:r>
        <w:del w:id="71" w:author="Анастасия" w:date="2017-08-28T18:09:00Z">
          <w:r w:rsidDel="000554F7">
            <w:rPr>
              <w:rFonts w:ascii="Times New Roman" w:hAnsi="Times New Roman" w:cs="Times New Roman"/>
              <w:sz w:val="34"/>
              <w:szCs w:val="34"/>
            </w:rPr>
            <w:delText>(ПРОЕКТ)</w:delText>
          </w:r>
        </w:del>
      </w:ins>
    </w:p>
    <w:p w:rsidR="00D45598" w:rsidRPr="001E68B5" w:rsidRDefault="00D45598">
      <w:pPr>
        <w:rPr>
          <w:ins w:id="72" w:author="User13" w:date="2017-08-23T09:0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Pr="001E68B5" w:rsidRDefault="00FB0507" w:rsidP="001E68B5">
      <w:pPr>
        <w:spacing w:line="360" w:lineRule="auto"/>
        <w:jc w:val="both"/>
        <w:rPr>
          <w:ins w:id="73" w:author="User13" w:date="2017-08-23T09:02:00Z"/>
          <w:rFonts w:ascii="Times New Roman" w:eastAsia="Calibri" w:hAnsi="Times New Roman" w:cs="Times New Roman"/>
          <w:b/>
          <w:sz w:val="24"/>
          <w:szCs w:val="24"/>
          <w:rPrChange w:id="74" w:author="User13" w:date="2017-08-23T09:03:00Z">
            <w:rPr>
              <w:ins w:id="75" w:author="User13" w:date="2017-08-23T09:02:00Z"/>
              <w:rFonts w:ascii="Calibri" w:eastAsia="Calibri" w:hAnsi="Calibri" w:cs="Times New Roman"/>
              <w:b/>
              <w:sz w:val="24"/>
              <w:szCs w:val="24"/>
            </w:rPr>
          </w:rPrChange>
        </w:rPr>
      </w:pPr>
      <w:ins w:id="76" w:author="Анастасия" w:date="2017-09-07T10:07:00Z">
        <w:r>
          <w:rPr>
            <w:rFonts w:ascii="Times New Roman" w:hAnsi="Times New Roman" w:cs="Times New Roman"/>
            <w:b/>
            <w:sz w:val="28"/>
          </w:rPr>
          <w:t>07 сентября 2017</w:t>
        </w:r>
      </w:ins>
      <w:ins w:id="77" w:author="User13" w:date="2017-08-23T09:03:00Z">
        <w:del w:id="78" w:author="Анастасия" w:date="2017-08-28T18:09:00Z">
          <w:r w:rsidR="001E68B5" w:rsidDel="00A6495D">
            <w:rPr>
              <w:rFonts w:ascii="Times New Roman" w:hAnsi="Times New Roman" w:cs="Times New Roman"/>
              <w:b/>
              <w:sz w:val="28"/>
            </w:rPr>
            <w:delText>00000</w:delText>
          </w:r>
          <w:r w:rsidR="001E68B5" w:rsidDel="000554F7">
            <w:rPr>
              <w:rFonts w:ascii="Times New Roman" w:hAnsi="Times New Roman" w:cs="Times New Roman"/>
              <w:b/>
              <w:sz w:val="28"/>
            </w:rPr>
            <w:delText>0</w:delText>
          </w:r>
        </w:del>
      </w:ins>
      <w:ins w:id="79" w:author="User13" w:date="2017-08-23T09:02:00Z">
        <w:r w:rsidR="001E68B5" w:rsidRPr="001E68B5">
          <w:rPr>
            <w:rFonts w:ascii="Times New Roman" w:eastAsia="Calibri" w:hAnsi="Times New Roman" w:cs="Times New Roman"/>
            <w:b/>
            <w:sz w:val="28"/>
            <w:rPrChange w:id="80" w:author="User13" w:date="2017-08-23T09:03:00Z">
              <w:rPr>
                <w:rFonts w:ascii="Calibri" w:eastAsia="Calibri" w:hAnsi="Calibri" w:cs="Times New Roman"/>
                <w:sz w:val="28"/>
              </w:rPr>
            </w:rPrChange>
          </w:rPr>
          <w:t xml:space="preserve"> года                    </w:t>
        </w:r>
        <w:r w:rsidR="001E68B5">
          <w:rPr>
            <w:rFonts w:ascii="Times New Roman" w:hAnsi="Times New Roman" w:cs="Times New Roman"/>
            <w:b/>
            <w:sz w:val="28"/>
          </w:rPr>
          <w:t xml:space="preserve">    </w:t>
        </w:r>
        <w:r w:rsidR="001E68B5">
          <w:rPr>
            <w:rFonts w:ascii="Times New Roman" w:hAnsi="Times New Roman" w:cs="Times New Roman"/>
            <w:b/>
            <w:sz w:val="28"/>
          </w:rPr>
          <w:tab/>
        </w:r>
        <w:r w:rsidR="001E68B5">
          <w:rPr>
            <w:rFonts w:ascii="Times New Roman" w:hAnsi="Times New Roman" w:cs="Times New Roman"/>
            <w:b/>
            <w:sz w:val="28"/>
          </w:rPr>
          <w:tab/>
        </w:r>
        <w:r w:rsidR="001E68B5">
          <w:rPr>
            <w:rFonts w:ascii="Times New Roman" w:hAnsi="Times New Roman" w:cs="Times New Roman"/>
            <w:b/>
            <w:sz w:val="28"/>
          </w:rPr>
          <w:tab/>
        </w:r>
      </w:ins>
      <w:ins w:id="81" w:author="User13" w:date="2017-08-23T09:03:00Z">
        <w:r w:rsidR="001E68B5">
          <w:rPr>
            <w:rFonts w:ascii="Times New Roman" w:hAnsi="Times New Roman" w:cs="Times New Roman"/>
            <w:b/>
            <w:sz w:val="28"/>
          </w:rPr>
          <w:t xml:space="preserve">                    </w:t>
        </w:r>
      </w:ins>
      <w:ins w:id="82" w:author="User13" w:date="2017-08-23T09:02:00Z">
        <w:r w:rsidR="001E68B5" w:rsidRPr="001E68B5">
          <w:rPr>
            <w:rFonts w:ascii="Times New Roman" w:hAnsi="Times New Roman" w:cs="Times New Roman"/>
            <w:b/>
            <w:sz w:val="28"/>
            <w:rPrChange w:id="83" w:author="User13" w:date="2017-08-23T09:03:00Z">
              <w:rPr>
                <w:rFonts w:ascii="Times New Roman" w:hAnsi="Times New Roman" w:cs="Times New Roman"/>
                <w:sz w:val="28"/>
              </w:rPr>
            </w:rPrChange>
          </w:rPr>
          <w:t xml:space="preserve">     </w:t>
        </w:r>
      </w:ins>
      <w:ins w:id="84" w:author="User13" w:date="2017-08-23T09:03:00Z">
        <w:r w:rsidR="001E68B5">
          <w:rPr>
            <w:rFonts w:ascii="Times New Roman" w:hAnsi="Times New Roman" w:cs="Times New Roman"/>
            <w:b/>
            <w:sz w:val="28"/>
          </w:rPr>
          <w:t xml:space="preserve">   </w:t>
        </w:r>
        <w:del w:id="85" w:author="Анастасия" w:date="2017-09-07T10:07:00Z">
          <w:r w:rsidR="001E68B5" w:rsidDel="00FB0507">
            <w:rPr>
              <w:rFonts w:ascii="Times New Roman" w:hAnsi="Times New Roman" w:cs="Times New Roman"/>
              <w:b/>
              <w:sz w:val="28"/>
            </w:rPr>
            <w:delText xml:space="preserve">         </w:delText>
          </w:r>
        </w:del>
        <w:del w:id="86" w:author="Анастасия" w:date="2017-08-28T18:09:00Z">
          <w:r w:rsidR="001E68B5" w:rsidDel="00A6495D">
            <w:rPr>
              <w:rFonts w:ascii="Times New Roman" w:hAnsi="Times New Roman" w:cs="Times New Roman"/>
              <w:b/>
              <w:sz w:val="28"/>
            </w:rPr>
            <w:delText xml:space="preserve">     </w:delText>
          </w:r>
        </w:del>
      </w:ins>
      <w:ins w:id="87" w:author="User13" w:date="2017-08-23T09:02:00Z">
        <w:r w:rsidR="001E68B5">
          <w:rPr>
            <w:rFonts w:ascii="Times New Roman" w:hAnsi="Times New Roman" w:cs="Times New Roman"/>
            <w:b/>
            <w:sz w:val="28"/>
          </w:rPr>
          <w:t xml:space="preserve">№ </w:t>
        </w:r>
      </w:ins>
      <w:ins w:id="88" w:author="Анастасия" w:date="2017-09-07T10:07:00Z">
        <w:r>
          <w:rPr>
            <w:rFonts w:ascii="Times New Roman" w:hAnsi="Times New Roman" w:cs="Times New Roman"/>
            <w:b/>
            <w:sz w:val="28"/>
          </w:rPr>
          <w:t>77</w:t>
        </w:r>
      </w:ins>
      <w:ins w:id="89" w:author="User13" w:date="2017-08-23T09:03:00Z">
        <w:del w:id="90" w:author="Анастасия" w:date="2017-08-28T18:10:00Z">
          <w:r w:rsidR="001E68B5" w:rsidDel="00A6495D">
            <w:rPr>
              <w:rFonts w:ascii="Times New Roman" w:hAnsi="Times New Roman" w:cs="Times New Roman"/>
              <w:b/>
              <w:sz w:val="28"/>
            </w:rPr>
            <w:delText>0000</w:delText>
          </w:r>
        </w:del>
      </w:ins>
      <w:ins w:id="91" w:author="User13" w:date="2017-08-23T09:02:00Z">
        <w:r w:rsidR="001E68B5" w:rsidRPr="001E68B5">
          <w:rPr>
            <w:rFonts w:ascii="Times New Roman" w:eastAsia="Calibri" w:hAnsi="Times New Roman" w:cs="Times New Roman"/>
            <w:b/>
            <w:sz w:val="28"/>
            <w:rPrChange w:id="92" w:author="User13" w:date="2017-08-23T09:03:00Z">
              <w:rPr>
                <w:rFonts w:ascii="Calibri" w:eastAsia="Calibri" w:hAnsi="Calibri" w:cs="Times New Roman"/>
                <w:sz w:val="28"/>
              </w:rPr>
            </w:rPrChange>
          </w:rPr>
          <w:t xml:space="preserve"> </w:t>
        </w:r>
      </w:ins>
    </w:p>
    <w:p w:rsidR="001E68B5" w:rsidRPr="001E68B5" w:rsidRDefault="001E68B5" w:rsidP="001E68B5">
      <w:pPr>
        <w:spacing w:line="360" w:lineRule="auto"/>
        <w:jc w:val="center"/>
        <w:rPr>
          <w:ins w:id="93" w:author="User13" w:date="2017-08-23T09:02:00Z"/>
          <w:rFonts w:ascii="Times New Roman" w:eastAsia="Calibri" w:hAnsi="Times New Roman" w:cs="Times New Roman"/>
          <w:b/>
          <w:sz w:val="24"/>
          <w:szCs w:val="24"/>
          <w:rPrChange w:id="94" w:author="User13" w:date="2017-08-23T09:03:00Z">
            <w:rPr>
              <w:ins w:id="95" w:author="User13" w:date="2017-08-23T09:02:00Z"/>
              <w:rFonts w:ascii="Calibri" w:eastAsia="Calibri" w:hAnsi="Calibri" w:cs="Times New Roman"/>
              <w:b/>
              <w:sz w:val="24"/>
              <w:szCs w:val="24"/>
            </w:rPr>
          </w:rPrChange>
        </w:rPr>
      </w:pPr>
      <w:ins w:id="96" w:author="User13" w:date="2017-08-23T09:02:00Z">
        <w:r w:rsidRPr="001E68B5">
          <w:rPr>
            <w:rFonts w:ascii="Times New Roman" w:eastAsia="Calibri" w:hAnsi="Times New Roman" w:cs="Times New Roman"/>
            <w:b/>
            <w:sz w:val="24"/>
            <w:szCs w:val="24"/>
            <w:rPrChange w:id="97" w:author="User13" w:date="2017-08-23T09:03:00Z">
              <w:rPr>
                <w:rFonts w:ascii="Calibri" w:eastAsia="Calibri" w:hAnsi="Calibri" w:cs="Times New Roman"/>
                <w:b/>
                <w:sz w:val="24"/>
                <w:szCs w:val="24"/>
              </w:rPr>
            </w:rPrChange>
          </w:rPr>
          <w:t>Республика Коми, Усть-Вымский район, пст.Студенец</w:t>
        </w:r>
      </w:ins>
    </w:p>
    <w:p w:rsidR="00561B5E" w:rsidRDefault="00561B5E">
      <w:pPr>
        <w:spacing w:after="0"/>
        <w:jc w:val="center"/>
        <w:rPr>
          <w:ins w:id="98" w:author="Анастасия" w:date="2017-08-28T18:3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99" w:author="Анастасия" w:date="2017-08-28T18:24:00Z">
          <w:pPr/>
        </w:pPrChange>
      </w:pPr>
      <w:ins w:id="100" w:author="Анастасия" w:date="2017-08-28T18:25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«Об определении специально отведенных мест</w:t>
        </w:r>
      </w:ins>
      <w:ins w:id="101" w:author="Анастасия" w:date="2017-08-28T18:27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, а так же перечня помещений, находящихся в муниципальной собственности МО СП </w:t>
        </w:r>
      </w:ins>
      <w:ins w:id="102" w:author="Анастасия" w:date="2017-08-28T18:28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«Студенец», предоставляемых для проведения встреч депутатов </w:t>
        </w:r>
      </w:ins>
      <w:ins w:id="103" w:author="Анастасия" w:date="2017-08-28T18:32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</w:t>
        </w:r>
      </w:ins>
      <w:ins w:id="104" w:author="Анастасия" w:date="2017-08-28T18:28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осударственной Думы РФ, депутатов </w:t>
        </w:r>
      </w:ins>
      <w:ins w:id="105" w:author="Анастасия" w:date="2017-08-28T18:33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</w:t>
        </w:r>
      </w:ins>
      <w:ins w:id="106" w:author="Анастасия" w:date="2017-08-28T18:28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осударственного Совета</w:t>
        </w:r>
      </w:ins>
      <w:ins w:id="107" w:author="Анастасия" w:date="2017-08-28T18:29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Республики Коми, депутатов Совета МР «Усть-Вымский»</w:t>
        </w:r>
      </w:ins>
      <w:ins w:id="108" w:author="Анастасия" w:date="2017-08-28T18:30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, депутатов</w:t>
        </w:r>
      </w:ins>
      <w:ins w:id="109" w:author="Анастасия" w:date="2017-08-28T18:31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Совета</w:t>
        </w:r>
      </w:ins>
      <w:ins w:id="110" w:author="Анастасия" w:date="2017-08-28T18:30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сельского поселения «Студенец»</w:t>
        </w:r>
      </w:ins>
      <w:ins w:id="111" w:author="Анастасия" w:date="2017-08-28T18:31:00Z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 избирателями, и порядок их предоставления»</w:t>
        </w:r>
      </w:ins>
    </w:p>
    <w:p w:rsidR="00561B5E" w:rsidRDefault="00561B5E">
      <w:pPr>
        <w:spacing w:after="0"/>
        <w:jc w:val="center"/>
        <w:rPr>
          <w:ins w:id="112" w:author="Анастасия" w:date="2017-08-28T18:3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113" w:author="Анастасия" w:date="2017-08-28T18:24:00Z">
          <w:pPr/>
        </w:pPrChange>
      </w:pPr>
    </w:p>
    <w:p w:rsidR="00561B5E" w:rsidRPr="00561B5E" w:rsidRDefault="00561B5E">
      <w:pPr>
        <w:spacing w:after="0"/>
        <w:rPr>
          <w:ins w:id="114" w:author="Анастасия" w:date="2017-08-28T18:32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115" w:author="Анастасия" w:date="2017-08-28T18:32:00Z">
            <w:rPr>
              <w:ins w:id="116" w:author="Анастасия" w:date="2017-08-28T18:32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17" w:author="Анастасия" w:date="2017-08-28T18:32:00Z">
          <w:pPr>
            <w:spacing w:after="0"/>
            <w:jc w:val="center"/>
          </w:pPr>
        </w:pPrChange>
      </w:pPr>
      <w:ins w:id="118" w:author="Анастасия" w:date="2017-08-28T18:32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 </w:t>
        </w:r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19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В соответствии с Федеральными законами от 06.10.2003 г. № 131-ФЗ «Об общих принципах организации местного самоуправления </w:t>
        </w:r>
        <w:proofErr w:type="gramStart"/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20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в</w:t>
        </w:r>
        <w:proofErr w:type="gramEnd"/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21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руководствуясь Уставом сельско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 поселения «</w:t>
        </w:r>
      </w:ins>
      <w:ins w:id="122" w:author="Анастасия" w:date="2017-08-28T18:33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23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24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», администрация сельско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 поселения «</w:t>
        </w:r>
      </w:ins>
      <w:ins w:id="125" w:author="Анастасия" w:date="2017-08-28T18:33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26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27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 постановляет:</w:t>
        </w:r>
      </w:ins>
    </w:p>
    <w:p w:rsidR="00561B5E" w:rsidRPr="00561B5E" w:rsidRDefault="00561B5E">
      <w:pPr>
        <w:spacing w:after="0"/>
        <w:rPr>
          <w:ins w:id="128" w:author="Анастасия" w:date="2017-08-28T18:32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129" w:author="Анастасия" w:date="2017-08-28T18:32:00Z">
            <w:rPr>
              <w:ins w:id="130" w:author="Анастасия" w:date="2017-08-28T18:32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31" w:author="Анастасия" w:date="2017-08-28T18:32:00Z">
          <w:pPr>
            <w:spacing w:after="0"/>
            <w:jc w:val="center"/>
          </w:pPr>
        </w:pPrChange>
      </w:pPr>
      <w:ins w:id="132" w:author="Анастасия" w:date="2017-08-28T18:33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 </w:t>
        </w:r>
      </w:ins>
      <w:ins w:id="133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34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1. Определить:</w:t>
        </w:r>
      </w:ins>
    </w:p>
    <w:p w:rsidR="00561B5E" w:rsidRPr="00561B5E" w:rsidRDefault="00561B5E">
      <w:pPr>
        <w:spacing w:after="0"/>
        <w:rPr>
          <w:ins w:id="135" w:author="Анастасия" w:date="2017-08-28T18:32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136" w:author="Анастасия" w:date="2017-08-28T18:32:00Z">
            <w:rPr>
              <w:ins w:id="137" w:author="Анастасия" w:date="2017-08-28T18:32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38" w:author="Анастасия" w:date="2017-08-28T18:32:00Z">
          <w:pPr>
            <w:spacing w:after="0"/>
            <w:jc w:val="center"/>
          </w:pPr>
        </w:pPrChange>
      </w:pPr>
      <w:ins w:id="139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40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1) специально отведенные места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ьного района «</w:t>
        </w:r>
      </w:ins>
      <w:ins w:id="141" w:author="Анастасия" w:date="2017-08-28T18:33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Усть-Вымский</w:t>
        </w:r>
      </w:ins>
      <w:ins w:id="142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43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», депутатов Совета сельского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поселения «</w:t>
        </w:r>
      </w:ins>
      <w:ins w:id="144" w:author="Анастасия" w:date="2017-08-28T18:34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45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46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» с </w:t>
        </w:r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47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lastRenderedPageBreak/>
          <w:t>избирателями на территории сельско</w:t>
        </w:r>
        <w:r w:rsid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 поселения «</w:t>
        </w:r>
      </w:ins>
      <w:ins w:id="148" w:author="Анастасия" w:date="2017-08-28T18:34:00Z">
        <w:r w:rsid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49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50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 согласно приложению № 1;</w:t>
        </w:r>
      </w:ins>
    </w:p>
    <w:p w:rsidR="00561B5E" w:rsidRPr="00561B5E" w:rsidRDefault="00561B5E">
      <w:pPr>
        <w:spacing w:after="0"/>
        <w:rPr>
          <w:ins w:id="151" w:author="Анастасия" w:date="2017-08-28T18:32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152" w:author="Анастасия" w:date="2017-08-28T18:32:00Z">
            <w:rPr>
              <w:ins w:id="153" w:author="Анастасия" w:date="2017-08-28T18:32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54" w:author="Анастасия" w:date="2017-08-28T18:32:00Z">
          <w:pPr>
            <w:spacing w:after="0"/>
            <w:jc w:val="center"/>
          </w:pPr>
        </w:pPrChange>
      </w:pPr>
      <w:ins w:id="155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56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2) перечень помещений, находящихся в муниципальной собственности МО</w:t>
        </w:r>
      </w:ins>
      <w:ins w:id="157" w:author="Анастасия" w:date="2017-08-28T18:34:00Z">
        <w:r w:rsid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СП</w:t>
        </w:r>
      </w:ins>
      <w:ins w:id="158" w:author="Анастасия" w:date="2017-08-28T18:32:00Z">
        <w:r w:rsid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</w:t>
        </w:r>
      </w:ins>
      <w:ins w:id="159" w:author="Анастасия" w:date="2017-08-28T18:34:00Z">
        <w:r w:rsid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60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61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</w:t>
        </w:r>
        <w:r w:rsid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ьного района «</w:t>
        </w:r>
      </w:ins>
      <w:ins w:id="162" w:author="Анастасия" w:date="2017-08-28T18:34:00Z">
        <w:r w:rsid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Усть-Вымский</w:t>
        </w:r>
      </w:ins>
      <w:ins w:id="163" w:author="Анастасия" w:date="2017-08-28T18:32:00Z">
        <w:r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64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», депутатов Совета сельского поселения с избирателями согласно приложению № 2.</w:t>
        </w:r>
      </w:ins>
    </w:p>
    <w:p w:rsidR="00561B5E" w:rsidRPr="00561B5E" w:rsidRDefault="00095A45">
      <w:pPr>
        <w:spacing w:after="0"/>
        <w:rPr>
          <w:ins w:id="165" w:author="Анастасия" w:date="2017-08-28T18:32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166" w:author="Анастасия" w:date="2017-08-28T18:32:00Z">
            <w:rPr>
              <w:ins w:id="167" w:author="Анастасия" w:date="2017-08-28T18:32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68" w:author="Анастасия" w:date="2017-08-28T18:32:00Z">
          <w:pPr>
            <w:spacing w:after="0"/>
            <w:jc w:val="center"/>
          </w:pPr>
        </w:pPrChange>
      </w:pPr>
      <w:ins w:id="169" w:author="Анастасия" w:date="2017-08-28T18:35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</w:t>
        </w:r>
      </w:ins>
      <w:ins w:id="170" w:author="Анастасия" w:date="2017-08-28T18:32:00Z">
        <w:r w:rsidR="00561B5E"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71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2. Утвердить порядок предоставления администрацией с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ельского поселения «</w:t>
        </w:r>
      </w:ins>
      <w:ins w:id="172" w:author="Анастасия" w:date="2017-08-28T18:35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73" w:author="Анастасия" w:date="2017-08-28T18:32:00Z">
        <w:r w:rsidR="00561B5E"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74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 специально отведенных мест, а также помещений, находящихся в муниципальной собственности сел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ьского поселения «</w:t>
        </w:r>
      </w:ins>
      <w:ins w:id="175" w:author="Анастасия" w:date="2017-08-28T18:35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76" w:author="Анастасия" w:date="2017-08-28T18:32:00Z">
        <w:r w:rsidR="00561B5E"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77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»,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ьного района «</w:t>
        </w:r>
      </w:ins>
      <w:ins w:id="178" w:author="Анастасия" w:date="2017-08-28T18:35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Усть-Вымский</w:t>
        </w:r>
      </w:ins>
      <w:ins w:id="179" w:author="Анастасия" w:date="2017-08-28T18:32:00Z">
        <w:r w:rsidR="00561B5E"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80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», депутатов Сове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 сельского поселения «</w:t>
        </w:r>
      </w:ins>
      <w:ins w:id="181" w:author="Анастасия" w:date="2017-08-28T18:36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82" w:author="Анастасия" w:date="2017-08-28T18:32:00Z">
        <w:r w:rsidR="00561B5E"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83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 с избирателями согласно приложению № 3.</w:t>
        </w:r>
      </w:ins>
    </w:p>
    <w:p w:rsidR="00561B5E" w:rsidRPr="00561B5E" w:rsidRDefault="00095A45">
      <w:pPr>
        <w:spacing w:after="0"/>
        <w:rPr>
          <w:ins w:id="184" w:author="Анастасия" w:date="2017-08-28T18:32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185" w:author="Анастасия" w:date="2017-08-28T18:32:00Z">
            <w:rPr>
              <w:ins w:id="186" w:author="Анастасия" w:date="2017-08-28T18:32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187" w:author="Анастасия" w:date="2017-08-28T18:32:00Z">
          <w:pPr>
            <w:spacing w:after="0"/>
            <w:jc w:val="center"/>
          </w:pPr>
        </w:pPrChange>
      </w:pPr>
      <w:ins w:id="188" w:author="Анастасия" w:date="2017-08-28T18:36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 </w:t>
        </w:r>
      </w:ins>
      <w:ins w:id="189" w:author="Анастасия" w:date="2017-08-28T18:32:00Z">
        <w:r w:rsidR="00561B5E"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90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3. Настоящее постановление подлежит обнародованию (опубликованию) в местах, установленных Уставом сельско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 поселения «</w:t>
        </w:r>
      </w:ins>
      <w:ins w:id="191" w:author="Анастасия" w:date="2017-08-28T18:36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Студенец</w:t>
        </w:r>
      </w:ins>
      <w:ins w:id="192" w:author="Анастасия" w:date="2017-08-28T18:32:00Z">
        <w:r w:rsidR="00561B5E"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193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»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, а так же на официальном сайте администрации СП </w:t>
        </w:r>
      </w:ins>
      <w:ins w:id="194" w:author="Анастасия" w:date="2017-08-28T18:36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«Студенец»</w:t>
        </w:r>
      </w:ins>
    </w:p>
    <w:p w:rsidR="001E68B5" w:rsidRPr="00561B5E" w:rsidDel="00561B5E" w:rsidRDefault="00095A45">
      <w:pPr>
        <w:spacing w:after="0"/>
        <w:rPr>
          <w:ins w:id="195" w:author="User13" w:date="2017-08-23T09:04:00Z"/>
          <w:del w:id="196" w:author="Анастасия" w:date="2017-08-28T18:24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197" w:author="Анастасия" w:date="2017-08-28T18:32:00Z">
            <w:rPr>
              <w:ins w:id="198" w:author="User13" w:date="2017-08-23T09:04:00Z"/>
              <w:del w:id="199" w:author="Анастасия" w:date="2017-08-28T18:24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200" w:author="Анастасия" w:date="2017-08-28T18:32:00Z">
          <w:pPr/>
        </w:pPrChange>
      </w:pPr>
      <w:ins w:id="201" w:author="Анастасия" w:date="2017-08-28T18:37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</w:t>
        </w:r>
      </w:ins>
      <w:ins w:id="202" w:author="Анастасия" w:date="2017-08-28T18:32:00Z">
        <w:r w:rsidR="00561B5E" w:rsidRPr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203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4. Настоящее постановление вступает в силу со дня его обнародования (опубликования).</w:t>
        </w:r>
        <w:r w:rsidR="00561B5E" w:rsidRPr="00561B5E" w:rsidDel="00561B5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204" w:author="Анастасия" w:date="2017-08-28T18:32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</w:t>
        </w:r>
      </w:ins>
      <w:ins w:id="205" w:author="User13" w:date="2017-08-23T09:04:00Z">
        <w:del w:id="206" w:author="Анастасия" w:date="2017-08-28T18:24:00Z">
          <w:r w:rsidR="001E68B5" w:rsidRPr="00561B5E" w:rsidDel="00561B5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  <w:rPrChange w:id="207" w:author="Анастасия" w:date="2017-08-28T18:32:00Z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</w:rPrChange>
            </w:rPr>
            <w:delText>«Об утверждении административного регламента предоставления муниципальной услуги</w:delText>
          </w:r>
        </w:del>
      </w:ins>
    </w:p>
    <w:p w:rsidR="001E68B5" w:rsidRPr="00561B5E" w:rsidRDefault="001E68B5">
      <w:pPr>
        <w:spacing w:after="0"/>
        <w:rPr>
          <w:ins w:id="208" w:author="User13" w:date="2017-08-23T09:02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209" w:author="Анастасия" w:date="2017-08-28T18:32:00Z">
            <w:rPr>
              <w:ins w:id="210" w:author="User13" w:date="2017-08-23T09:02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211" w:author="Анастасия" w:date="2017-08-28T18:32:00Z">
          <w:pPr/>
        </w:pPrChange>
      </w:pPr>
      <w:ins w:id="212" w:author="User13" w:date="2017-08-23T09:04:00Z">
        <w:del w:id="213" w:author="Анастасия" w:date="2017-08-28T18:24:00Z">
          <w:r w:rsidRPr="00561B5E" w:rsidDel="00561B5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  <w:rPrChange w:id="214" w:author="Анастасия" w:date="2017-08-28T18:32:00Z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</w:rPrChange>
            </w:rPr>
            <w:delText>«Выдача градостроительного плана земельного участка</w:delText>
          </w:r>
        </w:del>
      </w:ins>
      <w:ins w:id="215" w:author="User13" w:date="2017-08-23T09:05:00Z">
        <w:del w:id="216" w:author="Анастасия" w:date="2017-08-28T18:24:00Z">
          <w:r w:rsidRPr="00561B5E" w:rsidDel="00561B5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  <w:rPrChange w:id="217" w:author="Анастасия" w:date="2017-08-28T18:32:00Z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</w:rPrChange>
            </w:rPr>
            <w:delText>»</w:delText>
          </w:r>
        </w:del>
      </w:ins>
    </w:p>
    <w:p w:rsidR="001E68B5" w:rsidRDefault="001E68B5">
      <w:pPr>
        <w:rPr>
          <w:ins w:id="218" w:author="Анастасия" w:date="2017-08-28T18:3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A45" w:rsidRDefault="00095A45">
      <w:pPr>
        <w:rPr>
          <w:ins w:id="219" w:author="Анастасия" w:date="2017-08-28T18:3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A45" w:rsidRDefault="00095A45">
      <w:pPr>
        <w:rPr>
          <w:ins w:id="220" w:author="Анастасия" w:date="2017-08-28T18:3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A45" w:rsidRDefault="00095A45">
      <w:pPr>
        <w:rPr>
          <w:ins w:id="221" w:author="Анастасия" w:date="2017-08-28T18:3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A45" w:rsidRDefault="00095A45">
      <w:pPr>
        <w:rPr>
          <w:ins w:id="222" w:author="Анастасия" w:date="2017-08-28T18:3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A45" w:rsidRDefault="00095A45">
      <w:pPr>
        <w:rPr>
          <w:ins w:id="223" w:author="Анастасия" w:date="2017-08-23T09:3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090" w:rsidRPr="005E7090" w:rsidRDefault="005E7090">
      <w:pPr>
        <w:spacing w:after="0"/>
        <w:rPr>
          <w:ins w:id="224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225" w:author="Анастасия" w:date="2017-08-23T09:38:00Z">
            <w:rPr>
              <w:ins w:id="226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227" w:author="Анастасия" w:date="2017-08-23T09:37:00Z">
          <w:pPr/>
        </w:pPrChange>
      </w:pPr>
      <w:ins w:id="228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229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   </w:t>
        </w:r>
      </w:ins>
    </w:p>
    <w:p w:rsidR="005E7090" w:rsidRPr="005E7090" w:rsidRDefault="005E7090">
      <w:pPr>
        <w:spacing w:after="0"/>
        <w:rPr>
          <w:ins w:id="230" w:author="Анастасия" w:date="2017-08-23T09:37:00Z"/>
          <w:rFonts w:ascii="Times New Roman" w:eastAsia="Times New Roman" w:hAnsi="Times New Roman" w:cs="Times New Roman"/>
          <w:bCs/>
          <w:sz w:val="24"/>
          <w:szCs w:val="24"/>
          <w:lang w:eastAsia="ru-RU"/>
          <w:rPrChange w:id="231" w:author="Анастасия" w:date="2017-08-23T09:38:00Z">
            <w:rPr>
              <w:ins w:id="232" w:author="Анастасия" w:date="2017-08-23T09:3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233" w:author="Анастасия" w:date="2017-08-23T09:37:00Z">
          <w:pPr/>
        </w:pPrChange>
      </w:pPr>
    </w:p>
    <w:p w:rsidR="005E7090" w:rsidRPr="00095A45" w:rsidDel="005E7090" w:rsidRDefault="005E7090">
      <w:pPr>
        <w:spacing w:after="0"/>
        <w:rPr>
          <w:ins w:id="234" w:author="User13" w:date="2017-08-23T09:02:00Z"/>
          <w:del w:id="235" w:author="Анастасия" w:date="2017-08-23T09:38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236" w:author="Анастасия" w:date="2017-08-28T18:37:00Z">
            <w:rPr>
              <w:ins w:id="237" w:author="User13" w:date="2017-08-23T09:02:00Z"/>
              <w:del w:id="238" w:author="Анастасия" w:date="2017-08-23T09:38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239" w:author="Анастасия" w:date="2017-08-23T09:38:00Z">
          <w:pPr/>
        </w:pPrChange>
      </w:pPr>
      <w:ins w:id="240" w:author="Анастасия" w:date="2017-08-23T09:37:00Z">
        <w:r w:rsidRPr="005E70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  <w:rPrChange w:id="241" w:author="Анастасия" w:date="2017-08-23T09:38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</w:t>
        </w:r>
        <w:r w:rsidRP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242" w:author="Анастасия" w:date="2017-08-28T18:37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 xml:space="preserve">  Глава сельского поселения «Студенец»     </w:t>
        </w:r>
        <w:r w:rsid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                             </w:t>
        </w:r>
        <w:r w:rsidRP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243" w:author="Анастасия" w:date="2017-08-28T18:37:00Z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t>А.И. Малы</w:t>
        </w:r>
      </w:ins>
      <w:ins w:id="244" w:author="Анастасия" w:date="2017-08-23T09:38:00Z">
        <w:r w:rsidRPr="00095A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  <w:rPrChange w:id="245" w:author="Анастасия" w:date="2017-08-28T18:37:00Z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PrChange>
          </w:rPr>
          <w:t>шев</w:t>
        </w:r>
      </w:ins>
    </w:p>
    <w:p w:rsidR="001E68B5" w:rsidRPr="00095A45" w:rsidDel="005E7090" w:rsidRDefault="001E68B5">
      <w:pPr>
        <w:rPr>
          <w:ins w:id="246" w:author="User13" w:date="2017-08-23T09:02:00Z"/>
          <w:del w:id="247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Pr="00095A45" w:rsidDel="005E7090" w:rsidRDefault="001E68B5">
      <w:pPr>
        <w:rPr>
          <w:ins w:id="248" w:author="User13" w:date="2017-08-23T09:02:00Z"/>
          <w:del w:id="249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Pr="00095A45" w:rsidDel="005E7090" w:rsidRDefault="001E68B5">
      <w:pPr>
        <w:rPr>
          <w:ins w:id="250" w:author="User13" w:date="2017-08-23T09:02:00Z"/>
          <w:del w:id="251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Pr="00095A45" w:rsidRDefault="001E68B5">
      <w:pPr>
        <w:rPr>
          <w:ins w:id="252" w:author="User13" w:date="2017-08-23T09:0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Pr="00095A45" w:rsidDel="00561B5E" w:rsidRDefault="001E68B5">
      <w:pPr>
        <w:rPr>
          <w:del w:id="253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B5E" w:rsidRDefault="00561B5E">
      <w:pPr>
        <w:rPr>
          <w:ins w:id="254" w:author="Анастасия" w:date="2017-08-28T18:3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B5E" w:rsidRDefault="00561B5E">
      <w:pPr>
        <w:rPr>
          <w:ins w:id="255" w:author="Анастасия" w:date="2017-08-28T18:3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B5E" w:rsidRDefault="00561B5E">
      <w:pPr>
        <w:rPr>
          <w:ins w:id="256" w:author="Анастасия" w:date="2017-08-28T18:3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B5E" w:rsidRPr="0041196E" w:rsidRDefault="00561B5E">
      <w:pPr>
        <w:rPr>
          <w:ins w:id="257" w:author="Анастасия" w:date="2017-08-28T18:32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258" w:author="User13" w:date="2017-08-23T09:02:00Z"/>
          <w:del w:id="259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260" w:author="User13" w:date="2017-08-23T09:02:00Z"/>
          <w:del w:id="261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262" w:author="User13" w:date="2017-08-23T09:02:00Z"/>
          <w:del w:id="263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264" w:author="User13" w:date="2017-08-23T09:02:00Z"/>
          <w:del w:id="265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266" w:author="User13" w:date="2017-08-23T09:02:00Z"/>
          <w:del w:id="267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Del="005E7090" w:rsidRDefault="001E68B5">
      <w:pPr>
        <w:rPr>
          <w:ins w:id="268" w:author="User13" w:date="2017-08-23T09:02:00Z"/>
          <w:del w:id="269" w:author="Анастасия" w:date="2017-08-23T09:3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8B5" w:rsidRDefault="001E68B5">
      <w:pPr>
        <w:rPr>
          <w:ins w:id="270" w:author="User13" w:date="2017-08-23T08:53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EA6" w:rsidRPr="00AD4C98" w:rsidRDefault="0041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271" w:author="User13" w:date="2017-08-23T08:47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272" w:author="Анастасия" w:date="2017-09-07T09:55:00Z">
            <w:rPr>
              <w:ins w:id="273" w:author="User13" w:date="2017-08-23T08:47:00Z"/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rPrChange>
        </w:rPr>
        <w:pPrChange w:id="274" w:author="User13" w:date="2017-08-23T08:4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275" w:author="Анастасия" w:date="2017-08-29T07:17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Приложение № 1</w:t>
        </w:r>
      </w:ins>
      <w:ins w:id="276" w:author="User13" w:date="2017-08-23T08:47:00Z">
        <w:del w:id="277" w:author="Анастасия" w:date="2017-08-29T07:17:00Z">
          <w:r w:rsidR="00D45598" w:rsidDel="0041196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delText>УТВЕРЖДЕН:</w:delText>
          </w:r>
        </w:del>
      </w:ins>
    </w:p>
    <w:p w:rsidR="00165EA6" w:rsidRDefault="00411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278" w:author="User13" w:date="2017-08-23T08:52:00Z"/>
          <w:rFonts w:ascii="Times New Roman" w:eastAsia="Times New Roman" w:hAnsi="Times New Roman" w:cs="Times New Roman"/>
          <w:bCs/>
          <w:sz w:val="28"/>
          <w:szCs w:val="28"/>
          <w:lang w:eastAsia="ru-RU"/>
        </w:rPr>
        <w:pPrChange w:id="279" w:author="User13" w:date="2017-08-23T08:4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280" w:author="Анастасия" w:date="2017-08-29T07:18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к </w:t>
        </w:r>
      </w:ins>
      <w:ins w:id="281" w:author="User13" w:date="2017-08-23T08:52:00Z">
        <w:r w:rsidR="00D4559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</w:ins>
      <w:ins w:id="282" w:author="User13" w:date="2017-08-23T08:51:00Z">
        <w:r w:rsidR="00D4559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остановлени</w:t>
        </w:r>
      </w:ins>
      <w:ins w:id="283" w:author="Анастасия" w:date="2017-08-29T07:18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ю</w:t>
        </w:r>
      </w:ins>
      <w:ins w:id="284" w:author="User13" w:date="2017-08-23T08:51:00Z">
        <w:del w:id="285" w:author="Анастасия" w:date="2017-08-29T07:18:00Z">
          <w:r w:rsidR="00D45598" w:rsidDel="0041196E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delText>ем</w:delText>
          </w:r>
        </w:del>
        <w:r w:rsidR="00D4559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ins>
      <w:ins w:id="286" w:author="User13" w:date="2017-08-23T08:52:00Z">
        <w:r w:rsidR="00D4559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администрации</w:t>
        </w:r>
      </w:ins>
    </w:p>
    <w:p w:rsidR="00165EA6" w:rsidRDefault="00D45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287" w:author="User13" w:date="2017-08-23T08:52:00Z"/>
          <w:rFonts w:ascii="Times New Roman" w:eastAsia="Times New Roman" w:hAnsi="Times New Roman" w:cs="Times New Roman"/>
          <w:bCs/>
          <w:sz w:val="28"/>
          <w:szCs w:val="28"/>
          <w:lang w:eastAsia="ru-RU"/>
        </w:rPr>
        <w:pPrChange w:id="288" w:author="User13" w:date="2017-08-23T08:4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289" w:author="User13" w:date="2017-08-23T08:52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сельского поселения «Студенец»</w:t>
        </w:r>
      </w:ins>
    </w:p>
    <w:p w:rsidR="00165EA6" w:rsidRPr="00165EA6" w:rsidRDefault="00D45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ins w:id="290" w:author="User13" w:date="2017-08-23T08:47:00Z"/>
          <w:rFonts w:ascii="Times New Roman" w:eastAsia="Times New Roman" w:hAnsi="Times New Roman" w:cs="Times New Roman"/>
          <w:bCs/>
          <w:sz w:val="28"/>
          <w:szCs w:val="28"/>
          <w:lang w:eastAsia="ru-RU"/>
          <w:rPrChange w:id="291" w:author="User13" w:date="2017-08-23T08:47:00Z">
            <w:rPr>
              <w:ins w:id="292" w:author="User13" w:date="2017-08-23T08:47:00Z"/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rPrChange>
        </w:rPr>
        <w:pPrChange w:id="293" w:author="User13" w:date="2017-08-23T08:47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ins w:id="294" w:author="User13" w:date="2017-08-23T08:52:00Z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</w:t>
        </w:r>
      </w:ins>
      <w:ins w:id="295" w:author="Анастасия" w:date="2017-09-07T10:07:00Z">
        <w:r w:rsidR="00FB050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07.09.2017</w:t>
        </w:r>
      </w:ins>
      <w:ins w:id="296" w:author="Анастасия" w:date="2017-08-28T18:10:00Z">
        <w:r w:rsidR="00A6495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г. </w:t>
        </w:r>
      </w:ins>
      <w:ins w:id="297" w:author="User13" w:date="2017-08-23T08:52:00Z">
        <w:del w:id="298" w:author="Анастасия" w:date="2017-08-28T18:10:00Z">
          <w:r w:rsidDel="00A6495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delText>______</w:delText>
          </w:r>
        </w:del>
      </w:ins>
      <w:ins w:id="299" w:author="Анастасия" w:date="2017-09-07T10:07:00Z">
        <w:r w:rsidR="00FB050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 77</w:t>
        </w:r>
      </w:ins>
      <w:ins w:id="300" w:author="User13" w:date="2017-08-23T08:52:00Z">
        <w:del w:id="301" w:author="Анастасия" w:date="2017-08-28T18:10:00Z">
          <w:r w:rsidDel="00A6495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delText>-_____________</w:delText>
          </w:r>
        </w:del>
      </w:ins>
    </w:p>
    <w:p w:rsidR="00D45598" w:rsidRDefault="00D45598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02" w:author="User13" w:date="2017-08-23T08:47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D16" w:rsidRPr="0038683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03" w:author="Анастасия" w:date="2017-08-29T07:1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del w:id="304" w:author="Анастасия" w:date="2017-08-29T07:18:00Z">
        <w:r w:rsidDel="0041196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 xml:space="preserve">ТИПОВОЙ </w:delText>
        </w:r>
        <w:r w:rsidRPr="00386835" w:rsidDel="0041196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АДМИНИСТРАТИВНЫЙ РЕГЛАМЕНТ</w:delText>
        </w:r>
      </w:del>
      <w:ins w:id="305" w:author="User13" w:date="2017-08-23T08:53:00Z">
        <w:del w:id="306" w:author="Анастасия" w:date="2017-08-29T07:18:00Z">
          <w:r w:rsidR="00D45598" w:rsidDel="0041196E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delText xml:space="preserve"> </w:delText>
          </w:r>
        </w:del>
        <w:del w:id="307" w:author="Анастасия" w:date="2017-08-28T18:10:00Z">
          <w:r w:rsidR="00D45598" w:rsidDel="00A6495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delText>(ПРОЕКТ)</w:delText>
          </w:r>
        </w:del>
      </w:ins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08" w:author="Анастасия" w:date="2017-08-29T07:1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del w:id="309" w:author="Анастасия" w:date="2017-08-29T07:18:00Z">
        <w:r w:rsidRPr="00386835" w:rsidDel="0041196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 xml:space="preserve">предоставления муниципальной услуги </w:delText>
        </w:r>
      </w:del>
    </w:p>
    <w:p w:rsidR="008D4D16" w:rsidRPr="0038683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10" w:author="Анастасия" w:date="2017-08-29T07:1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del w:id="311" w:author="Анастасия" w:date="2017-08-29T07:18:00Z">
        <w:r w:rsidRPr="00386835" w:rsidDel="0041196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«</w:delText>
        </w:r>
        <w:r w:rsidRPr="00947E99" w:rsidDel="0041196E">
          <w:rPr>
            <w:rFonts w:ascii="Times New Roman" w:eastAsia="Calibri" w:hAnsi="Times New Roman" w:cs="Times New Roman"/>
            <w:b/>
            <w:bCs/>
            <w:sz w:val="28"/>
            <w:szCs w:val="28"/>
          </w:rPr>
          <w:delText>Выдача градостроительного плана земельного участка</w:delText>
        </w:r>
        <w:r w:rsidRPr="00386835" w:rsidDel="0041196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»</w:delText>
        </w:r>
        <w:r w:rsidRPr="000B3FD6" w:rsidDel="0041196E">
          <w:rPr>
            <w:rFonts w:ascii="Calibri" w:eastAsia="Calibri" w:hAnsi="Calibri" w:cs="Times New Roman"/>
            <w:vertAlign w:val="superscript"/>
          </w:rPr>
          <w:footnoteReference w:customMarkFollows="1" w:id="1"/>
          <w:delText>*</w:delText>
        </w:r>
      </w:del>
    </w:p>
    <w:p w:rsidR="008D4D16" w:rsidRPr="005027AE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del w:id="316" w:author="Анастасия" w:date="2017-08-29T07:18:00Z"/>
          <w:rFonts w:ascii="Times New Roman" w:eastAsia="Calibri" w:hAnsi="Times New Roman" w:cs="Times New Roman"/>
          <w:i/>
          <w:sz w:val="28"/>
          <w:szCs w:val="28"/>
        </w:rPr>
      </w:pPr>
      <w:del w:id="317" w:author="Анастасия" w:date="2017-08-29T07:18:00Z">
        <w:r w:rsidRPr="005027AE" w:rsidDel="0041196E">
          <w:rPr>
            <w:rFonts w:ascii="Times New Roman" w:eastAsia="Calibri" w:hAnsi="Times New Roman" w:cs="Times New Roman"/>
            <w:i/>
            <w:sz w:val="28"/>
            <w:szCs w:val="28"/>
          </w:rPr>
          <w:delText xml:space="preserve">(в ред. от </w:delText>
        </w:r>
      </w:del>
      <w:ins w:id="318" w:author="Кочанова Анна Валерьевна" w:date="2017-07-11T11:34:00Z">
        <w:del w:id="319" w:author="Анастасия" w:date="2017-08-29T07:18:00Z">
          <w:r w:rsidR="00471860" w:rsidDel="0041196E">
            <w:rPr>
              <w:rFonts w:ascii="Times New Roman" w:eastAsia="Calibri" w:hAnsi="Times New Roman" w:cs="Times New Roman"/>
              <w:i/>
              <w:sz w:val="28"/>
              <w:szCs w:val="28"/>
            </w:rPr>
            <w:delText>11</w:delText>
          </w:r>
        </w:del>
      </w:ins>
      <w:del w:id="320" w:author="Анастасия" w:date="2017-08-29T07:18:00Z">
        <w:r w:rsidR="005E6F34" w:rsidRPr="005E6F34" w:rsidDel="0041196E">
          <w:rPr>
            <w:rFonts w:ascii="Times New Roman" w:eastAsia="Calibri" w:hAnsi="Times New Roman" w:cs="Times New Roman"/>
            <w:i/>
            <w:sz w:val="28"/>
            <w:szCs w:val="28"/>
            <w:rPrChange w:id="321" w:author="Кочанова Анна Валерьевна" w:date="2017-07-06T12:16:00Z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</w:rPr>
            </w:rPrChange>
          </w:rPr>
          <w:delText>20</w:delText>
        </w:r>
        <w:r w:rsidRPr="0053441A" w:rsidDel="0041196E">
          <w:rPr>
            <w:rFonts w:ascii="Times New Roman" w:eastAsia="Calibri" w:hAnsi="Times New Roman" w:cs="Times New Roman"/>
            <w:i/>
            <w:sz w:val="28"/>
            <w:szCs w:val="28"/>
          </w:rPr>
          <w:delText>.</w:delText>
        </w:r>
        <w:r w:rsidRPr="005027AE" w:rsidDel="0041196E">
          <w:rPr>
            <w:rFonts w:ascii="Times New Roman" w:eastAsia="Calibri" w:hAnsi="Times New Roman" w:cs="Times New Roman"/>
            <w:i/>
            <w:sz w:val="28"/>
            <w:szCs w:val="28"/>
          </w:rPr>
          <w:delText>06</w:delText>
        </w:r>
      </w:del>
      <w:ins w:id="322" w:author="Кочанова Анна Валерьевна" w:date="2017-07-06T12:05:00Z">
        <w:del w:id="323" w:author="Анастасия" w:date="2017-08-29T07:18:00Z">
          <w:r w:rsidR="00043028" w:rsidDel="0041196E">
            <w:rPr>
              <w:rFonts w:ascii="Times New Roman" w:eastAsia="Calibri" w:hAnsi="Times New Roman" w:cs="Times New Roman"/>
              <w:i/>
              <w:sz w:val="28"/>
              <w:szCs w:val="28"/>
            </w:rPr>
            <w:delText>7</w:delText>
          </w:r>
        </w:del>
      </w:ins>
      <w:del w:id="324" w:author="Анастасия" w:date="2017-08-29T07:18:00Z">
        <w:r w:rsidRPr="005027AE" w:rsidDel="0041196E">
          <w:rPr>
            <w:rFonts w:ascii="Times New Roman" w:eastAsia="Calibri" w:hAnsi="Times New Roman" w:cs="Times New Roman"/>
            <w:i/>
            <w:sz w:val="28"/>
            <w:szCs w:val="28"/>
          </w:rPr>
          <w:delText>.2017 г.)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25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del w:id="326" w:author="Анастасия" w:date="2017-08-29T07:18:00Z"/>
          <w:rFonts w:ascii="Times New Roman" w:hAnsi="Times New Roman" w:cs="Times New Roman"/>
          <w:b/>
          <w:sz w:val="28"/>
          <w:szCs w:val="28"/>
        </w:rPr>
      </w:pPr>
      <w:del w:id="327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I. Общие положения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28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329" w:author="Анастасия" w:date="2017-08-29T07:18:00Z"/>
          <w:rFonts w:ascii="Times New Roman" w:hAnsi="Times New Roman" w:cs="Times New Roman"/>
          <w:b/>
          <w:sz w:val="28"/>
          <w:szCs w:val="28"/>
        </w:rPr>
      </w:pPr>
      <w:bookmarkStart w:id="330" w:name="Par55"/>
      <w:bookmarkEnd w:id="330"/>
      <w:del w:id="331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Предмет регулирования административного регламента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32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033B8E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33" w:author="Анастасия" w:date="2017-08-29T07:18:00Z"/>
          <w:rFonts w:ascii="Times New Roman" w:eastAsia="Calibri" w:hAnsi="Times New Roman" w:cs="Times New Roman"/>
          <w:bCs/>
          <w:sz w:val="28"/>
          <w:szCs w:val="28"/>
          <w:lang w:eastAsia="ru-RU"/>
        </w:rPr>
      </w:pPr>
      <w:del w:id="334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1.1. Административный регламент предоставления муниципальной услуги </w:delText>
        </w:r>
        <w:r w:rsidRPr="00684B90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«</w:delText>
        </w:r>
        <w:r w:rsidRPr="00097681" w:rsidDel="0041196E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delText>Выдача градостроительного плана земельного участка</w:delText>
        </w:r>
        <w:r w:rsidRPr="00684B90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»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(далее - административный регламент), определяет порядок, сроки и последовательность действий (административных процедур)</w:delText>
        </w:r>
      </w:del>
      <w:del w:id="335" w:author="Анастасия" w:date="2017-08-21T14:28:00Z">
        <w:r w:rsidRPr="00B251BF" w:rsidDel="005F75BF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(</w:delText>
        </w:r>
        <w:r w:rsidRPr="00B251BF" w:rsidDel="005F75BF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на</w:delText>
        </w:r>
      </w:del>
      <w:del w:id="336" w:author="Анастасия" w:date="2017-08-21T14:27:00Z">
        <w:r w:rsidRPr="00B251BF" w:rsidDel="005F75BF">
          <w:rPr>
            <w:rFonts w:ascii="Times New Roman" w:eastAsia="Times New Roman" w:hAnsi="Times New Roman" w:cs="Arial"/>
            <w:i/>
            <w:sz w:val="28"/>
            <w:szCs w:val="28"/>
            <w:lang w:eastAsia="ru-RU"/>
          </w:rPr>
          <w:delText>именование органа, предоставляющего услугу</w:delText>
        </w:r>
        <w:r w:rsidRPr="00B251BF" w:rsidDel="005F75BF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)</w:delText>
        </w:r>
      </w:del>
      <w:del w:id="337" w:author="Анастасия" w:date="2017-08-29T07:18:00Z">
        <w:r w:rsidRPr="00B251BF" w:rsidDel="0041196E">
          <w:rPr>
            <w:rFonts w:ascii="Times New Roman" w:eastAsia="Times New Roman" w:hAnsi="Times New Roman" w:cs="Arial"/>
            <w:sz w:val="28"/>
            <w:szCs w:val="28"/>
            <w:lang w:eastAsia="ru-RU"/>
          </w:rPr>
          <w:delText>(далее – Орган), многофункциональных центров предоставления государственных и муниципальных услуг (далее – МФЦ)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del w:id="338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339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340" w:author="Анастасия" w:date="2017-08-29T07:18:00Z"/>
          <w:rFonts w:ascii="Times New Roman" w:hAnsi="Times New Roman" w:cs="Times New Roman"/>
          <w:b/>
          <w:sz w:val="28"/>
          <w:szCs w:val="28"/>
        </w:rPr>
      </w:pPr>
      <w:bookmarkStart w:id="341" w:name="Par59"/>
      <w:bookmarkEnd w:id="341"/>
      <w:del w:id="342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Круг заявителей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43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44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45" w:name="Par61"/>
      <w:bookmarkEnd w:id="345"/>
      <w:del w:id="346" w:author="Анастасия" w:date="2017-08-29T07:18:00Z">
        <w:r w:rsidRPr="00830D61" w:rsidDel="0041196E">
          <w:rPr>
            <w:rFonts w:ascii="Times New Roman" w:hAnsi="Times New Roman" w:cs="Times New Roman"/>
            <w:sz w:val="28"/>
            <w:szCs w:val="28"/>
          </w:rPr>
          <w:delText xml:space="preserve">1.2. </w:delText>
        </w:r>
        <w:r w:rsidRPr="00830D61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Заявителями являются в соответствии с </w:delText>
        </w:r>
        <w:r w:rsidRPr="00830D61" w:rsidDel="0041196E">
          <w:rPr>
            <w:rFonts w:ascii="Times New Roman" w:hAnsi="Times New Roman" w:cs="Times New Roman"/>
            <w:bCs/>
            <w:sz w:val="28"/>
            <w:szCs w:val="28"/>
          </w:rPr>
          <w:delText xml:space="preserve">частью 5 статьи 57.3 </w:delText>
        </w:r>
        <w:r w:rsidRPr="00830D61" w:rsidDel="0041196E">
          <w:rPr>
            <w:rFonts w:ascii="Times New Roman" w:hAnsi="Times New Roman" w:cs="Times New Roman"/>
            <w:sz w:val="28"/>
            <w:szCs w:val="28"/>
          </w:rPr>
          <w:delText>Градостроительного кодекса Российской Федерации</w:delText>
        </w:r>
        <w:r w:rsidRPr="00830D61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правообладатели земельных участков - физические лица (в том числе индивидуальные предприниматели) и юридические лица.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47" w:author="Анастасия" w:date="2017-08-29T07:18:00Z"/>
          <w:rFonts w:ascii="Times New Roman" w:hAnsi="Times New Roman" w:cs="Times New Roman"/>
          <w:sz w:val="28"/>
          <w:szCs w:val="28"/>
        </w:rPr>
      </w:pPr>
      <w:del w:id="34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1.3. От имени заявителей, в целях получения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del w:id="349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350" w:author="Анастасия" w:date="2017-08-29T07:18:00Z"/>
          <w:rFonts w:ascii="Times New Roman" w:hAnsi="Times New Roman" w:cs="Times New Roman"/>
          <w:b/>
          <w:sz w:val="28"/>
          <w:szCs w:val="28"/>
        </w:rPr>
      </w:pPr>
      <w:del w:id="351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Требования к порядку информирования о предоставлении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del w:id="352" w:author="Анастасия" w:date="2017-08-29T07:18:00Z"/>
          <w:rFonts w:ascii="Times New Roman" w:hAnsi="Times New Roman" w:cs="Times New Roman"/>
          <w:sz w:val="28"/>
          <w:szCs w:val="28"/>
        </w:rPr>
      </w:pPr>
      <w:del w:id="353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 услуги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54" w:author="Анастасия" w:date="2017-08-29T07:18:00Z"/>
          <w:rFonts w:ascii="Times New Roman" w:hAnsi="Times New Roman" w:cs="Times New Roman"/>
          <w:sz w:val="28"/>
          <w:szCs w:val="28"/>
        </w:rPr>
      </w:pPr>
      <w:bookmarkStart w:id="355" w:name="Par96"/>
      <w:bookmarkEnd w:id="355"/>
      <w:del w:id="35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57" w:author="Анастасия" w:date="2017-08-29T07:18:00Z"/>
          <w:rFonts w:ascii="Times New Roman" w:hAnsi="Times New Roman" w:cs="Times New Roman"/>
          <w:sz w:val="28"/>
          <w:szCs w:val="28"/>
        </w:rPr>
      </w:pPr>
      <w:del w:id="35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59" w:author="Анастасия" w:date="2017-08-29T07:18:00Z"/>
          <w:rFonts w:ascii="Times New Roman" w:hAnsi="Times New Roman" w:cs="Times New Roman"/>
          <w:sz w:val="28"/>
          <w:szCs w:val="28"/>
        </w:rPr>
      </w:pPr>
      <w:del w:id="36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61" w:author="Анастасия" w:date="2017-08-29T07:18:00Z"/>
          <w:rFonts w:ascii="Times New Roman" w:hAnsi="Times New Roman" w:cs="Times New Roman"/>
          <w:sz w:val="28"/>
          <w:szCs w:val="28"/>
        </w:rPr>
      </w:pPr>
      <w:del w:id="36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1) </w:delText>
        </w:r>
        <w:r w:rsidRPr="00E01204" w:rsidDel="0041196E">
          <w:rPr>
            <w:rFonts w:ascii="Times New Roman" w:hAnsi="Times New Roman" w:cs="Times New Roman"/>
            <w:spacing w:val="-6"/>
            <w:sz w:val="28"/>
            <w:szCs w:val="28"/>
          </w:rPr>
          <w:delText>справочные телефоны Органа и его структурных подразделений, приводятся в приложении № 1 к настоящему Административному регламенту;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63" w:author="Анастасия" w:date="2017-08-29T07:18:00Z"/>
          <w:rFonts w:ascii="Times New Roman" w:hAnsi="Times New Roman" w:cs="Times New Roman"/>
          <w:sz w:val="28"/>
          <w:szCs w:val="28"/>
        </w:rPr>
      </w:pPr>
      <w:del w:id="36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2) справочные телефоны МФЦ, приводятся в приложении № 1 к настоящему Административному регламенту.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65" w:author="Анастасия" w:date="2017-08-29T07:18:00Z"/>
          <w:rFonts w:ascii="Times New Roman" w:hAnsi="Times New Roman" w:cs="Times New Roman"/>
          <w:sz w:val="28"/>
          <w:szCs w:val="28"/>
        </w:rPr>
      </w:pPr>
      <w:del w:id="36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67" w:author="Анастасия" w:date="2017-08-29T07:18:00Z"/>
          <w:rFonts w:ascii="Times New Roman" w:hAnsi="Times New Roman" w:cs="Times New Roman"/>
          <w:sz w:val="28"/>
          <w:szCs w:val="28"/>
        </w:rPr>
      </w:pPr>
      <w:del w:id="36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1) адрес официального сайта</w:delText>
        </w:r>
      </w:del>
      <w:del w:id="369" w:author="Анастасия" w:date="2017-08-21T14:29:00Z">
        <w:r w:rsidRPr="00B251BF" w:rsidDel="005F75BF">
          <w:rPr>
            <w:rFonts w:ascii="Times New Roman" w:hAnsi="Times New Roman" w:cs="Times New Roman"/>
            <w:sz w:val="28"/>
            <w:szCs w:val="28"/>
          </w:rPr>
          <w:delText xml:space="preserve"> Органа-</w:delText>
        </w:r>
        <w:r w:rsidR="005E6F34" w:rsidRPr="005E6F34">
          <w:rPr>
            <w:rFonts w:ascii="Times New Roman" w:eastAsia="Calibri" w:hAnsi="Times New Roman" w:cs="Times New Roman"/>
            <w:color w:val="0070C0"/>
            <w:sz w:val="28"/>
            <w:szCs w:val="28"/>
            <w:lang w:eastAsia="ru-RU"/>
            <w:rPrChange w:id="370" w:author="Анастасия" w:date="2017-08-21T14:31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&lt;указать адрес официального сайта Органа&gt;</w:delText>
        </w:r>
      </w:del>
      <w:del w:id="371" w:author="Анастасия" w:date="2017-08-29T07:18:00Z">
        <w:r w:rsidR="005E6F34" w:rsidRPr="005E6F34" w:rsidDel="0041196E">
          <w:rPr>
            <w:rFonts w:ascii="Times New Roman" w:hAnsi="Times New Roman" w:cs="Times New Roman"/>
            <w:color w:val="0070C0"/>
            <w:sz w:val="28"/>
            <w:szCs w:val="28"/>
            <w:rPrChange w:id="372" w:author="Анастасия" w:date="2017-08-21T14:31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73" w:author="Анастасия" w:date="2017-08-29T07:18:00Z"/>
          <w:rFonts w:ascii="Times New Roman" w:hAnsi="Times New Roman" w:cs="Times New Roman"/>
          <w:sz w:val="28"/>
          <w:szCs w:val="28"/>
        </w:rPr>
      </w:pPr>
      <w:del w:id="37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адрес сайта МФЦ -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содержится в Приложении № 1 к настоящему Административному регламенту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75" w:author="Анастасия" w:date="2017-08-29T07:18:00Z"/>
          <w:rFonts w:ascii="Times New Roman" w:hAnsi="Times New Roman" w:cs="Times New Roman"/>
          <w:sz w:val="28"/>
          <w:szCs w:val="28"/>
        </w:rPr>
      </w:pPr>
      <w:del w:id="37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(далее – Портал государственных и муниципальных услуг (функций) Республики Коми, Единый портал государственных и муниципальных услуг (функций);</w:delText>
        </w:r>
      </w:del>
    </w:p>
    <w:p w:rsidR="008D4D16" w:rsidRPr="005F75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77" w:author="Анастасия" w:date="2017-08-29T07:18:00Z"/>
          <w:rFonts w:ascii="Times New Roman" w:hAnsi="Times New Roman" w:cs="Times New Roman"/>
          <w:color w:val="0070C0"/>
          <w:sz w:val="28"/>
          <w:szCs w:val="28"/>
          <w:rPrChange w:id="378" w:author="Анастасия" w:date="2017-08-21T14:32:00Z">
            <w:rPr>
              <w:del w:id="379" w:author="Анастасия" w:date="2017-08-29T07:18:00Z"/>
              <w:rFonts w:ascii="Times New Roman" w:hAnsi="Times New Roman" w:cs="Times New Roman"/>
              <w:sz w:val="28"/>
              <w:szCs w:val="28"/>
            </w:rPr>
          </w:rPrChange>
        </w:rPr>
      </w:pPr>
      <w:del w:id="38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2) адрес электронной почты Органа -</w:delText>
        </w:r>
      </w:del>
      <w:del w:id="381" w:author="Анастасия" w:date="2017-08-21T14:32:00Z">
        <w:r w:rsidR="005E6F34" w:rsidRPr="005E6F34">
          <w:rPr>
            <w:rFonts w:ascii="Times New Roman" w:eastAsia="Calibri" w:hAnsi="Times New Roman" w:cs="Times New Roman"/>
            <w:i/>
            <w:color w:val="0070C0"/>
            <w:sz w:val="28"/>
            <w:szCs w:val="28"/>
            <w:lang w:eastAsia="ru-RU"/>
            <w:rPrChange w:id="382" w:author="Анастасия" w:date="2017-08-21T14:32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&lt;указать адрес электронной почты Органа&gt;</w:delText>
        </w:r>
      </w:del>
      <w:del w:id="383" w:author="Анастасия" w:date="2017-08-29T07:18:00Z">
        <w:r w:rsidR="005E6F34" w:rsidRPr="005E6F34" w:rsidDel="0041196E">
          <w:rPr>
            <w:rFonts w:ascii="Times New Roman" w:hAnsi="Times New Roman" w:cs="Times New Roman"/>
            <w:color w:val="0070C0"/>
            <w:sz w:val="28"/>
            <w:szCs w:val="28"/>
            <w:rPrChange w:id="384" w:author="Анастасия" w:date="2017-08-21T14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85" w:author="Анастасия" w:date="2017-08-29T07:18:00Z"/>
          <w:rFonts w:ascii="Times New Roman" w:hAnsi="Times New Roman" w:cs="Times New Roman"/>
          <w:sz w:val="28"/>
          <w:szCs w:val="28"/>
        </w:rPr>
      </w:pPr>
      <w:del w:id="38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87" w:author="Анастасия" w:date="2017-08-29T07:18:00Z"/>
          <w:rFonts w:ascii="Times New Roman" w:hAnsi="Times New Roman" w:cs="Times New Roman"/>
          <w:sz w:val="28"/>
          <w:szCs w:val="28"/>
        </w:rPr>
      </w:pPr>
      <w:del w:id="38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389" w:author="Анастасия" w:date="2017-08-29T07:18:00Z"/>
          <w:rFonts w:ascii="Times New Roman" w:hAnsi="Times New Roman" w:cs="Times New Roman"/>
          <w:sz w:val="28"/>
          <w:szCs w:val="28"/>
        </w:rPr>
      </w:pPr>
      <w:del w:id="39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91" w:author="Анастасия" w:date="2017-08-29T07:18:00Z"/>
          <w:rFonts w:ascii="Times New Roman" w:hAnsi="Times New Roman" w:cs="Times New Roman"/>
          <w:sz w:val="28"/>
          <w:szCs w:val="28"/>
        </w:rPr>
      </w:pPr>
      <w:del w:id="39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93" w:author="Анастасия" w:date="2017-08-29T07:18:00Z"/>
          <w:rFonts w:ascii="Times New Roman" w:hAnsi="Times New Roman" w:cs="Times New Roman"/>
          <w:sz w:val="28"/>
          <w:szCs w:val="28"/>
        </w:rPr>
      </w:pPr>
      <w:del w:id="39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95" w:author="Анастасия" w:date="2017-08-29T07:18:00Z"/>
          <w:rFonts w:ascii="Times New Roman" w:hAnsi="Times New Roman" w:cs="Times New Roman"/>
          <w:sz w:val="28"/>
          <w:szCs w:val="28"/>
        </w:rPr>
      </w:pPr>
      <w:del w:id="39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97" w:author="Анастасия" w:date="2017-08-29T07:18:00Z"/>
          <w:rFonts w:ascii="Times New Roman" w:hAnsi="Times New Roman" w:cs="Times New Roman"/>
          <w:sz w:val="28"/>
          <w:szCs w:val="28"/>
        </w:rPr>
      </w:pPr>
      <w:del w:id="39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399" w:author="Анастасия" w:date="2017-08-29T07:18:00Z"/>
          <w:rFonts w:ascii="Times New Roman" w:hAnsi="Times New Roman" w:cs="Times New Roman"/>
          <w:sz w:val="28"/>
          <w:szCs w:val="28"/>
        </w:rPr>
      </w:pPr>
      <w:del w:id="40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01" w:author="Анастасия" w:date="2017-08-29T07:18:00Z"/>
          <w:rFonts w:ascii="Times New Roman" w:hAnsi="Times New Roman" w:cs="Times New Roman"/>
          <w:sz w:val="28"/>
          <w:szCs w:val="28"/>
        </w:rPr>
      </w:pPr>
      <w:del w:id="40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3) на официальном сайте Органа, размещена следующая информация: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03" w:author="Анастасия" w:date="2017-08-29T07:18:00Z"/>
          <w:rFonts w:ascii="Times New Roman" w:hAnsi="Times New Roman" w:cs="Times New Roman"/>
          <w:sz w:val="28"/>
          <w:szCs w:val="28"/>
        </w:rPr>
      </w:pPr>
      <w:del w:id="40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- </w:delText>
        </w:r>
        <w:r w:rsidRPr="003E2E28" w:rsidDel="0041196E">
          <w:rPr>
            <w:rFonts w:ascii="Times New Roman" w:hAnsi="Times New Roman" w:cs="Times New Roman"/>
            <w:spacing w:val="-6"/>
            <w:sz w:val="28"/>
            <w:szCs w:val="28"/>
          </w:rPr>
          <w:delText>тексты законодательных и иных нормативных правовых актов, содержащих нормы, регламентирующие предоставление муниципальной услуги;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05" w:author="Анастасия" w:date="2017-08-29T07:18:00Z"/>
          <w:rFonts w:ascii="Times New Roman" w:hAnsi="Times New Roman" w:cs="Times New Roman"/>
          <w:sz w:val="28"/>
          <w:szCs w:val="28"/>
        </w:rPr>
      </w:pPr>
      <w:del w:id="40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- настоящий Административный регламент;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line="240" w:lineRule="auto"/>
        <w:ind w:firstLine="709"/>
        <w:jc w:val="both"/>
        <w:rPr>
          <w:del w:id="407" w:author="Анастасия" w:date="2017-08-29T07:18:00Z"/>
          <w:rFonts w:ascii="Times New Roman" w:hAnsi="Times New Roman" w:cs="Times New Roman"/>
          <w:sz w:val="28"/>
          <w:szCs w:val="28"/>
        </w:rPr>
      </w:pPr>
      <w:del w:id="40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- адрес места нахождения, график работы, справочные телефоны Органа и структурных подразделений и адреса электронной почты Органа.</w:delText>
        </w:r>
      </w:del>
    </w:p>
    <w:p w:rsidR="008D4D16" w:rsidRPr="003E2E28" w:rsidDel="0041196E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del w:id="409" w:author="Анастасия" w:date="2017-08-29T07:18:00Z"/>
          <w:rFonts w:ascii="Times New Roman" w:hAnsi="Times New Roman" w:cs="Times New Roman"/>
          <w:b/>
          <w:sz w:val="28"/>
          <w:szCs w:val="28"/>
        </w:rPr>
      </w:pPr>
      <w:del w:id="410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II. Стандарт предоставления </w:delText>
        </w:r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 услуги</w:delText>
        </w:r>
      </w:del>
    </w:p>
    <w:p w:rsidR="008D4D16" w:rsidRPr="00B57CC2" w:rsidDel="0041196E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del w:id="411" w:author="Анастасия" w:date="2017-08-29T07:18:00Z"/>
          <w:rFonts w:ascii="Times New Roman" w:hAnsi="Times New Roman" w:cs="Times New Roman"/>
          <w:b/>
          <w:sz w:val="28"/>
          <w:szCs w:val="28"/>
        </w:rPr>
      </w:pPr>
      <w:bookmarkStart w:id="412" w:name="Par98"/>
      <w:bookmarkEnd w:id="412"/>
      <w:del w:id="413" w:author="Анастасия" w:date="2017-08-29T07:18:00Z">
        <w:r w:rsidRPr="0053441A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Наименование </w:delText>
        </w:r>
        <w:r w:rsidRPr="00B57CC2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муниципальной</w:delText>
        </w:r>
        <w:r w:rsidRPr="00B57CC2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 услуги</w:delText>
        </w:r>
        <w:bookmarkStart w:id="414" w:name="Par100"/>
        <w:bookmarkEnd w:id="414"/>
      </w:del>
    </w:p>
    <w:p w:rsidR="008D4D16" w:rsidRPr="00B57CC2" w:rsidDel="0041196E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del w:id="415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416" w:author="Анастасия" w:date="2017-08-29T07:18:00Z">
        <w:r w:rsidRPr="00B57CC2" w:rsidDel="0041196E">
          <w:rPr>
            <w:rFonts w:ascii="Times New Roman" w:hAnsi="Times New Roman" w:cs="Times New Roman"/>
            <w:sz w:val="28"/>
            <w:szCs w:val="28"/>
          </w:rPr>
          <w:delText xml:space="preserve">2.1. Наименование 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57CC2" w:rsidDel="0041196E">
          <w:rPr>
            <w:rFonts w:ascii="Times New Roman" w:hAnsi="Times New Roman" w:cs="Times New Roman"/>
            <w:sz w:val="28"/>
            <w:szCs w:val="28"/>
          </w:rPr>
          <w:delText xml:space="preserve"> услуги: </w:delText>
        </w:r>
        <w:r w:rsidRPr="00B57CC2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«</w:delText>
        </w:r>
        <w:r w:rsidRPr="00B57CC2" w:rsidDel="0041196E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delText>Выдача градостроительного плана земельного участка</w:delText>
        </w:r>
        <w:r w:rsidRPr="00B57CC2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».</w:delText>
        </w:r>
      </w:del>
    </w:p>
    <w:p w:rsidR="008D4D16" w:rsidRPr="00B57CC2" w:rsidDel="0041196E" w:rsidRDefault="008D4D16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del w:id="417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18" w:name="Par102"/>
      <w:bookmarkEnd w:id="418"/>
      <w:del w:id="419" w:author="Анастасия" w:date="2017-08-29T07:18:00Z">
        <w:r w:rsidRPr="00B57CC2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Наименование органа, предоставляющего муниципальную услугу</w:delText>
        </w:r>
      </w:del>
    </w:p>
    <w:p w:rsidR="008D4D16" w:rsidRPr="00B57CC2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420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421" w:author="Анастасия" w:date="2017-08-29T07:18:00Z">
        <w:r w:rsidRPr="00B57CC2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2.2. Предоставление муниципальной услуги осуществляется </w:delText>
        </w:r>
      </w:del>
      <w:del w:id="422" w:author="Анастасия" w:date="2017-08-21T14:34:00Z">
        <w:r w:rsidRPr="00B57CC2" w:rsidDel="001E30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&lt;</w:delText>
        </w:r>
        <w:r w:rsidRPr="00B57CC2" w:rsidDel="001E30F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указать наименование Органа</w:delText>
        </w:r>
        <w:r w:rsidRPr="00B57CC2" w:rsidDel="001E30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&gt;</w:delText>
        </w:r>
      </w:del>
      <w:del w:id="423" w:author="Анастасия" w:date="2017-08-29T07:18:00Z">
        <w:r w:rsidRPr="00B57CC2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 </w:delText>
        </w:r>
      </w:del>
    </w:p>
    <w:p w:rsidR="008D4D16" w:rsidRPr="00B57CC2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24" w:author="Анастасия" w:date="2017-08-29T07:18:00Z"/>
          <w:rFonts w:ascii="Times New Roman" w:eastAsia="Times New Roman" w:hAnsi="Times New Roman" w:cs="Times New Roman"/>
          <w:sz w:val="28"/>
          <w:szCs w:val="28"/>
        </w:rPr>
      </w:pPr>
      <w:del w:id="425" w:author="Анастасия" w:date="2017-08-29T07:18:00Z">
        <w:r w:rsidRPr="00B57CC2" w:rsidDel="0041196E">
          <w:rPr>
            <w:rFonts w:ascii="Times New Roman" w:hAnsi="Times New Roman" w:cs="Times New Roman"/>
            <w:sz w:val="28"/>
            <w:szCs w:val="28"/>
          </w:rPr>
          <w:delText xml:space="preserve">Для получения 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57CC2" w:rsidDel="0041196E">
          <w:rPr>
            <w:rFonts w:ascii="Times New Roman" w:hAnsi="Times New Roman" w:cs="Times New Roman"/>
            <w:sz w:val="28"/>
            <w:szCs w:val="28"/>
          </w:rPr>
          <w:delText xml:space="preserve"> услуги заявитель вправе обратиться в 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</w:rPr>
          <w:delText xml:space="preserve">МФЦ, уполномоченный на организацию </w:delText>
        </w:r>
        <w:r w:rsidRPr="00B57CC2" w:rsidDel="0041196E">
          <w:rPr>
            <w:rFonts w:ascii="Times New Roman" w:hAnsi="Times New Roman" w:cs="Times New Roman"/>
            <w:sz w:val="28"/>
            <w:szCs w:val="28"/>
          </w:rPr>
          <w:delText xml:space="preserve">в предоставлении 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57CC2" w:rsidDel="0041196E">
          <w:rPr>
            <w:rFonts w:ascii="Times New Roman" w:hAnsi="Times New Roman" w:cs="Times New Roman"/>
            <w:sz w:val="28"/>
            <w:szCs w:val="28"/>
          </w:rPr>
          <w:delText xml:space="preserve"> услуги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</w:rPr>
          <w:delTex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delText>
        </w:r>
        <w:r w:rsidRPr="00B57CC2" w:rsidDel="0041196E"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 (в случае, если это предусмотрено соглашением о взаимодействии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</w:rPr>
          <w:delText xml:space="preserve">), уведомления и выдачи результата 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</w:rPr>
          <w:delText xml:space="preserve"> услуги заявителю (</w:delText>
        </w:r>
        <w:r w:rsidRPr="00B57CC2" w:rsidDel="0041196E">
          <w:rPr>
            <w:rFonts w:ascii="Times New Roman" w:eastAsia="Times New Roman" w:hAnsi="Times New Roman" w:cs="Times New Roman"/>
            <w:i/>
            <w:sz w:val="28"/>
            <w:szCs w:val="28"/>
          </w:rPr>
          <w:delText>в случае, если предусмотрено соглашением о взаимодействии</w:delText>
        </w:r>
        <w:r w:rsidRPr="00B57CC2" w:rsidDel="0041196E">
          <w:rPr>
            <w:rFonts w:ascii="Times New Roman" w:eastAsia="Times New Roman" w:hAnsi="Times New Roman" w:cs="Times New Roman"/>
            <w:sz w:val="28"/>
            <w:szCs w:val="28"/>
          </w:rPr>
          <w:delText>).</w:delText>
        </w:r>
      </w:del>
    </w:p>
    <w:p w:rsidR="008D4D16" w:rsidRPr="00B57CC2" w:rsidDel="0041196E" w:rsidRDefault="008D4D16" w:rsidP="008D4D16">
      <w:pPr>
        <w:pStyle w:val="ConsPlusNormal"/>
        <w:ind w:firstLine="709"/>
        <w:jc w:val="both"/>
        <w:rPr>
          <w:del w:id="426" w:author="Анастасия" w:date="2017-08-29T07:18:00Z"/>
          <w:rFonts w:ascii="Times New Roman" w:hAnsi="Times New Roman" w:cs="Times New Roman"/>
          <w:sz w:val="28"/>
          <w:szCs w:val="28"/>
        </w:rPr>
      </w:pPr>
      <w:del w:id="427" w:author="Анастасия" w:date="2017-08-29T07:18:00Z">
        <w:r w:rsidRPr="00B57CC2" w:rsidDel="0041196E">
          <w:rPr>
            <w:rFonts w:ascii="Times New Roman" w:hAnsi="Times New Roman" w:cs="Times New Roman"/>
            <w:sz w:val="28"/>
            <w:szCs w:val="28"/>
          </w:rPr>
          <w:delText>Органом, участвующим в предоставлении муниципальной услуги, является:</w:delText>
        </w:r>
      </w:del>
    </w:p>
    <w:p w:rsidR="008D4D16" w:rsidRPr="00B57CC2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28" w:author="Анастасия" w:date="2017-08-29T07:18:00Z"/>
          <w:rFonts w:ascii="Times New Roman" w:hAnsi="Times New Roman" w:cs="Times New Roman"/>
          <w:sz w:val="28"/>
          <w:szCs w:val="28"/>
        </w:rPr>
      </w:pPr>
      <w:del w:id="429" w:author="Анастасия" w:date="2017-08-29T07:18:00Z">
        <w:r w:rsidRPr="00B57CC2" w:rsidDel="0041196E">
          <w:rPr>
            <w:rFonts w:ascii="Times New Roman" w:hAnsi="Times New Roman" w:cs="Times New Roman"/>
            <w:sz w:val="28"/>
            <w:szCs w:val="28"/>
          </w:rPr>
          <w:delText xml:space="preserve">- Федеральная служба государственной регистрации, кадастра и картографии участвует в части предоставления документов, указанных в </w:delText>
        </w:r>
        <w:r w:rsidR="005E6F34" w:rsidRPr="00B57CC2" w:rsidDel="00411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6F34" w:rsidRPr="005E6F34" w:rsidDel="0041196E">
          <w:rPr>
            <w:rFonts w:ascii="Times New Roman" w:hAnsi="Times New Roman" w:cs="Times New Roman"/>
            <w:sz w:val="28"/>
            <w:szCs w:val="28"/>
            <w:rPrChange w:id="430" w:author="Кочанова Анна Валерьевна" w:date="2017-07-06T12:17:00Z">
              <w:rPr/>
            </w:rPrChange>
          </w:rPr>
          <w:delInstrText xml:space="preserve"> HYPERLINK "consultantplus://offline/ref=56313BE88A598766DBAB9B4A2B202B02661A971D418ADC7DD5C52E15B2CFE420DF3C053A86B4EA4BDF2F5B2CfDxAG" </w:delInstrText>
        </w:r>
        <w:r w:rsidR="005E6F34" w:rsidRPr="00B57CC2" w:rsidDel="0041196E">
          <w:rPr>
            <w:rFonts w:ascii="Times New Roman" w:hAnsi="Times New Roman" w:cs="Times New Roman"/>
            <w:sz w:val="28"/>
            <w:szCs w:val="28"/>
            <w:rPrChange w:id="431" w:author="Кочанова Анна Валерьевна" w:date="2017-07-06T12:17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fldChar w:fldCharType="separate"/>
        </w:r>
        <w:r w:rsidRPr="00B57CC2" w:rsidDel="0041196E">
          <w:rPr>
            <w:rFonts w:ascii="Times New Roman" w:hAnsi="Times New Roman" w:cs="Times New Roman"/>
            <w:sz w:val="28"/>
            <w:szCs w:val="28"/>
          </w:rPr>
          <w:delText>подпунктах 1</w:delText>
        </w:r>
        <w:r w:rsidR="005E6F34" w:rsidRPr="00B57CC2" w:rsidDel="0041196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3441A" w:rsidDel="0041196E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="005E6F34" w:rsidRPr="00B57CC2" w:rsidDel="00411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6F34" w:rsidRPr="005E6F34" w:rsidDel="0041196E">
          <w:rPr>
            <w:rFonts w:ascii="Times New Roman" w:hAnsi="Times New Roman" w:cs="Times New Roman"/>
            <w:sz w:val="28"/>
            <w:szCs w:val="28"/>
            <w:rPrChange w:id="432" w:author="Кочанова Анна Валерьевна" w:date="2017-07-06T12:17:00Z">
              <w:rPr/>
            </w:rPrChange>
          </w:rPr>
          <w:delInstrText xml:space="preserve"> HYPERLINK "consultantplus://offline/ref=56313BE88A598766DBAB9B4A2B202B02661A971D418ADC7DD5C52E15B2CFE420DF3C053A86B4EA4BDF2F5B2CfDxBG" </w:delInstrText>
        </w:r>
        <w:r w:rsidR="005E6F34" w:rsidRPr="00B57CC2" w:rsidDel="0041196E">
          <w:rPr>
            <w:rFonts w:ascii="Times New Roman" w:hAnsi="Times New Roman" w:cs="Times New Roman"/>
            <w:sz w:val="28"/>
            <w:szCs w:val="28"/>
            <w:rPrChange w:id="433" w:author="Кочанова Анна Валерьевна" w:date="2017-07-06T12:17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fldChar w:fldCharType="separate"/>
        </w:r>
        <w:r w:rsidRPr="00B57CC2" w:rsidDel="0041196E">
          <w:rPr>
            <w:rFonts w:ascii="Times New Roman" w:hAnsi="Times New Roman" w:cs="Times New Roman"/>
            <w:sz w:val="28"/>
            <w:szCs w:val="28"/>
          </w:rPr>
          <w:delText>2 пункта 2.</w:delText>
        </w:r>
        <w:r w:rsidR="005E6F34" w:rsidRPr="00B57CC2" w:rsidDel="0041196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3441A" w:rsidDel="0041196E">
          <w:rPr>
            <w:rFonts w:ascii="Times New Roman" w:hAnsi="Times New Roman" w:cs="Times New Roman"/>
            <w:sz w:val="28"/>
            <w:szCs w:val="28"/>
          </w:rPr>
          <w:delText>10 настоящего Административного регламента, в рамках межведомственного ин</w:delText>
        </w:r>
        <w:r w:rsidRPr="00B57CC2" w:rsidDel="0041196E">
          <w:rPr>
            <w:rFonts w:ascii="Times New Roman" w:hAnsi="Times New Roman" w:cs="Times New Roman"/>
            <w:sz w:val="28"/>
            <w:szCs w:val="28"/>
          </w:rPr>
          <w:delText>формационного взаимодействия.</w:delText>
        </w:r>
      </w:del>
    </w:p>
    <w:p w:rsidR="008D4D16" w:rsidRPr="00B57CC2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434" w:author="Анастасия" w:date="2017-08-29T07:18:00Z"/>
          <w:rFonts w:ascii="Times New Roman" w:eastAsia="Calibri" w:hAnsi="Times New Roman" w:cs="Times New Roman"/>
          <w:i/>
          <w:sz w:val="28"/>
          <w:szCs w:val="28"/>
          <w:lang w:eastAsia="ru-RU"/>
        </w:rPr>
      </w:pPr>
      <w:del w:id="435" w:author="Анастасия" w:date="2017-08-29T07:18:00Z">
        <w:r w:rsidRPr="00B57CC2" w:rsidDel="0041196E">
          <w:rPr>
            <w:rFonts w:ascii="Times New Roman" w:hAnsi="Times New Roman" w:cs="Times New Roman"/>
            <w:sz w:val="28"/>
            <w:szCs w:val="28"/>
          </w:rPr>
          <w:delText>При предоставлении муниципальной услуги запрещается требовать от заявителя:</w:delText>
        </w:r>
      </w:del>
    </w:p>
    <w:p w:rsidR="008D4D16" w:rsidRPr="00B57CC2" w:rsidDel="0041196E" w:rsidRDefault="005E6F34" w:rsidP="008D4D16">
      <w:pPr>
        <w:autoSpaceDE w:val="0"/>
        <w:autoSpaceDN w:val="0"/>
        <w:adjustRightInd w:val="0"/>
        <w:spacing w:line="240" w:lineRule="auto"/>
        <w:ind w:firstLine="340"/>
        <w:jc w:val="both"/>
        <w:rPr>
          <w:del w:id="436" w:author="Анастасия" w:date="2017-08-29T07:18:00Z"/>
          <w:rFonts w:ascii="Times New Roman" w:hAnsi="Times New Roman" w:cs="Times New Roman"/>
          <w:sz w:val="28"/>
          <w:szCs w:val="28"/>
          <w:rPrChange w:id="437" w:author="Кочанова Анна Валерьевна" w:date="2017-07-06T12:17:00Z">
            <w:rPr>
              <w:del w:id="438" w:author="Анастасия" w:date="2017-08-29T07:18:00Z"/>
              <w:rFonts w:ascii="Times New Roman" w:hAnsi="Times New Roman" w:cs="Times New Roman"/>
              <w:sz w:val="26"/>
              <w:szCs w:val="26"/>
            </w:rPr>
          </w:rPrChange>
        </w:rPr>
      </w:pPr>
      <w:del w:id="439" w:author="Анастасия" w:date="2017-08-29T07:18:00Z">
        <w:r w:rsidRPr="005E6F34" w:rsidDel="0041196E">
          <w:rPr>
            <w:rFonts w:ascii="Times New Roman" w:hAnsi="Times New Roman" w:cs="Times New Roman"/>
            <w:sz w:val="28"/>
            <w:szCs w:val="28"/>
            <w:rPrChange w:id="440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 xml:space="preserve">- </w:delText>
        </w:r>
        <w:r w:rsidRPr="005E6F34" w:rsidDel="0041196E">
          <w:rPr>
            <w:rFonts w:ascii="Times New Roman" w:eastAsia="Calibri" w:hAnsi="Times New Roman" w:cs="Times New Roman"/>
            <w:sz w:val="28"/>
            <w:szCs w:val="28"/>
            <w:rPrChange w:id="441" w:author="Кочанова Анна Валерьевна" w:date="2017-07-06T12:17:00Z">
              <w:rPr>
                <w:rFonts w:ascii="Times New Roman" w:eastAsia="Calibri" w:hAnsi="Times New Roman" w:cs="Times New Roman"/>
                <w:sz w:val="26"/>
                <w:szCs w:val="26"/>
              </w:rPr>
            </w:rPrChange>
          </w:rPr>
          <w:delText>осуществления действий, предусмотренных подпунктом 3 пункта 2.11 настоящего Административного регламента.</w:delText>
        </w:r>
      </w:del>
    </w:p>
    <w:p w:rsidR="008D4D16" w:rsidDel="0041196E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ins w:id="442" w:author="Кочанова Анна Валерьевна" w:date="2017-07-06T12:17:00Z"/>
          <w:del w:id="443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44" w:name="Par108"/>
      <w:bookmarkEnd w:id="444"/>
      <w:del w:id="445" w:author="Анастасия" w:date="2017-08-29T07:18:00Z">
        <w:r w:rsidRPr="005E6F34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:rPrChange w:id="446" w:author="Кочанова Анна Валерьевна" w:date="2017-07-06T12:17:00Z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rPrChange>
          </w:rPr>
          <w:delText>Описание результата предоставления муниципальной услуги</w:delText>
        </w:r>
      </w:del>
    </w:p>
    <w:p w:rsidR="00B57CC2" w:rsidRPr="00B57CC2" w:rsidDel="0041196E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447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  <w:rPrChange w:id="448" w:author="Кочанова Анна Валерьевна" w:date="2017-07-06T12:17:00Z">
            <w:rPr>
              <w:del w:id="449" w:author="Анастасия" w:date="2017-08-29T07:18:00Z"/>
              <w:rFonts w:ascii="Times New Roman" w:eastAsia="Times New Roman" w:hAnsi="Times New Roman" w:cs="Times New Roman"/>
              <w:b/>
              <w:sz w:val="26"/>
              <w:szCs w:val="26"/>
              <w:lang w:eastAsia="ru-RU"/>
            </w:rPr>
          </w:rPrChange>
        </w:rPr>
      </w:pPr>
    </w:p>
    <w:p w:rsidR="008D4D16" w:rsidRPr="00B57CC2" w:rsidDel="0041196E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450" w:author="Анастасия" w:date="2017-08-29T07:18:00Z"/>
          <w:rFonts w:ascii="Times New Roman" w:hAnsi="Times New Roman" w:cs="Times New Roman"/>
          <w:sz w:val="28"/>
          <w:szCs w:val="28"/>
          <w:rPrChange w:id="451" w:author="Кочанова Анна Валерьевна" w:date="2017-07-06T12:17:00Z">
            <w:rPr>
              <w:del w:id="452" w:author="Анастасия" w:date="2017-08-29T07:18:00Z"/>
              <w:rFonts w:ascii="Times New Roman" w:hAnsi="Times New Roman" w:cs="Times New Roman"/>
              <w:sz w:val="26"/>
              <w:szCs w:val="26"/>
            </w:rPr>
          </w:rPrChange>
        </w:rPr>
      </w:pPr>
      <w:del w:id="453" w:author="Анастасия" w:date="2017-08-29T07:18:00Z">
        <w:r w:rsidRPr="005E6F34" w:rsidDel="0041196E">
          <w:rPr>
            <w:rFonts w:ascii="Times New Roman" w:hAnsi="Times New Roman" w:cs="Times New Roman"/>
            <w:sz w:val="28"/>
            <w:szCs w:val="28"/>
            <w:rPrChange w:id="454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 xml:space="preserve"> 2.3. Результатом предоставления муниципальной услуги является:</w:delText>
        </w:r>
      </w:del>
    </w:p>
    <w:p w:rsidR="008D4D16" w:rsidRPr="00B57CC2" w:rsidDel="0041196E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455" w:author="Анастасия" w:date="2017-08-29T07:18:00Z"/>
          <w:rFonts w:ascii="Times New Roman" w:hAnsi="Times New Roman" w:cs="Times New Roman"/>
          <w:sz w:val="28"/>
          <w:szCs w:val="28"/>
          <w:rPrChange w:id="456" w:author="Кочанова Анна Валерьевна" w:date="2017-07-06T12:17:00Z">
            <w:rPr>
              <w:del w:id="457" w:author="Анастасия" w:date="2017-08-29T07:18:00Z"/>
              <w:rFonts w:ascii="Times New Roman" w:hAnsi="Times New Roman" w:cs="Times New Roman"/>
              <w:sz w:val="26"/>
              <w:szCs w:val="26"/>
            </w:rPr>
          </w:rPrChange>
        </w:rPr>
      </w:pPr>
      <w:del w:id="458" w:author="Анастасия" w:date="2017-08-29T07:18:00Z">
        <w:r w:rsidRPr="005E6F34" w:rsidDel="0041196E">
          <w:rPr>
            <w:rFonts w:ascii="Times New Roman" w:hAnsi="Times New Roman" w:cs="Times New Roman"/>
            <w:sz w:val="28"/>
            <w:szCs w:val="28"/>
            <w:rPrChange w:id="459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delText>
        </w:r>
      </w:del>
    </w:p>
    <w:p w:rsidR="008D4D16" w:rsidRPr="00B57CC2" w:rsidDel="0041196E" w:rsidRDefault="005E6F34" w:rsidP="008D4D1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del w:id="460" w:author="Анастасия" w:date="2017-08-29T07:18:00Z"/>
          <w:rFonts w:ascii="Times New Roman" w:hAnsi="Times New Roman" w:cs="Times New Roman"/>
          <w:sz w:val="28"/>
          <w:szCs w:val="28"/>
          <w:rPrChange w:id="461" w:author="Кочанова Анна Валерьевна" w:date="2017-07-06T12:17:00Z">
            <w:rPr>
              <w:del w:id="462" w:author="Анастасия" w:date="2017-08-29T07:18:00Z"/>
              <w:rFonts w:ascii="Times New Roman" w:hAnsi="Times New Roman" w:cs="Times New Roman"/>
              <w:sz w:val="26"/>
              <w:szCs w:val="26"/>
            </w:rPr>
          </w:rPrChange>
        </w:rPr>
      </w:pPr>
      <w:del w:id="463" w:author="Анастасия" w:date="2017-08-29T07:18:00Z">
        <w:r w:rsidRPr="005E6F34" w:rsidDel="0041196E">
          <w:rPr>
            <w:rFonts w:ascii="Times New Roman" w:hAnsi="Times New Roman" w:cs="Times New Roman"/>
            <w:sz w:val="28"/>
            <w:szCs w:val="28"/>
            <w:rPrChange w:id="464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delText>
        </w:r>
      </w:del>
    </w:p>
    <w:p w:rsidR="008D4D16" w:rsidDel="0041196E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ins w:id="465" w:author="Кочанова Анна Валерьевна" w:date="2017-07-06T12:17:00Z"/>
          <w:del w:id="466" w:author="Анастасия" w:date="2017-08-29T07:18:00Z"/>
          <w:rFonts w:ascii="Times New Roman" w:hAnsi="Times New Roman" w:cs="Times New Roman"/>
          <w:b/>
          <w:sz w:val="28"/>
          <w:szCs w:val="28"/>
        </w:rPr>
      </w:pPr>
      <w:bookmarkStart w:id="467" w:name="Par112"/>
      <w:bookmarkEnd w:id="467"/>
      <w:del w:id="468" w:author="Анастасия" w:date="2017-08-29T07:18:00Z">
        <w:r w:rsidRPr="005E6F34" w:rsidDel="0041196E">
          <w:rPr>
            <w:rFonts w:ascii="Times New Roman" w:hAnsi="Times New Roman" w:cs="Times New Roman"/>
            <w:b/>
            <w:sz w:val="28"/>
            <w:szCs w:val="28"/>
            <w:rPrChange w:id="469" w:author="Кочанова Анна Валерьевна" w:date="2017-07-06T12:17:00Z">
              <w:rPr>
                <w:rFonts w:ascii="Times New Roman" w:hAnsi="Times New Roman" w:cs="Times New Roman"/>
                <w:b/>
                <w:sz w:val="26"/>
                <w:szCs w:val="26"/>
              </w:rPr>
            </w:rPrChange>
          </w:rPr>
          <w:delTex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Федерации,срок выдачи (направления) документов, являющихся результатом предоставления муниципальной услуги</w:delText>
        </w:r>
      </w:del>
    </w:p>
    <w:p w:rsidR="00B57CC2" w:rsidRPr="00B57CC2" w:rsidDel="0041196E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del w:id="470" w:author="Анастасия" w:date="2017-08-29T07:18:00Z"/>
          <w:rFonts w:ascii="Times New Roman" w:hAnsi="Times New Roman" w:cs="Times New Roman"/>
          <w:b/>
          <w:sz w:val="28"/>
          <w:szCs w:val="28"/>
          <w:rPrChange w:id="471" w:author="Кочанова Анна Валерьевна" w:date="2017-07-06T12:17:00Z">
            <w:rPr>
              <w:del w:id="472" w:author="Анастасия" w:date="2017-08-29T07:18:00Z"/>
              <w:rFonts w:ascii="Times New Roman" w:hAnsi="Times New Roman" w:cs="Times New Roman"/>
              <w:b/>
              <w:sz w:val="26"/>
              <w:szCs w:val="26"/>
            </w:rPr>
          </w:rPrChange>
        </w:rPr>
      </w:pPr>
    </w:p>
    <w:p w:rsidR="008D4D16" w:rsidRPr="00B57CC2" w:rsidDel="0041196E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473" w:author="Анастасия" w:date="2017-08-29T07:18:00Z"/>
          <w:rFonts w:ascii="Times New Roman" w:hAnsi="Times New Roman" w:cs="Times New Roman"/>
          <w:sz w:val="28"/>
          <w:szCs w:val="28"/>
          <w:rPrChange w:id="474" w:author="Кочанова Анна Валерьевна" w:date="2017-07-06T12:17:00Z">
            <w:rPr>
              <w:del w:id="475" w:author="Анастасия" w:date="2017-08-29T07:18:00Z"/>
              <w:rFonts w:ascii="Times New Roman" w:hAnsi="Times New Roman" w:cs="Times New Roman"/>
              <w:sz w:val="26"/>
              <w:szCs w:val="26"/>
            </w:rPr>
          </w:rPrChange>
        </w:rPr>
      </w:pPr>
      <w:del w:id="476" w:author="Анастасия" w:date="2017-08-29T07:18:00Z">
        <w:r w:rsidRPr="005E6F34" w:rsidDel="0041196E">
          <w:rPr>
            <w:rFonts w:ascii="Times New Roman" w:hAnsi="Times New Roman" w:cs="Times New Roman"/>
            <w:sz w:val="28"/>
            <w:szCs w:val="28"/>
            <w:rPrChange w:id="477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 xml:space="preserve">2.4. </w:delText>
        </w:r>
        <w:r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478" w:author="Кочанова Анна Валерьевна" w:date="2017-07-06T12:17:00Z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rPrChange>
          </w:rPr>
          <w:delText>Общий срок предоставления муниципальной услуги составляет не более 20 рабочихдней, исчисляемых со дня регистрации заявления о предоставлении муниципальной услуги.</w:delText>
        </w:r>
      </w:del>
    </w:p>
    <w:p w:rsidR="008D4D16" w:rsidRPr="00B57CC2" w:rsidDel="0041196E" w:rsidRDefault="005E6F34" w:rsidP="008D4D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del w:id="479" w:author="Анастасия" w:date="2017-08-29T07:18:00Z"/>
          <w:rFonts w:ascii="Times New Roman" w:hAnsi="Times New Roman" w:cs="Times New Roman"/>
          <w:sz w:val="28"/>
          <w:szCs w:val="28"/>
          <w:rPrChange w:id="480" w:author="Кочанова Анна Валерьевна" w:date="2017-07-06T12:17:00Z">
            <w:rPr>
              <w:del w:id="481" w:author="Анастасия" w:date="2017-08-29T07:18:00Z"/>
              <w:rFonts w:ascii="Times New Roman" w:hAnsi="Times New Roman" w:cs="Times New Roman"/>
              <w:sz w:val="26"/>
              <w:szCs w:val="26"/>
            </w:rPr>
          </w:rPrChange>
        </w:rPr>
      </w:pPr>
      <w:del w:id="482" w:author="Анастасия" w:date="2017-08-29T07:18:00Z">
        <w:r w:rsidRPr="005E6F34" w:rsidDel="0041196E">
          <w:rPr>
            <w:rFonts w:ascii="Times New Roman" w:hAnsi="Times New Roman" w:cs="Times New Roman"/>
            <w:sz w:val="28"/>
            <w:szCs w:val="28"/>
            <w:rPrChange w:id="483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>При подготовке градостроительного плана земельного участка Орган в течение 7 дней с даты получения</w:delText>
        </w:r>
      </w:del>
      <w:ins w:id="484" w:author="Кочанова Анна Валерьевна" w:date="2017-07-11T15:17:00Z">
        <w:del w:id="485" w:author="Анастасия" w:date="2017-08-29T07:18:00Z">
          <w:r w:rsidR="009218B3" w:rsidDel="0041196E">
            <w:rPr>
              <w:rFonts w:ascii="Times New Roman" w:hAnsi="Times New Roman" w:cs="Times New Roman"/>
              <w:sz w:val="28"/>
              <w:szCs w:val="28"/>
            </w:rPr>
            <w:delText>регистрации</w:delText>
          </w:r>
        </w:del>
      </w:ins>
      <w:del w:id="486" w:author="Анастасия" w:date="2017-08-29T07:18:00Z">
        <w:r w:rsidRPr="005E6F34" w:rsidDel="0041196E">
          <w:rPr>
            <w:rFonts w:ascii="Times New Roman" w:hAnsi="Times New Roman" w:cs="Times New Roman"/>
            <w:sz w:val="28"/>
            <w:szCs w:val="28"/>
            <w:rPrChange w:id="487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 xml:space="preserve">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в срок, установленный </w:delText>
        </w:r>
        <w:r w:rsidRPr="005E6F34" w:rsidDel="0041196E">
          <w:rPr>
            <w:rFonts w:ascii="Times New Roman" w:hAnsi="Times New Roman" w:cs="Times New Roman"/>
            <w:sz w:val="28"/>
            <w:szCs w:val="28"/>
            <w:rPrChange w:id="488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fldChar w:fldCharType="begin"/>
        </w:r>
        <w:r w:rsidRPr="005E6F34" w:rsidDel="0041196E">
          <w:rPr>
            <w:rFonts w:ascii="Times New Roman" w:hAnsi="Times New Roman" w:cs="Times New Roman"/>
            <w:sz w:val="28"/>
            <w:szCs w:val="28"/>
            <w:rPrChange w:id="489" w:author="Кочанова Анна Валерьевна" w:date="2017-07-06T12:17:00Z">
              <w:rPr/>
            </w:rPrChange>
          </w:rPr>
          <w:delInstrText xml:space="preserve"> HYPERLINK "consultantplus://offline/ref=C5C4DA5233640B4E42B159985E876C2AFE879A81F0E015653B68C21057A3E42F2A7430726Ed653I" </w:delInstrText>
        </w:r>
        <w:r w:rsidRPr="005E6F34" w:rsidDel="0041196E">
          <w:rPr>
            <w:rFonts w:ascii="Times New Roman" w:hAnsi="Times New Roman" w:cs="Times New Roman"/>
            <w:sz w:val="28"/>
            <w:szCs w:val="28"/>
            <w:rPrChange w:id="490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fldChar w:fldCharType="separate"/>
        </w:r>
        <w:r w:rsidRPr="005E6F34" w:rsidDel="0041196E">
          <w:rPr>
            <w:rFonts w:ascii="Times New Roman" w:hAnsi="Times New Roman" w:cs="Times New Roman"/>
            <w:sz w:val="28"/>
            <w:szCs w:val="28"/>
            <w:rPrChange w:id="491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>частью 7 статьи 48</w:delText>
        </w:r>
        <w:r w:rsidRPr="005E6F34" w:rsidDel="0041196E">
          <w:rPr>
            <w:rFonts w:ascii="Times New Roman" w:hAnsi="Times New Roman" w:cs="Times New Roman"/>
            <w:sz w:val="28"/>
            <w:szCs w:val="28"/>
            <w:rPrChange w:id="492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fldChar w:fldCharType="end"/>
        </w:r>
        <w:r w:rsidRPr="005E6F34" w:rsidDel="0041196E">
          <w:rPr>
            <w:rFonts w:ascii="Times New Roman" w:hAnsi="Times New Roman" w:cs="Times New Roman"/>
            <w:sz w:val="28"/>
            <w:szCs w:val="28"/>
            <w:rPrChange w:id="493" w:author="Кочанова Анна Валерьевна" w:date="2017-07-06T12:17:00Z">
              <w:rPr>
                <w:rFonts w:ascii="Times New Roman" w:hAnsi="Times New Roman" w:cs="Times New Roman"/>
                <w:sz w:val="26"/>
                <w:szCs w:val="26"/>
              </w:rPr>
            </w:rPrChange>
          </w:rPr>
          <w:delText xml:space="preserve"> Градостроительного кодекса Российской Федерации.</w:delText>
        </w:r>
      </w:del>
    </w:p>
    <w:p w:rsidR="008D4D16" w:rsidRPr="00B57CC2" w:rsidDel="0041196E" w:rsidRDefault="005E6F34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94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  <w:rPrChange w:id="495" w:author="Кочанова Анна Валерьевна" w:date="2017-07-06T12:17:00Z">
            <w:rPr>
              <w:del w:id="496" w:author="Анастасия" w:date="2017-08-29T07:18:00Z"/>
              <w:rFonts w:ascii="Times New Roman" w:eastAsia="Times New Roman" w:hAnsi="Times New Roman" w:cs="Times New Roman"/>
              <w:sz w:val="26"/>
              <w:szCs w:val="26"/>
              <w:lang w:eastAsia="ru-RU"/>
            </w:rPr>
          </w:rPrChange>
        </w:rPr>
      </w:pPr>
      <w:del w:id="497" w:author="Анастасия" w:date="2017-08-29T07:18:00Z">
        <w:r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498" w:author="Кочанова Анна Валерьевна" w:date="2017-07-06T12:17:00Z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rPrChange>
          </w:rPr>
          <w:delText>Срок приостановления предоставления услуги законодательством Российской Федерации не предусмотрен.</w:delText>
        </w:r>
      </w:del>
    </w:p>
    <w:p w:rsidR="008D4D16" w:rsidRPr="0063540D" w:rsidDel="0041196E" w:rsidRDefault="005E6F34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499" w:author="Анастасия" w:date="2017-08-29T07:18:00Z"/>
          <w:rFonts w:ascii="Times New Roman" w:eastAsia="Times New Roman" w:hAnsi="Times New Roman" w:cs="Times New Roman"/>
          <w:spacing w:val="-6"/>
          <w:sz w:val="28"/>
          <w:szCs w:val="28"/>
          <w:lang w:eastAsia="ru-RU"/>
          <w:rPrChange w:id="500" w:author="Анастасия" w:date="2017-08-21T14:56:00Z">
            <w:rPr>
              <w:del w:id="501" w:author="Анастасия" w:date="2017-08-29T07:18:00Z"/>
              <w:rFonts w:ascii="Times New Roman" w:eastAsia="Times New Roman" w:hAnsi="Times New Roman" w:cs="Times New Roman"/>
              <w:i/>
              <w:spacing w:val="-6"/>
              <w:sz w:val="26"/>
              <w:szCs w:val="26"/>
              <w:lang w:eastAsia="ru-RU"/>
            </w:rPr>
          </w:rPrChange>
        </w:rPr>
      </w:pPr>
      <w:del w:id="502" w:author="Анастасия" w:date="2017-08-29T07:18:00Z">
        <w:r w:rsidRPr="005E6F34" w:rsidDel="0041196E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503" w:author="Кочанова Анна Валерьевна" w:date="2017-07-06T12:17:00Z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rPrChange>
          </w:rPr>
          <w:delText xml:space="preserve">Срок выдачи (направления) документов, являющихся результатом предоставления муниципальной услуги </w:delText>
        </w:r>
      </w:del>
      <w:del w:id="504" w:author="Анастасия" w:date="2017-08-21T14:56:00Z">
        <w:r w:rsidRPr="005E6F34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505" w:author="Анастасия" w:date="2017-08-21T14:56:00Z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</w:rPrChange>
          </w:rPr>
          <w:delText>&lt;указать срок вы</w:delText>
        </w:r>
      </w:del>
      <w:del w:id="506" w:author="Анастасия" w:date="2017-08-21T14:55:00Z">
        <w:r w:rsidRPr="005E6F34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507" w:author="Анастасия" w:date="2017-08-21T14:56:00Z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</w:rPrChange>
          </w:rPr>
          <w:delText>дачи (направления) документов, являющихся результатом предоставления муниципальной услуги&gt;</w:delText>
        </w:r>
      </w:del>
      <w:del w:id="508" w:author="Анастасия" w:date="2017-08-29T07:18:00Z">
        <w:r w:rsidRPr="005E6F34" w:rsidDel="0041196E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  <w:rPrChange w:id="509" w:author="Анастасия" w:date="2017-08-21T14:56:00Z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</w:rPrChange>
          </w:rPr>
          <w:delText>.</w:delText>
        </w:r>
      </w:del>
    </w:p>
    <w:p w:rsidR="008D4D16" w:rsidRPr="00B57CC2" w:rsidDel="0041196E" w:rsidRDefault="005E6F34" w:rsidP="008D4D16">
      <w:pPr>
        <w:autoSpaceDE w:val="0"/>
        <w:autoSpaceDN w:val="0"/>
        <w:adjustRightInd w:val="0"/>
        <w:spacing w:line="240" w:lineRule="auto"/>
        <w:ind w:firstLine="709"/>
        <w:jc w:val="both"/>
        <w:rPr>
          <w:del w:id="510" w:author="Анастасия" w:date="2017-08-29T07:18:00Z"/>
          <w:rFonts w:ascii="Times New Roman" w:eastAsia="Calibri" w:hAnsi="Times New Roman" w:cs="Times New Roman"/>
          <w:sz w:val="28"/>
          <w:szCs w:val="28"/>
          <w:rPrChange w:id="511" w:author="Кочанова Анна Валерьевна" w:date="2017-07-06T12:17:00Z">
            <w:rPr>
              <w:del w:id="512" w:author="Анастасия" w:date="2017-08-29T07:18:00Z"/>
              <w:rFonts w:ascii="Times New Roman" w:eastAsia="Calibri" w:hAnsi="Times New Roman" w:cs="Times New Roman"/>
              <w:sz w:val="26"/>
              <w:szCs w:val="26"/>
            </w:rPr>
          </w:rPrChange>
        </w:rPr>
      </w:pPr>
      <w:del w:id="513" w:author="Анастасия" w:date="2017-08-29T07:18:00Z">
        <w:r w:rsidRPr="005E6F34" w:rsidDel="0041196E">
          <w:rPr>
            <w:rFonts w:ascii="Times New Roman" w:eastAsia="Calibri" w:hAnsi="Times New Roman" w:cs="Times New Roman"/>
            <w:sz w:val="28"/>
            <w:szCs w:val="28"/>
            <w:rPrChange w:id="514" w:author="Кочанова Анна Валерьевна" w:date="2017-07-06T12:17:00Z">
              <w:rPr>
                <w:rFonts w:ascii="Times New Roman" w:eastAsia="Calibri" w:hAnsi="Times New Roman" w:cs="Times New Roman"/>
                <w:sz w:val="26"/>
                <w:szCs w:val="26"/>
              </w:rPr>
            </w:rPrChange>
          </w:rPr>
          <w:delTex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delText>
        </w:r>
      </w:del>
      <w:del w:id="515" w:author="Анастасия" w:date="2017-08-21T14:57:00Z">
        <w:r w:rsidRPr="005E6F34">
          <w:rPr>
            <w:rFonts w:ascii="Times New Roman" w:eastAsia="Calibri" w:hAnsi="Times New Roman" w:cs="Times New Roman"/>
            <w:sz w:val="28"/>
            <w:szCs w:val="28"/>
            <w:rPrChange w:id="516" w:author="Кочанова Анна Валерьевна" w:date="2017-07-06T12:17:00Z">
              <w:rPr>
                <w:rFonts w:ascii="Times New Roman" w:eastAsia="Calibri" w:hAnsi="Times New Roman" w:cs="Times New Roman"/>
                <w:sz w:val="26"/>
                <w:szCs w:val="26"/>
              </w:rPr>
            </w:rPrChange>
          </w:rPr>
          <w:delText xml:space="preserve"> _____(</w:delText>
        </w:r>
        <w:r w:rsidRPr="005E6F34">
          <w:rPr>
            <w:rFonts w:ascii="Times New Roman" w:eastAsia="Calibri" w:hAnsi="Times New Roman" w:cs="Times New Roman"/>
            <w:i/>
            <w:sz w:val="28"/>
            <w:szCs w:val="28"/>
            <w:rPrChange w:id="517" w:author="Кочанова Анна Валерьевна" w:date="2017-07-06T12:17:00Z"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rPrChange>
          </w:rPr>
          <w:delText>указать срок</w:delText>
        </w:r>
        <w:r w:rsidRPr="005E6F34">
          <w:rPr>
            <w:rFonts w:ascii="Times New Roman" w:eastAsia="Calibri" w:hAnsi="Times New Roman" w:cs="Times New Roman"/>
            <w:sz w:val="28"/>
            <w:szCs w:val="28"/>
            <w:rPrChange w:id="518" w:author="Кочанова Анна Валерьевна" w:date="2017-07-06T12:17:00Z">
              <w:rPr>
                <w:rFonts w:ascii="Times New Roman" w:eastAsia="Calibri" w:hAnsi="Times New Roman" w:cs="Times New Roman"/>
                <w:sz w:val="26"/>
                <w:szCs w:val="26"/>
              </w:rPr>
            </w:rPrChange>
          </w:rPr>
          <w:delText>)</w:delText>
        </w:r>
      </w:del>
      <w:del w:id="519" w:author="Анастасия" w:date="2017-08-29T07:18:00Z">
        <w:r w:rsidRPr="005E6F34" w:rsidDel="0041196E">
          <w:rPr>
            <w:rFonts w:ascii="Times New Roman" w:eastAsia="Calibri" w:hAnsi="Times New Roman" w:cs="Times New Roman"/>
            <w:sz w:val="28"/>
            <w:szCs w:val="28"/>
            <w:rPrChange w:id="520" w:author="Кочанова Анна Валерьевна" w:date="2017-07-06T12:17:00Z">
              <w:rPr>
                <w:rFonts w:ascii="Times New Roman" w:eastAsia="Calibri" w:hAnsi="Times New Roman" w:cs="Times New Roman"/>
                <w:sz w:val="26"/>
                <w:szCs w:val="26"/>
              </w:rPr>
            </w:rPrChange>
          </w:rPr>
          <w:delText xml:space="preserve"> со дня поступления в Орган указанного заявления.</w:delText>
        </w:r>
      </w:del>
    </w:p>
    <w:p w:rsidR="008D4D16" w:rsidDel="0041196E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521" w:author="Кочанова Анна Валерьевна" w:date="2017-07-06T12:17:00Z"/>
          <w:del w:id="522" w:author="Анастасия" w:date="2017-08-29T07:18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23" w:name="Par123"/>
      <w:bookmarkEnd w:id="523"/>
      <w:del w:id="524" w:author="Анастасия" w:date="2017-08-29T07:18:00Z">
        <w:r w:rsidRPr="005E6F34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  <w:rPrChange w:id="525" w:author="Кочанова Анна Валерьевна" w:date="2017-07-06T12:17:00Z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rPrChange>
          </w:rPr>
          <w:delTex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delText>
        </w:r>
      </w:del>
    </w:p>
    <w:p w:rsidR="00B57CC2" w:rsidRPr="00B57CC2" w:rsidDel="0041196E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526" w:author="Анастасия" w:date="2017-08-29T07:18:00Z"/>
          <w:rFonts w:ascii="Times New Roman" w:eastAsia="Calibri" w:hAnsi="Times New Roman" w:cs="Times New Roman"/>
          <w:b/>
          <w:sz w:val="28"/>
          <w:szCs w:val="28"/>
          <w:lang w:eastAsia="ru-RU"/>
          <w:rPrChange w:id="527" w:author="Кочанова Анна Валерьевна" w:date="2017-07-06T12:17:00Z">
            <w:rPr>
              <w:del w:id="528" w:author="Анастасия" w:date="2017-08-29T07:18:00Z"/>
              <w:rFonts w:ascii="Times New Roman" w:eastAsia="Calibri" w:hAnsi="Times New Roman" w:cs="Times New Roman"/>
              <w:b/>
              <w:sz w:val="26"/>
              <w:szCs w:val="26"/>
              <w:lang w:eastAsia="ru-RU"/>
            </w:rPr>
          </w:rPrChange>
        </w:rPr>
      </w:pPr>
    </w:p>
    <w:p w:rsidR="008D4D16" w:rsidRPr="00B57CC2" w:rsidDel="0041196E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29" w:author="Анастасия" w:date="2017-08-29T07:18:00Z"/>
          <w:rFonts w:ascii="Times New Roman" w:hAnsi="Times New Roman" w:cs="Times New Roman"/>
          <w:spacing w:val="-2"/>
          <w:sz w:val="28"/>
          <w:szCs w:val="28"/>
          <w:rPrChange w:id="530" w:author="Кочанова Анна Валерьевна" w:date="2017-07-06T12:17:00Z">
            <w:rPr>
              <w:del w:id="531" w:author="Анастасия" w:date="2017-08-29T07:18:00Z"/>
              <w:rFonts w:ascii="Times New Roman" w:hAnsi="Times New Roman" w:cs="Times New Roman"/>
              <w:spacing w:val="-2"/>
              <w:sz w:val="26"/>
              <w:szCs w:val="26"/>
            </w:rPr>
          </w:rPrChange>
        </w:rPr>
      </w:pPr>
      <w:del w:id="532" w:author="Анастасия" w:date="2017-08-29T07:18:00Z">
        <w:r w:rsidRPr="005E6F34" w:rsidDel="0041196E">
          <w:rPr>
            <w:rFonts w:ascii="Times New Roman" w:hAnsi="Times New Roman" w:cs="Times New Roman"/>
            <w:spacing w:val="-2"/>
            <w:sz w:val="28"/>
            <w:szCs w:val="28"/>
            <w:rPrChange w:id="533" w:author="Кочанова Анна Валерьевна" w:date="2017-07-06T12:17:00Z">
              <w:rPr>
                <w:rFonts w:ascii="Times New Roman" w:hAnsi="Times New Roman" w:cs="Times New Roman"/>
                <w:spacing w:val="-2"/>
                <w:sz w:val="26"/>
                <w:szCs w:val="26"/>
              </w:rPr>
            </w:rPrChange>
          </w:rPr>
          <w:delText>2.5. Предоставление муниципальной услуги осуществляется в соответствии с:</w:delText>
        </w:r>
      </w:del>
    </w:p>
    <w:p w:rsidR="008D4D16" w:rsidRPr="00B57CC2" w:rsidDel="0041196E" w:rsidRDefault="005E6F34" w:rsidP="008D4D16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34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  <w:rPrChange w:id="535" w:author="Кочанова Анна Валерьевна" w:date="2017-07-06T12:17:00Z">
            <w:rPr>
              <w:del w:id="536" w:author="Анастасия" w:date="2017-08-29T07:18:00Z"/>
              <w:rFonts w:ascii="Times New Roman" w:eastAsia="Calibri" w:hAnsi="Times New Roman" w:cs="Times New Roman"/>
              <w:sz w:val="26"/>
              <w:szCs w:val="26"/>
              <w:lang w:eastAsia="ru-RU"/>
            </w:rPr>
          </w:rPrChange>
        </w:rPr>
      </w:pPr>
      <w:del w:id="537" w:author="Анастасия" w:date="2017-08-29T07:18:00Z">
        <w:r w:rsidRPr="005E6F34" w:rsidDel="0041196E">
          <w:rPr>
            <w:rFonts w:ascii="Times New Roman" w:eastAsia="Calibri" w:hAnsi="Times New Roman" w:cs="Times New Roman"/>
            <w:sz w:val="28"/>
            <w:szCs w:val="28"/>
            <w:lang w:eastAsia="ru-RU"/>
            <w:rPrChange w:id="538" w:author="Кочанова Анна Валерьевна" w:date="2017-07-06T12:17:00Z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rPrChange>
          </w:rPr>
          <w:delTex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4398); </w:delText>
        </w:r>
      </w:del>
    </w:p>
    <w:p w:rsidR="008D4D16" w:rsidRPr="0053441A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39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40" w:author="Анастасия" w:date="2017-08-29T07:18:00Z">
        <w:r w:rsidRPr="0053441A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Градостроительным кодексом Российской Федерации от 29.12.2004 № 190-ФЗ («Российская газета», № 290, 30.12.2004);</w:delText>
        </w:r>
      </w:del>
    </w:p>
    <w:p w:rsidR="008D4D16" w:rsidRPr="00B57CC2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41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42" w:author="Анастасия" w:date="2017-08-29T07:18:00Z">
        <w:r w:rsidRPr="00B57CC2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Земельным кодексом Российской Федерации от 25.10.2001          № 136-ФЗ («Собрание законодательства Российской Федерации», 29.10.2001, № 44, ст. 4147);</w:delText>
        </w:r>
      </w:del>
    </w:p>
    <w:p w:rsidR="008D4D16" w:rsidRPr="00B57CC2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43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44" w:author="Анастасия" w:date="2017-08-29T07:18:00Z">
        <w:r w:rsidRPr="00B57CC2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Федеральным законом от 06.10.2003 № 131-ФЗ «Об общих принципах организации местного самоуправления в РФ» («Собрание законодательства Российской Федерации», 06.10.2003, № 40, ст. 3822);</w:delText>
        </w:r>
      </w:del>
    </w:p>
    <w:p w:rsidR="008D4D16" w:rsidRPr="00B57CC2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45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46" w:author="Анастасия" w:date="2017-08-29T07:18:00Z">
        <w:r w:rsidRPr="00B57CC2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Федеральным законом от 27.07.2010 № 210-ФЗ «Об организации предоставления государственных и муниципальных услуг» («Российская газета», № 168, 30.07.2010);</w:delText>
        </w:r>
      </w:del>
    </w:p>
    <w:p w:rsidR="008D4D16" w:rsidRPr="00B57CC2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47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48" w:author="Анастасия" w:date="2017-08-29T07:18:00Z">
        <w:r w:rsidRPr="00B57CC2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Федеральным законом от 06.04.2011 № 63-ФЗ «Об электронной подписи» («Собрание законодательства Российской Федерации», 11.04.2011, № 15, ст. 2036);</w:delText>
        </w:r>
      </w:del>
    </w:p>
    <w:p w:rsidR="008D4D16" w:rsidRPr="00B57CC2" w:rsidDel="0041196E" w:rsidRDefault="008D4D16" w:rsidP="008D4D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49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550" w:author="Анастасия" w:date="2017-08-29T07:18:00Z">
        <w:r w:rsidRPr="00B57CC2" w:rsidDel="0041196E">
          <w:rPr>
            <w:rFonts w:ascii="Times New Roman" w:eastAsia="Calibri" w:hAnsi="Times New Roman" w:cs="Times New Roman"/>
            <w:sz w:val="28"/>
            <w:szCs w:val="28"/>
          </w:rPr>
          <w:delText>Федеральным законом от 24.11.1995 № 181-ФЗ</w:delText>
        </w:r>
        <w:r w:rsidRPr="00B57CC2" w:rsidDel="0041196E">
          <w:rPr>
            <w:rFonts w:ascii="Times New Roman" w:eastAsia="Calibri" w:hAnsi="Times New Roman" w:cs="Times New Roman"/>
            <w:sz w:val="28"/>
            <w:szCs w:val="28"/>
          </w:rPr>
          <w:br/>
          <w:delText>«О социальной защите инвалидов в Российской Федерации» («Российская газета», № 234, 02.12.1995)</w:delText>
        </w:r>
        <w:r w:rsidRPr="00B57CC2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;</w:delText>
        </w:r>
      </w:del>
    </w:p>
    <w:p w:rsidR="008D4D16" w:rsidRPr="00AD56D5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51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52" w:author="Анастасия" w:date="2017-08-29T07:18:00Z">
        <w:r w:rsidRPr="00B57CC2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Постановлением Правительства Российской Федера</w:delText>
        </w:r>
        <w:r w:rsidRPr="00AD56D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delText>
        </w:r>
      </w:del>
    </w:p>
    <w:p w:rsidR="008D4D16" w:rsidRPr="000E3728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53" w:author="Анастасия" w:date="2017-08-29T07:18:00Z"/>
          <w:rFonts w:ascii="Times New Roman" w:hAnsi="Times New Roman" w:cs="Times New Roman"/>
          <w:sz w:val="28"/>
          <w:szCs w:val="28"/>
        </w:rPr>
      </w:pPr>
      <w:del w:id="554" w:author="Анастасия" w:date="2017-08-29T07:18:00Z">
        <w:r w:rsidRPr="000E3728" w:rsidDel="0041196E">
          <w:rPr>
            <w:rFonts w:ascii="Times New Roman" w:hAnsi="Times New Roman" w:cs="Times New Roman"/>
            <w:sz w:val="28"/>
            <w:szCs w:val="28"/>
          </w:rPr>
          <w:delText>Министерство строительства и жилищно-коммунального хозяйства Российской Федерации от 25.04.2017 г. № 741/пр «Об утверждении формы градостроительного плана земельного участка и порядка ее заполнения» (http://www.pravo.gov.ru, 31.05.2017);</w:delText>
        </w:r>
      </w:del>
    </w:p>
    <w:p w:rsidR="008D4D16" w:rsidRPr="00AD56D5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55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56" w:author="Анастасия" w:date="2017-08-29T07:18:00Z">
        <w:r w:rsidRPr="00AD56D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Приказом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delText>
        </w:r>
      </w:del>
    </w:p>
    <w:p w:rsidR="008D4D16" w:rsidRPr="00AD56D5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57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58" w:author="Анастасия" w:date="2017-08-29T07:18:00Z">
        <w:r w:rsidRPr="00AD56D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Конституцией Республики Коми (принята Верховным Советом Республики Коми 17.02.1994) («Ведомости Верховного Совета Республики Коми», 1994, № 2, ст. 21);</w:delText>
        </w:r>
      </w:del>
    </w:p>
    <w:p w:rsidR="008D4D16" w:rsidRPr="00AD56D5" w:rsidDel="0041196E" w:rsidRDefault="008D4D16" w:rsidP="008D4D1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559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60" w:author="Анастасия" w:date="2017-08-29T07:18:00Z">
        <w:r w:rsidRPr="00AD56D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delText>
        </w:r>
      </w:del>
    </w:p>
    <w:p w:rsidR="008D4D16" w:rsidRPr="00D33AB7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61" w:author="Анастасия" w:date="2017-08-29T07:18:00Z"/>
          <w:rFonts w:ascii="Times New Roman" w:hAnsi="Times New Roman" w:cs="Times New Roman"/>
          <w:sz w:val="28"/>
          <w:szCs w:val="28"/>
        </w:rPr>
      </w:pPr>
      <w:del w:id="562" w:author="Анастасия" w:date="2017-08-29T07:18:00Z"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14) Постановлением Правительства Российской Федерации                  от 18.03.2016 № 133 </w:delText>
        </w:r>
        <w:r w:rsidRPr="00AD56D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«Об утверждении региональных нормативов градостроительного проектирования для Республики Коми»(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http://www.pravo.gov.ru, 24.03.2016</w:delText>
        </w:r>
        <w:r w:rsidRPr="00AD56D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);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63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564" w:author="Анастасия" w:date="2017-08-21T15:02:00Z">
        <w:r w:rsidRPr="00B251BF" w:rsidDel="006354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sym w:font="Symbol" w:char="F03C"/>
        </w:r>
        <w:r w:rsidRPr="00B251BF" w:rsidDel="0063540D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delText>
        </w:r>
        <w:r w:rsidRPr="00B251BF" w:rsidDel="006354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sym w:font="Symbol" w:char="F03E"/>
        </w:r>
        <w:r w:rsidRPr="00B251BF" w:rsidDel="0063540D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</w:delText>
        </w:r>
      </w:del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65" w:author="Анастасия" w:date="2017-08-29T07:18:00Z"/>
          <w:rFonts w:ascii="Times New Roman" w:eastAsia="Calibri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66" w:author="Анастасия" w:date="2017-08-29T07:18:00Z"/>
          <w:rFonts w:ascii="Times New Roman" w:eastAsia="Calibri" w:hAnsi="Times New Roman" w:cs="Times New Roman"/>
          <w:sz w:val="28"/>
          <w:szCs w:val="28"/>
        </w:rPr>
      </w:pPr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567" w:author="Анастасия" w:date="2017-08-29T07:18:00Z"/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del w:id="568" w:author="Анастасия" w:date="2017-08-29T07:18:00Z">
        <w:r w:rsidRPr="00B251BF" w:rsidDel="0041196E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delTex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569" w:author="Анастасия" w:date="2017-08-29T07:18:00Z"/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70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71" w:name="Par147"/>
      <w:bookmarkEnd w:id="571"/>
      <w:del w:id="57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2.6. Для получения муниципальной услуги заявителемсамостоятельно предоставляется в Орган, МФЦ 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</w:rPr>
          <w:delText>заявление</w:delText>
        </w:r>
        <w:r w:rsidRPr="00292623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о предоставлении</w:delText>
        </w:r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муниципальной услуги </w:delText>
        </w:r>
        <w:r w:rsidRPr="0076169E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delText>
        </w:r>
      </w:del>
    </w:p>
    <w:p w:rsidR="008D4D16" w:rsidRPr="00BB6063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73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574" w:author="Анастасия" w:date="2017-08-29T07:18:00Z">
        <w:r w:rsidRPr="00BB6063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delText>
        </w:r>
      </w:del>
    </w:p>
    <w:p w:rsidR="008D4D16" w:rsidRPr="00BB6063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75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576" w:author="Анастасия" w:date="2017-08-29T07:18:00Z">
        <w:r w:rsidRPr="00BB6063" w:rsidDel="0041196E">
          <w:rPr>
            <w:rFonts w:ascii="Times New Roman" w:eastAsia="Calibri" w:hAnsi="Times New Roman" w:cs="Times New Roman"/>
            <w:sz w:val="28"/>
            <w:szCs w:val="28"/>
          </w:rPr>
          <w:delTex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77" w:author="Анастасия" w:date="2017-08-29T07:18:00Z"/>
          <w:rFonts w:ascii="Times New Roman" w:hAnsi="Times New Roman" w:cs="Times New Roman"/>
          <w:sz w:val="28"/>
          <w:szCs w:val="28"/>
        </w:rPr>
      </w:pPr>
      <w:del w:id="57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79" w:author="Анастасия" w:date="2017-08-29T07:18:00Z"/>
          <w:rFonts w:ascii="Times New Roman" w:hAnsi="Times New Roman" w:cs="Times New Roman"/>
          <w:sz w:val="28"/>
          <w:szCs w:val="28"/>
        </w:rPr>
      </w:pPr>
      <w:del w:id="58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81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582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2.8. В случае направления доку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ментов, указанных в пункте 2.6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аявлении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осуществляются в установленном федеральным законодательством порядке.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83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584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2.9. Документы, необходимые для предоставления муниципальной услуги, предоставляются заявителем следующими способами: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85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586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- лично (в Орган, МФЦ);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87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588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- посредством  почтового  отправления (в Орган);</w:delText>
        </w:r>
      </w:del>
    </w:p>
    <w:p w:rsidR="008D4D16" w:rsidRPr="00D33AB7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89" w:author="Анастасия" w:date="2017-08-29T07:18:00Z"/>
          <w:rFonts w:ascii="Times New Roman" w:hAnsi="Times New Roman" w:cs="Times New Roman"/>
          <w:sz w:val="28"/>
          <w:szCs w:val="28"/>
        </w:rPr>
      </w:pPr>
      <w:del w:id="590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- 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>через Портал государственных и муниципальных услуг (функций) Республики Коми и (или) Единый портал государственных и муниципальных услуг (функций) (в том числе посредством аппаратно-программных комплексов – Интернет-киосков с использованием универсальной электронной карты).</w:delText>
        </w:r>
        <w:bookmarkStart w:id="591" w:name="Par0"/>
        <w:bookmarkEnd w:id="591"/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92" w:author="Анастасия" w:date="2017-08-29T07:18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D16" w:rsidRPr="00271C91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593" w:author="Анастасия" w:date="2017-08-29T07:18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del w:id="594" w:author="Анастасия" w:date="2017-08-29T07:18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</w:delText>
        </w:r>
        <w:r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форме, порядок их представления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95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596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597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2.10. </w:delText>
        </w:r>
        <w:r w:rsidRPr="00292623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являются:</w:delText>
        </w:r>
      </w:del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598" w:author="Анастасия" w:date="2017-08-29T07:18:00Z"/>
          <w:rFonts w:ascii="Times New Roman" w:hAnsi="Times New Roman" w:cs="Times New Roman"/>
          <w:sz w:val="28"/>
          <w:szCs w:val="28"/>
        </w:rPr>
      </w:pPr>
      <w:del w:id="599" w:author="Анастасия" w:date="2017-08-29T07:18:00Z">
        <w:r w:rsidDel="0041196E">
          <w:rPr>
            <w:rFonts w:ascii="Times New Roman" w:hAnsi="Times New Roman" w:cs="Times New Roman"/>
            <w:sz w:val="28"/>
            <w:szCs w:val="28"/>
          </w:rPr>
          <w:delText>1. Выписка из Единого государственного реестра недвижимости (далее - ЕГРН) об объекте недвижимости (об испрашиваемом земельном участке);</w:delText>
        </w:r>
      </w:del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00" w:author="Анастасия" w:date="2017-08-29T07:18:00Z"/>
          <w:rFonts w:ascii="Times New Roman" w:hAnsi="Times New Roman" w:cs="Times New Roman"/>
          <w:sz w:val="28"/>
          <w:szCs w:val="28"/>
        </w:rPr>
      </w:pPr>
      <w:del w:id="601" w:author="Анастасия" w:date="2017-08-29T07:18:00Z">
        <w:r w:rsidDel="0041196E">
          <w:rPr>
            <w:rFonts w:ascii="Times New Roman" w:hAnsi="Times New Roman" w:cs="Times New Roman"/>
            <w:sz w:val="28"/>
            <w:szCs w:val="28"/>
          </w:rPr>
          <w:delText>2. Выписка из ЕГРН об основных характеристиках и зарегистрированных правах на объект недвижимости (о здании и (или) сооружении, расположенном(ых) на испрашиваемом земельном участке).</w:delText>
        </w:r>
      </w:del>
    </w:p>
    <w:p w:rsidR="008D4D16" w:rsidRPr="00386FA4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02" w:author="Анастасия" w:date="2017-08-29T07:18:00Z"/>
          <w:rFonts w:ascii="Arial" w:eastAsia="Calibri" w:hAnsi="Arial" w:cs="Times New Roman"/>
          <w:sz w:val="28"/>
          <w:szCs w:val="28"/>
          <w:lang w:eastAsia="ru-RU"/>
        </w:rPr>
      </w:pPr>
      <w:del w:id="603" w:author="Анастасия" w:date="2017-08-29T07:18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2.10</w:delText>
        </w:r>
        <w:r w:rsidRPr="00BF3863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.1. Документы, указанн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ые в пункте 2.10</w:delText>
        </w:r>
        <w:r w:rsidRPr="00BF3863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настоящего административного регламента, заявитель вправе</w:delText>
        </w:r>
        <w:r w:rsidRPr="00386FA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представить по собственной инициативе.</w:delText>
        </w:r>
      </w:del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604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05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06" w:author="Анастасия" w:date="2017-08-29T07:18:00Z"/>
          <w:rFonts w:ascii="Times New Roman" w:hAnsi="Times New Roman"/>
          <w:b/>
          <w:sz w:val="28"/>
          <w:szCs w:val="28"/>
          <w:lang w:eastAsia="ru-RU"/>
        </w:rPr>
      </w:pPr>
      <w:del w:id="607" w:author="Анастасия" w:date="2017-08-29T07:18:00Z"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Указание на запрет требовать от заявителя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08" w:author="Анастасия" w:date="2017-08-29T07:18:00Z"/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09" w:author="Анастасия" w:date="2017-08-29T07:18:00Z"/>
          <w:rFonts w:ascii="Times New Roman" w:hAnsi="Times New Roman"/>
          <w:sz w:val="28"/>
          <w:szCs w:val="28"/>
          <w:lang w:eastAsia="ru-RU"/>
        </w:rPr>
      </w:pPr>
      <w:del w:id="610" w:author="Анастасия" w:date="2017-08-29T07:18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2.11. Запрещается требовать от заявителя: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11" w:author="Анастасия" w:date="2017-08-29T07:18:00Z"/>
          <w:rFonts w:ascii="Times New Roman" w:hAnsi="Times New Roman" w:cs="Times New Roman"/>
          <w:sz w:val="28"/>
          <w:szCs w:val="28"/>
        </w:rPr>
      </w:pPr>
      <w:del w:id="61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delText>
        </w:r>
      </w:del>
    </w:p>
    <w:p w:rsidR="008D4D16" w:rsidRPr="00F7329D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13" w:author="Анастасия" w:date="2017-08-29T07:18:00Z"/>
          <w:rFonts w:ascii="Times New Roman" w:hAnsi="Times New Roman" w:cs="Times New Roman"/>
          <w:sz w:val="28"/>
          <w:szCs w:val="28"/>
        </w:rPr>
      </w:pPr>
      <w:del w:id="61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delText>
        </w:r>
        <w:r w:rsidRPr="006752EF" w:rsidDel="0041196E">
          <w:rPr>
            <w:rFonts w:ascii="Times New Roman" w:hAnsi="Times New Roman" w:cs="Times New Roman"/>
            <w:spacing w:val="-4"/>
            <w:sz w:val="28"/>
            <w:szCs w:val="28"/>
          </w:rPr>
          <w:delText xml:space="preserve">документов, указанных в </w:delText>
        </w:r>
        <w:r w:rsidR="005E6F34" w:rsidDel="0041196E">
          <w:fldChar w:fldCharType="begin"/>
        </w:r>
        <w:r w:rsidR="00462089" w:rsidDel="0041196E">
          <w:delInstrText>HYPERLINK "consultantplus://offline/ref=7C0A7380B68D115D61CE0C9E10E6686965945CA041EFF9D912FF30CA6EA1472F913E9BD7x469F"</w:delInstrText>
        </w:r>
        <w:r w:rsidR="005E6F34" w:rsidDel="0041196E">
          <w:fldChar w:fldCharType="separate"/>
        </w:r>
        <w:r w:rsidRPr="006752EF" w:rsidDel="0041196E">
          <w:rPr>
            <w:rFonts w:ascii="Times New Roman" w:hAnsi="Times New Roman" w:cs="Times New Roman"/>
            <w:spacing w:val="-4"/>
            <w:sz w:val="28"/>
            <w:szCs w:val="28"/>
          </w:rPr>
          <w:delText>части 6 статьи 7</w:delText>
        </w:r>
        <w:r w:rsidR="005E6F34" w:rsidDel="0041196E">
          <w:fldChar w:fldCharType="end"/>
        </w:r>
        <w:r w:rsidRPr="006752EF" w:rsidDel="0041196E">
          <w:rPr>
            <w:rFonts w:ascii="Times New Roman" w:hAnsi="Times New Roman" w:cs="Times New Roman"/>
            <w:spacing w:val="-4"/>
            <w:sz w:val="28"/>
            <w:szCs w:val="28"/>
          </w:rPr>
          <w:delText xml:space="preserve"> Федерального закона от 27.07.2010 г.</w:delText>
        </w:r>
        <w:r w:rsidRPr="00F7329D" w:rsidDel="0041196E">
          <w:rPr>
            <w:rFonts w:ascii="Times New Roman" w:hAnsi="Times New Roman" w:cs="Times New Roman"/>
            <w:sz w:val="28"/>
            <w:szCs w:val="28"/>
          </w:rPr>
          <w:delText>№ 210-ФЗ «Об организации предоставления государственных и муниципальных услуг»(далее – Федеральный закон № 210-ФЗ);</w:delText>
        </w:r>
      </w:del>
    </w:p>
    <w:p w:rsidR="008D4D16" w:rsidRPr="00D33AB7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615" w:author="Анастасия" w:date="2017-08-29T07:18:00Z"/>
          <w:rFonts w:ascii="Times New Roman" w:hAnsi="Times New Roman" w:cs="Times New Roman"/>
          <w:sz w:val="28"/>
          <w:szCs w:val="28"/>
        </w:rPr>
      </w:pPr>
      <w:del w:id="616" w:author="Анастасия" w:date="2017-08-29T07:18:00Z">
        <w:r w:rsidRPr="00D33AB7" w:rsidDel="0041196E">
          <w:rPr>
            <w:rFonts w:ascii="Times New Roman" w:hAnsi="Times New Roman" w:cs="Times New Roman"/>
            <w:sz w:val="28"/>
            <w:szCs w:val="28"/>
          </w:rPr>
          <w:delTex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delText>
        </w:r>
        <w:r w:rsidR="005E6F34" w:rsidDel="0041196E">
          <w:fldChar w:fldCharType="begin"/>
        </w:r>
        <w:r w:rsidR="00462089" w:rsidDel="0041196E">
          <w:delInstrText>HYPERLINK "consultantplus://offline/ref=787E3CF338868F3141D119D33084546F3D3ACEB509FB81B220B199C8C6D2D640D358FDE769529BA5H5FAM"</w:delInstrText>
        </w:r>
        <w:r w:rsidR="005E6F34" w:rsidDel="0041196E">
          <w:fldChar w:fldCharType="separate"/>
        </w:r>
        <w:r w:rsidRPr="006752EF" w:rsidDel="0041196E">
          <w:rPr>
            <w:rFonts w:ascii="Times New Roman" w:hAnsi="Times New Roman" w:cs="Times New Roman"/>
            <w:sz w:val="28"/>
            <w:szCs w:val="28"/>
          </w:rPr>
          <w:delText>части 1 статьи 9</w:delText>
        </w:r>
        <w:r w:rsidR="005E6F34" w:rsidDel="0041196E">
          <w:fldChar w:fldCharType="end"/>
        </w:r>
        <w:r w:rsidRPr="00396C78" w:rsidDel="0041196E">
          <w:rPr>
            <w:rFonts w:ascii="Times New Roman" w:hAnsi="Times New Roman" w:cs="Times New Roman"/>
            <w:sz w:val="28"/>
            <w:szCs w:val="28"/>
          </w:rPr>
          <w:delText>Федеральн</w:delText>
        </w:r>
        <w:r w:rsidRPr="00F7329D" w:rsidDel="0041196E">
          <w:rPr>
            <w:rFonts w:ascii="Times New Roman" w:hAnsi="Times New Roman" w:cs="Times New Roman"/>
            <w:sz w:val="28"/>
            <w:szCs w:val="28"/>
          </w:rPr>
          <w:delText>ого закона № 210-ФЗ</w:delText>
        </w:r>
        <w:r w:rsidRPr="00D33AB7" w:rsidDel="0041196E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17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18" w:author="Анастасия" w:date="2017-08-29T07:18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del w:id="619" w:author="Анастасия" w:date="2017-08-29T07:18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Исчерпывающий перечень оснований для отказа в приеме документов, необходимых для предоставления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20" w:author="Анастасия" w:date="2017-08-29T07:18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del w:id="621" w:author="Анастасия" w:date="2017-08-29T07:18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муниципальной услуги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22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23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624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delText>
        </w:r>
      </w:del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25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26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27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del w:id="628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Исчерпывающий перечень оснований для приостановления</w:delText>
        </w:r>
      </w:del>
    </w:p>
    <w:p w:rsidR="005E6F34" w:rsidDel="0041196E" w:rsidRDefault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ins w:id="629" w:author="Кочанова Анна Валерьевна" w:date="2017-07-06T12:17:00Z"/>
          <w:del w:id="630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631" w:author="Кочанова Анна Валерьевна" w:date="2017-07-06T12:17:00Z">
          <w:pPr>
            <w:widowControl w:val="0"/>
            <w:autoSpaceDE w:val="0"/>
            <w:autoSpaceDN w:val="0"/>
            <w:adjustRightInd w:val="0"/>
            <w:spacing w:line="240" w:lineRule="auto"/>
            <w:ind w:firstLine="709"/>
            <w:jc w:val="center"/>
          </w:pPr>
        </w:pPrChange>
      </w:pPr>
      <w:del w:id="632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или отказа в предоставлении муниципальной услуги</w:delText>
        </w:r>
      </w:del>
    </w:p>
    <w:p w:rsidR="005E6F34" w:rsidDel="0041196E" w:rsidRDefault="005E6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33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634" w:author="Кочанова Анна Валерьевна" w:date="2017-07-06T12:17:00Z">
          <w:pPr>
            <w:widowControl w:val="0"/>
            <w:autoSpaceDE w:val="0"/>
            <w:autoSpaceDN w:val="0"/>
            <w:adjustRightInd w:val="0"/>
            <w:spacing w:line="240" w:lineRule="auto"/>
            <w:ind w:firstLine="709"/>
            <w:jc w:val="center"/>
          </w:pPr>
        </w:pPrChange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del w:id="635" w:author="Анастасия" w:date="2017-08-29T07:18:00Z"/>
          <w:rFonts w:ascii="Times New Roman" w:hAnsi="Times New Roman" w:cs="Times New Roman"/>
          <w:sz w:val="28"/>
          <w:szCs w:val="28"/>
        </w:rPr>
      </w:pPr>
      <w:del w:id="63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2.13. Оснований для приостановления предоставления муниципальной услуги, законодательством Российской Федерации и Республики Коми не предусмотрено</w:delText>
        </w:r>
        <w:r w:rsidRPr="00B251BF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37" w:author="Анастасия" w:date="2017-08-29T07:18:00Z"/>
          <w:rFonts w:ascii="Times New Roman" w:hAnsi="Times New Roman" w:cs="Times New Roman"/>
          <w:sz w:val="28"/>
          <w:szCs w:val="28"/>
        </w:rPr>
      </w:pPr>
      <w:bookmarkStart w:id="638" w:name="Par178"/>
      <w:bookmarkEnd w:id="638"/>
      <w:del w:id="639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2.14. Основаниями для отказа в предоставлении муниципальной услуги является: </w:delText>
        </w:r>
      </w:del>
    </w:p>
    <w:p w:rsidR="008D4D16" w:rsidRPr="00D33AB7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del w:id="640" w:author="Анастасия" w:date="2017-08-29T07:18:00Z"/>
          <w:rFonts w:ascii="Times New Roman" w:hAnsi="Times New Roman" w:cs="Times New Roman"/>
          <w:sz w:val="28"/>
          <w:szCs w:val="28"/>
        </w:rPr>
      </w:pPr>
      <w:del w:id="641" w:author="Анастасия" w:date="2017-08-29T07:18:00Z">
        <w:r w:rsidRPr="00D33AB7" w:rsidDel="0041196E">
          <w:rPr>
            <w:rFonts w:ascii="Times New Roman" w:hAnsi="Times New Roman" w:cs="Times New Roman"/>
            <w:sz w:val="28"/>
            <w:szCs w:val="28"/>
          </w:rPr>
          <w:delText>1) описание местоположения границ земельного участка отсутствует в данных государственного кадастра недвижимости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 xml:space="preserve"> и проектах межевания территории</w:delText>
        </w:r>
        <w:r w:rsidRPr="00D33AB7" w:rsidDel="0041196E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42" w:author="Анастасия" w:date="2017-08-29T07:18:00Z"/>
          <w:rFonts w:ascii="Times New Roman" w:hAnsi="Times New Roman" w:cs="Times New Roman"/>
          <w:bCs/>
          <w:sz w:val="28"/>
          <w:szCs w:val="28"/>
        </w:rPr>
      </w:pPr>
      <w:del w:id="643" w:author="Анастасия" w:date="2017-08-29T07:18:00Z">
        <w:r w:rsidRPr="00D33AB7" w:rsidDel="0041196E">
          <w:rPr>
            <w:rFonts w:ascii="Times New Roman" w:hAnsi="Times New Roman" w:cs="Times New Roman"/>
            <w:sz w:val="28"/>
            <w:szCs w:val="28"/>
          </w:rPr>
          <w:delText>2) в случае, если в соответствии с Градостроительным кодексом Р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 xml:space="preserve">оссийской </w:delText>
        </w:r>
        <w:r w:rsidRPr="00D33AB7" w:rsidDel="0041196E">
          <w:rPr>
            <w:rFonts w:ascii="Times New Roman" w:hAnsi="Times New Roman" w:cs="Times New Roman"/>
            <w:sz w:val="28"/>
            <w:szCs w:val="28"/>
          </w:rPr>
          <w:delText>Ф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едерации</w:delText>
        </w:r>
        <w:r w:rsidRPr="00D33AB7" w:rsidDel="0041196E">
          <w:rPr>
            <w:rFonts w:ascii="Times New Roman" w:hAnsi="Times New Roman" w:cs="Times New Roman"/>
            <w:bCs/>
            <w:sz w:val="28"/>
            <w:szCs w:val="28"/>
          </w:rPr>
          <w:delText>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</w:delText>
        </w:r>
        <w:r w:rsidDel="0041196E">
          <w:rPr>
            <w:rFonts w:ascii="Times New Roman" w:hAnsi="Times New Roman" w:cs="Times New Roman"/>
            <w:bCs/>
            <w:sz w:val="28"/>
            <w:szCs w:val="28"/>
          </w:rPr>
          <w:delText>нтации по планировке территории;</w:delText>
        </w:r>
      </w:del>
    </w:p>
    <w:p w:rsidR="005E6F34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644" w:author="Кочанова Анна Валерьевна" w:date="2017-07-06T12:18:00Z"/>
          <w:del w:id="645" w:author="Анастасия" w:date="2017-08-29T07:18:00Z"/>
          <w:rFonts w:ascii="Times New Roman" w:hAnsi="Times New Roman" w:cs="Times New Roman"/>
          <w:sz w:val="28"/>
          <w:szCs w:val="28"/>
        </w:rPr>
        <w:pPrChange w:id="646" w:author="Кочанова Анна Валерьевна" w:date="2017-07-06T12:18:00Z">
          <w:pPr>
            <w:autoSpaceDE w:val="0"/>
            <w:autoSpaceDN w:val="0"/>
            <w:adjustRightInd w:val="0"/>
            <w:spacing w:line="240" w:lineRule="auto"/>
            <w:ind w:firstLine="709"/>
            <w:jc w:val="both"/>
          </w:pPr>
        </w:pPrChange>
      </w:pPr>
      <w:del w:id="647" w:author="Анастасия" w:date="2017-08-29T07:18:00Z">
        <w:r w:rsidRPr="001216E0" w:rsidDel="0041196E">
          <w:rPr>
            <w:rFonts w:ascii="Times New Roman" w:hAnsi="Times New Roman" w:cs="Times New Roman"/>
            <w:bCs/>
            <w:sz w:val="28"/>
            <w:szCs w:val="28"/>
          </w:rPr>
          <w:delText xml:space="preserve">3) </w:delText>
        </w:r>
        <w:r w:rsidDel="0041196E">
          <w:rPr>
            <w:rFonts w:ascii="Times New Roman" w:hAnsi="Times New Roman" w:cs="Times New Roman"/>
            <w:bCs/>
            <w:sz w:val="28"/>
            <w:szCs w:val="28"/>
          </w:rPr>
          <w:delText xml:space="preserve">в случае, если заявление подано </w:delText>
        </w:r>
        <w:r w:rsidRPr="001216E0" w:rsidDel="0041196E">
          <w:rPr>
            <w:rFonts w:ascii="Times New Roman" w:hAnsi="Times New Roman" w:cs="Times New Roman"/>
            <w:bCs/>
            <w:sz w:val="28"/>
            <w:szCs w:val="28"/>
          </w:rPr>
          <w:delText>лиц</w:delText>
        </w:r>
        <w:r w:rsidDel="0041196E">
          <w:rPr>
            <w:rFonts w:ascii="Times New Roman" w:hAnsi="Times New Roman" w:cs="Times New Roman"/>
            <w:bCs/>
            <w:sz w:val="28"/>
            <w:szCs w:val="28"/>
          </w:rPr>
          <w:delText>ом</w:delText>
        </w:r>
        <w:r w:rsidRPr="001216E0" w:rsidDel="0041196E">
          <w:rPr>
            <w:rFonts w:ascii="Times New Roman" w:hAnsi="Times New Roman" w:cs="Times New Roman"/>
            <w:bCs/>
            <w:sz w:val="28"/>
            <w:szCs w:val="28"/>
          </w:rPr>
          <w:delText>, не предусмотренны</w:delText>
        </w:r>
        <w:r w:rsidDel="0041196E">
          <w:rPr>
            <w:rFonts w:ascii="Times New Roman" w:hAnsi="Times New Roman" w:cs="Times New Roman"/>
            <w:bCs/>
            <w:sz w:val="28"/>
            <w:szCs w:val="28"/>
          </w:rPr>
          <w:delText>м</w:delText>
        </w:r>
        <w:r w:rsidRPr="001216E0" w:rsidDel="0041196E">
          <w:rPr>
            <w:rFonts w:ascii="Times New Roman" w:hAnsi="Times New Roman" w:cs="Times New Roman"/>
            <w:bCs/>
            <w:sz w:val="28"/>
            <w:szCs w:val="28"/>
          </w:rPr>
          <w:delText xml:space="preserve"> частью 5 статьи 57.3 </w:delText>
        </w:r>
        <w:r w:rsidRPr="001216E0" w:rsidDel="0041196E">
          <w:rPr>
            <w:rFonts w:ascii="Times New Roman" w:hAnsi="Times New Roman" w:cs="Times New Roman"/>
            <w:sz w:val="28"/>
            <w:szCs w:val="28"/>
          </w:rPr>
          <w:delText>Градостроительного кодекса Российской Федерации.</w:delText>
        </w:r>
      </w:del>
    </w:p>
    <w:p w:rsidR="005E6F34" w:rsidDel="0041196E" w:rsidRDefault="005E6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48" w:author="Анастасия" w:date="2017-08-29T07:18:00Z"/>
          <w:rFonts w:ascii="Times New Roman" w:hAnsi="Times New Roman" w:cs="Times New Roman"/>
          <w:bCs/>
          <w:sz w:val="28"/>
          <w:szCs w:val="28"/>
        </w:rPr>
        <w:pPrChange w:id="649" w:author="Кочанова Анна Валерьевна" w:date="2017-07-06T12:18:00Z">
          <w:pPr>
            <w:autoSpaceDE w:val="0"/>
            <w:autoSpaceDN w:val="0"/>
            <w:adjustRightInd w:val="0"/>
            <w:spacing w:line="240" w:lineRule="auto"/>
            <w:ind w:firstLine="709"/>
            <w:jc w:val="both"/>
          </w:pPr>
        </w:pPrChange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650" w:author="Анастасия" w:date="2017-08-29T07:18:00Z"/>
          <w:rFonts w:ascii="Times New Roman" w:hAnsi="Times New Roman" w:cs="Times New Roman"/>
          <w:b/>
          <w:sz w:val="28"/>
          <w:szCs w:val="28"/>
        </w:rPr>
      </w:pPr>
      <w:del w:id="651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652" w:author="Анастасия" w:date="2017-08-29T07:18:00Z"/>
          <w:rFonts w:ascii="Times New Roman" w:hAnsi="Times New Roman" w:cs="Times New Roman"/>
          <w:b/>
          <w:sz w:val="28"/>
          <w:szCs w:val="28"/>
        </w:rPr>
      </w:pPr>
      <w:del w:id="653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муниципальной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del w:id="654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271C91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55" w:author="Анастасия" w:date="2017-08-29T07:18:00Z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del w:id="656" w:author="Анастасия" w:date="2017-08-29T07:18:00Z">
        <w:r w:rsidDel="0041196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delText>2.15</w:delText>
        </w:r>
        <w:r w:rsidRPr="00B251BF" w:rsidDel="0041196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delTex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delText>
        </w:r>
        <w:r w:rsidDel="0041196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delText>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657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658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del w:id="659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Порядок, размер и основания взимания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60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del w:id="661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государственной пошлины или иной платы,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62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del w:id="663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взимаемой за предоставление муниципальной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64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65" w:author="Анастасия" w:date="2017-08-29T07:18:00Z"/>
          <w:rFonts w:ascii="Times New Roman" w:hAnsi="Times New Roman" w:cs="Times New Roman"/>
          <w:sz w:val="28"/>
          <w:szCs w:val="28"/>
        </w:rPr>
      </w:pPr>
      <w:del w:id="666" w:author="Анастасия" w:date="2017-08-29T07:18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2.16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Муниципальная услуга предоставляется заявителям бесплатно.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67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del w:id="668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del w:id="669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70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71" w:author="Анастасия" w:date="2017-08-29T07:18:00Z"/>
          <w:rFonts w:ascii="Times New Roman" w:hAnsi="Times New Roman" w:cs="Times New Roman"/>
          <w:sz w:val="28"/>
          <w:szCs w:val="28"/>
        </w:rPr>
      </w:pPr>
      <w:del w:id="672" w:author="Анастасия" w:date="2017-08-29T07:18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2.17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 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Взимание платы за предоставление услуг, которые являются необходимыми и обязательными для предоставления муниципальной услуги, не предусмотрено.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73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74" w:author="Анастасия" w:date="2017-08-29T07:18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75" w:name="Par162"/>
      <w:bookmarkEnd w:id="675"/>
      <w:del w:id="676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77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78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679" w:author="Анастасия" w:date="2017-08-29T07:18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2.18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Максимальный срок ожидания в очереди при подаче запроса о предоставлении муниципальной услуги,</w:delText>
        </w:r>
        <w:r w:rsidRPr="00B251BF" w:rsidDel="0041196E">
          <w:rPr>
            <w:rFonts w:ascii="Times New Roman" w:eastAsia="Calibri" w:hAnsi="Times New Roman" w:cs="Times New Roman"/>
            <w:bCs/>
            <w:sz w:val="28"/>
            <w:szCs w:val="28"/>
          </w:rPr>
          <w:delText>услуги, предоставляемой организацией, участвующей в предоставлении муниципальной услуги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 и при получении результата предоставления муниципальной услуги, в том числе через МФЦ составляет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не более 15 минут.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del w:id="680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81" w:author="Анастасия" w:date="2017-08-29T07:18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del w:id="682" w:author="Анастасия" w:date="2017-08-29T07:18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83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DD6955" w:rsidDel="0041196E" w:rsidRDefault="00A02F2B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84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685" w:author="Анастасия" w:date="2017-08-29T07:18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2.19.</w:delText>
        </w:r>
      </w:del>
      <w:del w:id="686" w:author="Анастасия" w:date="2017-08-21T16:04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&lt;Прописать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delText>
        </w:r>
      </w:del>
    </w:p>
    <w:p w:rsidR="008D4D16" w:rsidRPr="00DD695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87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688" w:author="Анастасия" w:date="2017-08-29T07:18:00Z"/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del w:id="689" w:author="Анастасия" w:date="2017-08-29T07:18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</w:rPr>
          <w:delTex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delText>
        </w:r>
        <w:r w:rsidRPr="00B251BF" w:rsidDel="0041196E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delTex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690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del w:id="691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692" w:author="Анастасия" w:date="2017-08-29T07:18:00Z">
        <w:r w:rsidDel="0041196E">
          <w:rPr>
            <w:rFonts w:ascii="Times New Roman" w:eastAsia="Calibri" w:hAnsi="Times New Roman" w:cs="Times New Roman"/>
            <w:sz w:val="28"/>
            <w:szCs w:val="28"/>
          </w:rPr>
          <w:delText>2.20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. Здание (помещение) Органа оборудуется информационной табличкой (вывеской) с указанием полного наименования.</w:delText>
        </w:r>
      </w:del>
    </w:p>
    <w:p w:rsidR="008D4D16" w:rsidRPr="00B251BF" w:rsidDel="0041196E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del w:id="693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694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95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696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В соответствии с законодательством Российской Федерации о социальной защите инвалидов им, в частности, обеспечиваются: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97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698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699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00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701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02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сопровождение инвалидов, имеющих стойкие расстройства функции зрения и самостоятельного передвижения;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703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04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705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06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707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08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допуск сурдопереводчика и тифлосурдопереводчика;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709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10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допуск собаки-проводника на объекты (здания, помещения), в которых предоставляются услуги;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711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12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оказание инвалидам помощи в преодолении барьеров, мешающих получению ими услуг наравне с другими лицами.</w:delText>
        </w:r>
      </w:del>
    </w:p>
    <w:p w:rsidR="008D4D16" w:rsidRPr="00B251BF" w:rsidDel="0041196E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del w:id="713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714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delText>
        </w:r>
      </w:del>
    </w:p>
    <w:p w:rsidR="008D4D16" w:rsidRPr="00B251BF" w:rsidDel="0041196E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del w:id="715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16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delText>
        </w:r>
      </w:del>
    </w:p>
    <w:p w:rsidR="008D4D16" w:rsidRPr="00B251BF" w:rsidDel="0041196E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del w:id="717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18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delText>
        </w:r>
      </w:del>
    </w:p>
    <w:p w:rsidR="008D4D16" w:rsidRPr="00B251BF" w:rsidDel="0041196E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del w:id="719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20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delText>
        </w:r>
      </w:del>
    </w:p>
    <w:p w:rsidR="008D4D16" w:rsidRPr="00B251BF" w:rsidDel="0041196E" w:rsidRDefault="008D4D16" w:rsidP="008D4D1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del w:id="721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22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Информационные стенды должны содержать:</w:delText>
        </w:r>
      </w:del>
    </w:p>
    <w:p w:rsidR="008D4D16" w:rsidRPr="00B251BF" w:rsidDel="0041196E" w:rsidRDefault="008D4D16" w:rsidP="008D4D1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del w:id="723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24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сведения о местонахождении, контактных телефонах, графике (режиме) работы органа (учреждения), осуществляющего предоставление муниципальной услуги;</w:delText>
        </w:r>
      </w:del>
    </w:p>
    <w:p w:rsidR="008D4D16" w:rsidRPr="00B251BF" w:rsidDel="0041196E" w:rsidRDefault="008D4D16" w:rsidP="008D4D1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del w:id="725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26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контактную информацию (телефон, адрес электронной почты, номер кабинета) специалистов, ответственных за прием документов;</w:delText>
        </w:r>
      </w:del>
    </w:p>
    <w:p w:rsidR="008D4D16" w:rsidRPr="00B251BF" w:rsidDel="0041196E" w:rsidRDefault="008D4D16" w:rsidP="008D4D1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del w:id="727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28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контактную информацию (телефон, адрес электронной почты) специалистов, ответственных за информирование;</w:delText>
        </w:r>
      </w:del>
    </w:p>
    <w:p w:rsidR="008D4D16" w:rsidRPr="00B251BF" w:rsidDel="0041196E" w:rsidRDefault="008D4D16" w:rsidP="008D4D1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del w:id="729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30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delText>
        </w:r>
      </w:del>
    </w:p>
    <w:p w:rsidR="008D4D16" w:rsidRPr="00B251BF" w:rsidDel="0041196E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del w:id="731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32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delText>
        </w:r>
      </w:del>
    </w:p>
    <w:p w:rsidR="008D4D16" w:rsidRPr="00B251BF" w:rsidDel="0041196E" w:rsidRDefault="008D4D16" w:rsidP="008D4D16">
      <w:pPr>
        <w:tabs>
          <w:tab w:val="left" w:pos="709"/>
        </w:tabs>
        <w:spacing w:after="0" w:line="240" w:lineRule="auto"/>
        <w:ind w:firstLine="709"/>
        <w:jc w:val="both"/>
        <w:rPr>
          <w:del w:id="733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734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delText>
        </w:r>
      </w:del>
    </w:p>
    <w:p w:rsidR="008D4D16" w:rsidRPr="00B251BF" w:rsidDel="00E351B3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735" w:author="Анастасия" w:date="2017-08-21T15:37:00Z"/>
          <w:rFonts w:ascii="Times New Roman" w:eastAsia="Calibri" w:hAnsi="Times New Roman" w:cs="Times New Roman"/>
          <w:i/>
          <w:sz w:val="28"/>
          <w:szCs w:val="28"/>
        </w:rPr>
      </w:pPr>
      <w:del w:id="736" w:author="Анастасия" w:date="2017-08-21T15:37:00Z">
        <w:r w:rsidRPr="00B251BF" w:rsidDel="00E351B3">
          <w:rPr>
            <w:rFonts w:ascii="Times New Roman" w:eastAsia="Calibri" w:hAnsi="Times New Roman" w:cs="Times New Roman"/>
            <w:i/>
            <w:sz w:val="28"/>
            <w:szCs w:val="28"/>
          </w:rPr>
          <w:delTex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737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34" w:rsidDel="0041196E" w:rsidRDefault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del w:id="738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  <w:pPrChange w:id="739" w:author="Анастасия" w:date="2017-08-23T07:43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del w:id="740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741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742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743" w:author="Анастасия" w:date="2017-08-29T07:18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2.21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 Показатели доступности и качества муниципальных услуг: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744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8D4D16" w:rsidRPr="00B251BF" w:rsidDel="0041196E" w:rsidTr="004758F2">
        <w:trPr>
          <w:del w:id="745" w:author="Анастасия" w:date="2017-08-29T07:18:00Z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46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47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Показатели</w:delText>
              </w:r>
            </w:del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48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49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Единица</w:delText>
              </w:r>
            </w:del>
          </w:p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50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51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измерения</w:delText>
              </w:r>
            </w:del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52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53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Нормативное значение показателя</w:delText>
              </w:r>
            </w:del>
          </w:p>
        </w:tc>
      </w:tr>
      <w:tr w:rsidR="008D4D16" w:rsidRPr="00B251BF" w:rsidDel="0041196E" w:rsidTr="004758F2">
        <w:trPr>
          <w:del w:id="754" w:author="Анастасия" w:date="2017-08-29T07:18:00Z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55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56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Показатели доступности</w:delText>
              </w:r>
            </w:del>
          </w:p>
        </w:tc>
      </w:tr>
      <w:tr w:rsidR="008D4D16" w:rsidRPr="00B251BF" w:rsidDel="0041196E" w:rsidTr="004758F2">
        <w:trPr>
          <w:del w:id="757" w:author="Анастасия" w:date="2017-08-29T07:18:00Z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58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59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Наличие возможности получения в электронном виде (в соответствии с этапами перевода муниципальной услуги на предоставление в электронном виде)</w:delText>
              </w:r>
            </w:del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760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61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62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63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да</w:delText>
              </w:r>
            </w:del>
          </w:p>
        </w:tc>
      </w:tr>
      <w:tr w:rsidR="008D4D16" w:rsidRPr="00B251BF" w:rsidDel="0041196E" w:rsidTr="004758F2">
        <w:trPr>
          <w:del w:id="764" w:author="Анастасия" w:date="2017-08-29T07:18:00Z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65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66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Наличие возможности получения муниципальной услугичерез МФЦ</w:delText>
              </w:r>
            </w:del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767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68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да/нет</w:delText>
              </w:r>
            </w:del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69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70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да</w:delText>
              </w:r>
            </w:del>
          </w:p>
        </w:tc>
      </w:tr>
      <w:tr w:rsidR="008D4D16" w:rsidRPr="00B251BF" w:rsidDel="0041196E" w:rsidTr="004758F2">
        <w:trPr>
          <w:del w:id="771" w:author="Анастасия" w:date="2017-08-29T07:18:00Z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72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73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Показатели качества</w:delText>
              </w:r>
            </w:del>
          </w:p>
        </w:tc>
      </w:tr>
      <w:tr w:rsidR="008D4D16" w:rsidRPr="00B251BF" w:rsidDel="0041196E" w:rsidTr="004758F2">
        <w:trPr>
          <w:del w:id="774" w:author="Анастасия" w:date="2017-08-29T07:18:00Z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75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76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Удельный вес заявлений</w:delText>
              </w:r>
              <w:r w:rsidRPr="00B251BF" w:rsidDel="0041196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delText xml:space="preserve"> граждан, рассмотренных в установленный срок</w:delText>
              </w:r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, в общем количестве обращений граждан в Органе</w:delText>
              </w:r>
            </w:del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77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78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%</w:delText>
              </w:r>
            </w:del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79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80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100</w:delText>
              </w:r>
            </w:del>
          </w:p>
        </w:tc>
      </w:tr>
      <w:tr w:rsidR="008D4D16" w:rsidRPr="00B251BF" w:rsidDel="0041196E" w:rsidTr="004758F2">
        <w:trPr>
          <w:del w:id="781" w:author="Анастасия" w:date="2017-08-29T07:18:00Z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82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83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delText>
              </w:r>
            </w:del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84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85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%</w:delText>
              </w:r>
            </w:del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86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87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88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100</w:delText>
              </w:r>
            </w:del>
          </w:p>
        </w:tc>
      </w:tr>
      <w:tr w:rsidR="008D4D16" w:rsidRPr="00B251BF" w:rsidDel="0041196E" w:rsidTr="004758F2">
        <w:trPr>
          <w:del w:id="789" w:author="Анастасия" w:date="2017-08-29T07:18:00Z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90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91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Удельный вес обоснованных жалоб в общем количестве заявлений на предоставление  муниципальной услуги в Органе</w:delText>
              </w:r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ab/>
              </w:r>
            </w:del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92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93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%</w:delText>
              </w:r>
            </w:del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94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95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0</w:delText>
              </w:r>
            </w:del>
          </w:p>
        </w:tc>
      </w:tr>
      <w:tr w:rsidR="008D4D16" w:rsidRPr="00B251BF" w:rsidDel="0041196E" w:rsidTr="004758F2">
        <w:trPr>
          <w:del w:id="796" w:author="Анастасия" w:date="2017-08-29T07:18:00Z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del w:id="797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798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Удельный вес количества обоснованных жалоб в общем количестве заявлений на предоставление услуги через МФЦ</w:delText>
              </w:r>
            </w:del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799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800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%</w:delText>
              </w:r>
            </w:del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16" w:rsidRPr="00B251BF" w:rsidDel="0041196E" w:rsidRDefault="008D4D16" w:rsidP="004758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del w:id="801" w:author="Анастасия" w:date="2017-08-29T07:18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del w:id="802" w:author="Анастасия" w:date="2017-08-29T07:18:00Z">
              <w:r w:rsidRPr="00B251BF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0</w:delText>
              </w:r>
            </w:del>
          </w:p>
        </w:tc>
      </w:tr>
    </w:tbl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03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804" w:author="Анастасия" w:date="2017-08-29T07:18:00Z"/>
          <w:rFonts w:ascii="Times New Roman" w:eastAsia="Calibri" w:hAnsi="Times New Roman" w:cs="Times New Roman"/>
          <w:b/>
          <w:sz w:val="28"/>
          <w:szCs w:val="28"/>
        </w:rPr>
      </w:pPr>
      <w:del w:id="805" w:author="Анастасия" w:date="2017-08-29T07:18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</w:rPr>
          <w:delTex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06" w:author="Анастасия" w:date="2017-08-29T07:18:00Z"/>
          <w:rFonts w:ascii="Times New Roman" w:eastAsia="Calibri" w:hAnsi="Times New Roman" w:cs="Times New Roman"/>
          <w:sz w:val="28"/>
          <w:szCs w:val="28"/>
        </w:rPr>
      </w:pPr>
    </w:p>
    <w:p w:rsidR="008D4D16" w:rsidRPr="00812A4E" w:rsidDel="0041196E" w:rsidRDefault="008D4D16" w:rsidP="008D4D1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807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808" w:author="Анастасия" w:date="2017-08-29T07:18:00Z">
        <w:r w:rsidDel="0041196E">
          <w:rPr>
            <w:rFonts w:ascii="Times New Roman" w:eastAsia="Calibri" w:hAnsi="Times New Roman" w:cs="Times New Roman"/>
            <w:sz w:val="28"/>
            <w:szCs w:val="28"/>
          </w:rPr>
          <w:delText>2.22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. </w:delText>
        </w:r>
        <w:bookmarkStart w:id="809" w:name="Par274"/>
        <w:bookmarkEnd w:id="809"/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>Сведения о предоставлении муниципальной услуги и форма заявления для предоставления муниципальной  услуги находятся на Интернет-сайте Органа</w:delText>
        </w:r>
      </w:del>
      <w:del w:id="810" w:author="Анастасия" w:date="2017-08-21T15:38:00Z">
        <w:r w:rsidRPr="00812A4E" w:rsidDel="00E351B3">
          <w:rPr>
            <w:rFonts w:ascii="Times New Roman" w:eastAsia="Calibri" w:hAnsi="Times New Roman" w:cs="Times New Roman"/>
            <w:sz w:val="28"/>
            <w:szCs w:val="28"/>
          </w:rPr>
          <w:delText xml:space="preserve"> (</w:delText>
        </w:r>
        <w:r w:rsidRPr="00812A4E" w:rsidDel="00E351B3">
          <w:rPr>
            <w:rFonts w:ascii="Times New Roman" w:eastAsia="Calibri" w:hAnsi="Times New Roman" w:cs="Times New Roman"/>
            <w:i/>
            <w:sz w:val="28"/>
            <w:szCs w:val="28"/>
          </w:rPr>
          <w:delText>адрес сайта</w:delText>
        </w:r>
        <w:r w:rsidRPr="00812A4E" w:rsidDel="00E351B3">
          <w:rPr>
            <w:rFonts w:ascii="Times New Roman" w:eastAsia="Calibri" w:hAnsi="Times New Roman" w:cs="Times New Roman"/>
            <w:sz w:val="28"/>
            <w:szCs w:val="28"/>
          </w:rPr>
          <w:delText>),</w:delText>
        </w:r>
      </w:del>
      <w:del w:id="811" w:author="Анастасия" w:date="2017-08-29T07:18:00Z"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 порталах государственных и муниципальных услуг (функций).</w:delText>
        </w:r>
      </w:del>
    </w:p>
    <w:p w:rsidR="008D4D16" w:rsidRPr="00812A4E" w:rsidDel="0041196E" w:rsidRDefault="008D4D16" w:rsidP="008D4D16">
      <w:pPr>
        <w:spacing w:after="0" w:line="240" w:lineRule="auto"/>
        <w:ind w:firstLine="709"/>
        <w:jc w:val="both"/>
        <w:rPr>
          <w:del w:id="812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13" w:author="Анастасия" w:date="2017-08-29T07:18:00Z"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>2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.23</w:delText>
        </w:r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delText>
        </w:r>
      </w:del>
    </w:p>
    <w:p w:rsidR="008D4D16" w:rsidRPr="00812A4E" w:rsidDel="0041196E" w:rsidRDefault="008D4D16" w:rsidP="008D4D16">
      <w:pPr>
        <w:spacing w:after="0" w:line="240" w:lineRule="auto"/>
        <w:ind w:firstLine="708"/>
        <w:jc w:val="both"/>
        <w:rPr>
          <w:del w:id="814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815" w:author="Анастасия" w:date="2017-08-29T07:18:00Z"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Требования к электронным образам документов, предоставляемым через порталы государственных и муниципальных услуг (функций): </w:delText>
        </w:r>
      </w:del>
    </w:p>
    <w:p w:rsidR="008D4D16" w:rsidRPr="00812A4E" w:rsidDel="0041196E" w:rsidRDefault="008D4D16" w:rsidP="008D4D16">
      <w:pPr>
        <w:autoSpaceDE w:val="0"/>
        <w:autoSpaceDN w:val="0"/>
        <w:spacing w:after="0" w:line="240" w:lineRule="auto"/>
        <w:ind w:firstLine="709"/>
        <w:jc w:val="both"/>
        <w:rPr>
          <w:del w:id="816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817" w:author="Анастасия" w:date="2017-08-29T07:18:00Z"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delText>
        </w:r>
      </w:del>
    </w:p>
    <w:p w:rsidR="008D4D16" w:rsidRPr="00812A4E" w:rsidDel="0041196E" w:rsidRDefault="008D4D16" w:rsidP="008D4D16">
      <w:pPr>
        <w:autoSpaceDE w:val="0"/>
        <w:autoSpaceDN w:val="0"/>
        <w:spacing w:after="0" w:line="240" w:lineRule="auto"/>
        <w:ind w:firstLine="709"/>
        <w:jc w:val="both"/>
        <w:rPr>
          <w:del w:id="818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819" w:author="Анастасия" w:date="2017-08-29T07:18:00Z"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delText>
        </w:r>
      </w:del>
    </w:p>
    <w:p w:rsidR="008D4D16" w:rsidRPr="00812A4E" w:rsidDel="0041196E" w:rsidRDefault="008D4D16" w:rsidP="008D4D16">
      <w:pPr>
        <w:autoSpaceDE w:val="0"/>
        <w:autoSpaceDN w:val="0"/>
        <w:spacing w:after="0" w:line="240" w:lineRule="auto"/>
        <w:ind w:firstLine="709"/>
        <w:jc w:val="both"/>
        <w:rPr>
          <w:del w:id="820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821" w:author="Анастасия" w:date="2017-08-29T07:18:00Z"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delText>
        </w:r>
      </w:del>
    </w:p>
    <w:p w:rsidR="008D4D16" w:rsidRPr="00812A4E" w:rsidDel="0041196E" w:rsidRDefault="008D4D16" w:rsidP="008D4D16">
      <w:pPr>
        <w:autoSpaceDE w:val="0"/>
        <w:autoSpaceDN w:val="0"/>
        <w:spacing w:after="0" w:line="240" w:lineRule="auto"/>
        <w:ind w:firstLine="709"/>
        <w:jc w:val="both"/>
        <w:rPr>
          <w:del w:id="822" w:author="Анастасия" w:date="2017-08-29T07:18:00Z"/>
          <w:rFonts w:ascii="Times New Roman" w:eastAsia="Calibri" w:hAnsi="Times New Roman" w:cs="Times New Roman"/>
          <w:sz w:val="28"/>
          <w:szCs w:val="28"/>
        </w:rPr>
      </w:pPr>
      <w:del w:id="823" w:author="Анастасия" w:date="2017-08-29T07:18:00Z"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>4) электронные образы не должны содержать вирусов и вредоносных программ.</w:delText>
        </w:r>
      </w:del>
    </w:p>
    <w:p w:rsidR="008D4D16" w:rsidRPr="00812A4E" w:rsidDel="0041196E" w:rsidRDefault="008D4D16" w:rsidP="008D4D16">
      <w:pPr>
        <w:spacing w:after="0" w:line="240" w:lineRule="auto"/>
        <w:ind w:firstLine="709"/>
        <w:jc w:val="both"/>
        <w:rPr>
          <w:del w:id="824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25" w:author="Анастасия" w:date="2017-08-29T07:18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2.24</w:delText>
        </w:r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 Предоставление муниципальной у</w:delText>
        </w:r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>слуги</w:delText>
        </w:r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через МФЦ осуществляется по принципу «одного окна», в соответствии с которым предоставление муниципальной у</w:delText>
        </w:r>
        <w:r w:rsidRPr="00812A4E" w:rsidDel="0041196E">
          <w:rPr>
            <w:rFonts w:ascii="Times New Roman" w:eastAsia="Calibri" w:hAnsi="Times New Roman" w:cs="Times New Roman"/>
            <w:sz w:val="28"/>
            <w:szCs w:val="28"/>
          </w:rPr>
          <w:delText>слуги</w:delText>
        </w:r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delText>
        </w:r>
      </w:del>
    </w:p>
    <w:p w:rsidR="008D4D16" w:rsidRPr="00812A4E" w:rsidDel="0041196E" w:rsidRDefault="008D4D16" w:rsidP="008D4D16">
      <w:pPr>
        <w:spacing w:after="0" w:line="240" w:lineRule="auto"/>
        <w:ind w:firstLine="709"/>
        <w:jc w:val="both"/>
        <w:rPr>
          <w:del w:id="826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27" w:author="Анастасия" w:date="2017-08-29T07:18:00Z"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Заявление о предоставлении муниципальной услуги подается заявителем через МФЦ лично.</w:delText>
        </w:r>
      </w:del>
    </w:p>
    <w:p w:rsidR="008D4D16" w:rsidRPr="00812A4E" w:rsidDel="0041196E" w:rsidRDefault="008D4D16" w:rsidP="008D4D16">
      <w:pPr>
        <w:spacing w:after="0" w:line="240" w:lineRule="auto"/>
        <w:ind w:firstLine="709"/>
        <w:jc w:val="both"/>
        <w:rPr>
          <w:del w:id="828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29" w:author="Анастасия" w:date="2017-08-29T07:18:00Z"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 МФЦ обеспечиваются:</w:delText>
        </w:r>
      </w:del>
    </w:p>
    <w:p w:rsidR="008D4D16" w:rsidRPr="00812A4E" w:rsidDel="0041196E" w:rsidRDefault="008D4D16" w:rsidP="008D4D16">
      <w:pPr>
        <w:spacing w:after="0" w:line="240" w:lineRule="auto"/>
        <w:ind w:firstLine="709"/>
        <w:jc w:val="both"/>
        <w:rPr>
          <w:del w:id="830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31" w:author="Анастасия" w:date="2017-08-29T07:18:00Z"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а) функционирование автоматизированной информационной системы МФЦ;</w:delText>
        </w:r>
      </w:del>
    </w:p>
    <w:p w:rsidR="008D4D16" w:rsidRPr="00812A4E" w:rsidDel="0041196E" w:rsidRDefault="008D4D16" w:rsidP="008D4D16">
      <w:pPr>
        <w:spacing w:after="0" w:line="240" w:lineRule="auto"/>
        <w:ind w:firstLine="709"/>
        <w:jc w:val="both"/>
        <w:rPr>
          <w:del w:id="832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33" w:author="Анастасия" w:date="2017-08-29T07:18:00Z"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б) бесплатный доступ заявителей к порталам государственных и муниципальных услуг (функций).</w:delText>
        </w:r>
      </w:del>
    </w:p>
    <w:p w:rsidR="008D4D16" w:rsidRPr="00812A4E" w:rsidDel="0041196E" w:rsidRDefault="008D4D16" w:rsidP="008D4D16">
      <w:pPr>
        <w:spacing w:after="0" w:line="240" w:lineRule="auto"/>
        <w:ind w:firstLine="709"/>
        <w:jc w:val="both"/>
        <w:rPr>
          <w:del w:id="834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35" w:author="Анастасия" w:date="2017-08-29T07:18:00Z"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delText>
        </w:r>
      </w:del>
    </w:p>
    <w:p w:rsidR="008D4D16" w:rsidRPr="00812A4E" w:rsidDel="0041196E" w:rsidRDefault="008D4D16" w:rsidP="008D4D16">
      <w:pPr>
        <w:spacing w:after="0" w:line="240" w:lineRule="auto"/>
        <w:ind w:firstLine="709"/>
        <w:jc w:val="both"/>
        <w:rPr>
          <w:del w:id="836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837" w:author="Анастасия" w:date="2017-08-29T07:18:00Z">
        <w:r w:rsidRPr="00812A4E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delText>
        </w:r>
      </w:del>
    </w:p>
    <w:p w:rsidR="008D4D16" w:rsidRPr="00B251BF" w:rsidDel="0041196E" w:rsidRDefault="008D4D16" w:rsidP="008D4D1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del w:id="838" w:author="Анастасия" w:date="2017-08-29T07:18:00Z"/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del w:id="839" w:author="Анастасия" w:date="2017-08-29T07:18:00Z"/>
          <w:rFonts w:ascii="Times New Roman" w:hAnsi="Times New Roman"/>
          <w:b/>
          <w:sz w:val="28"/>
          <w:szCs w:val="28"/>
          <w:lang w:eastAsia="ru-RU"/>
        </w:rPr>
      </w:pPr>
      <w:del w:id="840" w:author="Анастасия" w:date="2017-08-29T07:18:00Z">
        <w:r w:rsidRPr="00B251BF" w:rsidDel="0041196E">
          <w:rPr>
            <w:rFonts w:ascii="Times New Roman" w:hAnsi="Times New Roman"/>
            <w:b/>
            <w:sz w:val="28"/>
            <w:szCs w:val="28"/>
            <w:lang w:val="en-US" w:eastAsia="ru-RU"/>
          </w:rPr>
          <w:delText>III</w:delText>
        </w:r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 xml:space="preserve">. </w:delText>
        </w:r>
        <w:r w:rsidRPr="00B251BF" w:rsidDel="0041196E">
          <w:rPr>
            <w:rFonts w:ascii="Times New Roman" w:hAnsi="Times New Roman"/>
            <w:b/>
            <w:sz w:val="28"/>
            <w:szCs w:val="28"/>
          </w:rPr>
          <w:delTex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841" w:author="Анастасия" w:date="2017-08-29T07:18:00Z"/>
          <w:rFonts w:ascii="Times New Roman" w:hAnsi="Times New Roman" w:cs="Times New Roman"/>
          <w:sz w:val="28"/>
          <w:szCs w:val="28"/>
        </w:rPr>
      </w:pPr>
      <w:bookmarkStart w:id="842" w:name="Par279"/>
      <w:bookmarkEnd w:id="842"/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43" w:author="Анастасия" w:date="2017-08-29T07:18:00Z"/>
          <w:rFonts w:ascii="Times New Roman" w:hAnsi="Times New Roman" w:cs="Times New Roman"/>
          <w:sz w:val="28"/>
          <w:szCs w:val="28"/>
        </w:rPr>
      </w:pPr>
      <w:del w:id="84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3.1. Предоставление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 включает следующие административные процедуры:</w:delText>
        </w:r>
      </w:del>
    </w:p>
    <w:p w:rsidR="004758F2" w:rsidRPr="00B251BF" w:rsidDel="0041196E" w:rsidRDefault="004758F2" w:rsidP="0047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845" w:author="Кочанова Анна Валерьевна" w:date="2017-06-29T16:14:00Z"/>
          <w:del w:id="846" w:author="Анастасия" w:date="2017-08-29T07:18:00Z"/>
          <w:rFonts w:ascii="Times New Roman" w:hAnsi="Times New Roman" w:cs="Times New Roman"/>
          <w:sz w:val="28"/>
          <w:szCs w:val="28"/>
        </w:rPr>
      </w:pPr>
      <w:ins w:id="847" w:author="Кочанова Анна Валерьевна" w:date="2017-06-29T16:14:00Z">
        <w:del w:id="848" w:author="Анастасия" w:date="2017-08-29T07:18:00Z"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1) прием и регистрация запроса и иных документов для предоставления </w:delText>
          </w:r>
          <w:r w:rsidRPr="00B251BF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муниципальной</w:delText>
          </w:r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 услуги; </w:delText>
          </w:r>
        </w:del>
      </w:ins>
    </w:p>
    <w:p w:rsidR="004758F2" w:rsidRPr="00B251BF" w:rsidDel="0041196E" w:rsidRDefault="004758F2" w:rsidP="0053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849" w:author="Кочанова Анна Валерьевна" w:date="2017-06-29T16:14:00Z"/>
          <w:del w:id="850" w:author="Анастасия" w:date="2017-08-29T07:18:00Z"/>
          <w:rFonts w:ascii="Times New Roman" w:hAnsi="Times New Roman" w:cs="Times New Roman"/>
          <w:sz w:val="28"/>
          <w:szCs w:val="28"/>
        </w:rPr>
      </w:pPr>
      <w:ins w:id="851" w:author="Кочанова Анна Валерьевна" w:date="2017-06-29T16:14:00Z">
        <w:del w:id="852" w:author="Анастасия" w:date="2017-08-29T07:18:00Z"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2) </w:delText>
          </w:r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delText>
          </w:r>
        </w:del>
      </w:ins>
    </w:p>
    <w:p w:rsidR="004758F2" w:rsidRPr="00B251BF" w:rsidDel="0041196E" w:rsidRDefault="00475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853" w:author="Кочанова Анна Валерьевна" w:date="2017-06-29T16:14:00Z"/>
          <w:del w:id="854" w:author="Анастасия" w:date="2017-08-29T07:18:00Z"/>
          <w:rFonts w:ascii="Times New Roman" w:hAnsi="Times New Roman" w:cs="Times New Roman"/>
          <w:sz w:val="28"/>
          <w:szCs w:val="28"/>
        </w:rPr>
      </w:pPr>
      <w:ins w:id="855" w:author="Кочанова Анна Валерьевна" w:date="2017-06-29T16:14:00Z">
        <w:del w:id="856" w:author="Анастасия" w:date="2017-08-29T07:18:00Z"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3) принятие решения о предоставлении (решения об отказе в предоставлении) </w:delText>
          </w:r>
          <w:r w:rsidRPr="00B251BF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муниципальной</w:delText>
          </w:r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 услуги;</w:delText>
          </w:r>
        </w:del>
      </w:ins>
    </w:p>
    <w:p w:rsidR="004758F2" w:rsidDel="0041196E" w:rsidRDefault="004758F2">
      <w:pPr>
        <w:pStyle w:val="ConsPlusNormal"/>
        <w:ind w:firstLine="709"/>
        <w:jc w:val="both"/>
        <w:rPr>
          <w:ins w:id="857" w:author="Кочанова Анна Валерьевна" w:date="2017-06-29T16:14:00Z"/>
          <w:del w:id="858" w:author="Анастасия" w:date="2017-08-29T07:18:00Z"/>
          <w:rFonts w:ascii="Times New Roman" w:eastAsia="Times New Roman" w:hAnsi="Times New Roman" w:cs="Times New Roman"/>
          <w:sz w:val="28"/>
          <w:szCs w:val="28"/>
        </w:rPr>
      </w:pPr>
      <w:ins w:id="859" w:author="Кочанова Анна Валерьевна" w:date="2017-06-29T16:14:00Z">
        <w:del w:id="860" w:author="Анастасия" w:date="2017-08-29T07:18:00Z"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4) </w:delText>
          </w:r>
          <w:r w:rsidRPr="00B251BF" w:rsidDel="0041196E">
            <w:rPr>
              <w:rFonts w:ascii="Times New Roman" w:eastAsia="Times New Roman" w:hAnsi="Times New Roman" w:cs="Times New Roman"/>
              <w:sz w:val="28"/>
              <w:szCs w:val="28"/>
            </w:rPr>
            <w:delText>уведомление заявителя о принятом решении, выдача заявителю результата предоставления муниципальной услуги</w:delText>
          </w:r>
          <w:r w:rsidDel="0041196E">
            <w:rPr>
              <w:rFonts w:ascii="Times New Roman" w:eastAsia="Times New Roman" w:hAnsi="Times New Roman" w:cs="Times New Roman"/>
              <w:sz w:val="28"/>
              <w:szCs w:val="28"/>
            </w:rPr>
            <w:delText>.</w:delText>
          </w:r>
        </w:del>
      </w:ins>
    </w:p>
    <w:p w:rsidR="008D4D16" w:rsidRPr="00B251BF" w:rsidDel="0041196E" w:rsidRDefault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61" w:author="Анастасия" w:date="2017-08-29T07:18:00Z"/>
          <w:rFonts w:ascii="Times New Roman" w:hAnsi="Times New Roman" w:cs="Times New Roman"/>
          <w:sz w:val="28"/>
          <w:szCs w:val="28"/>
        </w:rPr>
      </w:pPr>
      <w:del w:id="86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1) прием и регистрация запроса и иных документов для предоставления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услуги; </w:delText>
        </w:r>
      </w:del>
    </w:p>
    <w:p w:rsidR="008D4D16" w:rsidRPr="00B251BF" w:rsidDel="0041196E" w:rsidRDefault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63" w:author="Анастасия" w:date="2017-08-29T07:18:00Z"/>
          <w:rFonts w:ascii="Times New Roman" w:hAnsi="Times New Roman" w:cs="Times New Roman"/>
          <w:sz w:val="28"/>
          <w:szCs w:val="28"/>
        </w:rPr>
      </w:pPr>
      <w:del w:id="864" w:author="Анастасия" w:date="2017-08-29T07:18:00Z">
        <w:r w:rsidDel="0041196E">
          <w:rPr>
            <w:rFonts w:ascii="Times New Roman" w:hAnsi="Times New Roman" w:cs="Times New Roman"/>
            <w:sz w:val="28"/>
            <w:szCs w:val="28"/>
          </w:rPr>
          <w:delText>2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) принятие решения о предоставлении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услуги;</w:delText>
        </w:r>
      </w:del>
    </w:p>
    <w:p w:rsidR="008D4D16" w:rsidDel="0041196E" w:rsidRDefault="008D4D16" w:rsidP="00471860">
      <w:pPr>
        <w:pStyle w:val="ConsPlusNormal"/>
        <w:ind w:firstLine="709"/>
        <w:jc w:val="both"/>
        <w:rPr>
          <w:del w:id="865" w:author="Анастасия" w:date="2017-08-29T07:18:00Z"/>
          <w:rFonts w:ascii="Times New Roman" w:eastAsia="Times New Roman" w:hAnsi="Times New Roman" w:cs="Times New Roman"/>
          <w:sz w:val="28"/>
          <w:szCs w:val="28"/>
        </w:rPr>
      </w:pPr>
      <w:del w:id="866" w:author="Анастасия" w:date="2017-08-29T07:18:00Z">
        <w:r w:rsidDel="0041196E">
          <w:rPr>
            <w:rFonts w:ascii="Times New Roman" w:hAnsi="Times New Roman" w:cs="Times New Roman"/>
            <w:sz w:val="28"/>
            <w:szCs w:val="28"/>
          </w:rPr>
          <w:delText>3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)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</w:rPr>
          <w:delText>уведомление заявителя о принятом решении, выдача заявителю результата предоставления муниципальной услуги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</w:rPr>
          <w:delText>;</w:delText>
        </w:r>
      </w:del>
    </w:p>
    <w:p w:rsidR="008D4D16" w:rsidRPr="00B251BF" w:rsidDel="0041196E" w:rsidRDefault="008D4D16" w:rsidP="0053441A">
      <w:pPr>
        <w:pStyle w:val="ConsPlusNormal"/>
        <w:ind w:firstLine="709"/>
        <w:jc w:val="both"/>
        <w:rPr>
          <w:del w:id="867" w:author="Анастасия" w:date="2017-08-29T07:18:00Z"/>
          <w:rFonts w:ascii="Times New Roman" w:eastAsia="Times New Roman" w:hAnsi="Times New Roman" w:cs="Times New Roman"/>
          <w:sz w:val="28"/>
          <w:szCs w:val="28"/>
        </w:rPr>
      </w:pPr>
      <w:del w:id="868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</w:rPr>
          <w:delTex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delText>
        </w:r>
      </w:del>
    </w:p>
    <w:bookmarkStart w:id="869" w:name="Par288"/>
    <w:bookmarkEnd w:id="869"/>
    <w:p w:rsidR="008D4D16" w:rsidDel="0041196E" w:rsidRDefault="005E6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870" w:author="Кочанова Анна Валерьевна" w:date="2017-07-06T12:13:00Z"/>
          <w:del w:id="871" w:author="Анастасия" w:date="2017-08-29T07:18:00Z"/>
          <w:rFonts w:ascii="Times New Roman" w:hAnsi="Times New Roman" w:cs="Times New Roman"/>
          <w:sz w:val="28"/>
          <w:szCs w:val="28"/>
        </w:rPr>
      </w:pPr>
      <w:del w:id="872" w:author="Анастасия" w:date="2017-08-29T07:18:00Z">
        <w:r w:rsidRPr="00B251BF" w:rsidDel="0041196E">
          <w:fldChar w:fldCharType="begin"/>
        </w:r>
        <w:r w:rsidR="008D4D16" w:rsidRPr="00B251BF" w:rsidDel="0041196E">
          <w:delInstrText xml:space="preserve"> HYPERLINK \l "Par1004" </w:delInstrText>
        </w:r>
        <w:r w:rsidRPr="00B251BF" w:rsidDel="0041196E">
          <w:fldChar w:fldCharType="separate"/>
        </w:r>
        <w:r w:rsidR="008D4D16" w:rsidRPr="00B251BF" w:rsidDel="0041196E">
          <w:rPr>
            <w:rFonts w:ascii="Times New Roman" w:hAnsi="Times New Roman" w:cs="Times New Roman"/>
            <w:sz w:val="28"/>
            <w:szCs w:val="28"/>
          </w:rPr>
          <w:delText>Блок-схема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8D4D16"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последовательности административных процедур при предоставлении </w:delText>
        </w:r>
        <w:r w:rsidR="008D4D16"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="008D4D16"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 приводится в приложении №</w:delText>
        </w:r>
        <w:r w:rsidR="008D4D16" w:rsidDel="0041196E">
          <w:rPr>
            <w:rFonts w:ascii="Times New Roman" w:hAnsi="Times New Roman" w:cs="Times New Roman"/>
            <w:sz w:val="28"/>
            <w:szCs w:val="28"/>
          </w:rPr>
          <w:delText xml:space="preserve"> 4</w:delText>
        </w:r>
        <w:r w:rsidR="008D4D16"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к настоящему Административному регламенту. </w:delText>
        </w:r>
      </w:del>
    </w:p>
    <w:p w:rsidR="00043028" w:rsidRPr="00B251BF" w:rsidDel="0041196E" w:rsidRDefault="00043028" w:rsidP="0053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73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74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del w:id="875" w:author="Анастасия" w:date="2017-08-29T07:18:00Z"/>
          <w:rFonts w:ascii="Times New Roman" w:hAnsi="Times New Roman" w:cs="Times New Roman"/>
          <w:b/>
          <w:sz w:val="28"/>
          <w:szCs w:val="28"/>
        </w:rPr>
      </w:pPr>
      <w:bookmarkStart w:id="876" w:name="Par293"/>
      <w:bookmarkEnd w:id="876"/>
      <w:del w:id="877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Приеми регистрация запроса и иных документов для предоставления муниципальной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del w:id="878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79" w:author="Анастасия" w:date="2017-08-29T07:18:00Z"/>
          <w:rFonts w:ascii="Times New Roman" w:hAnsi="Times New Roman" w:cs="Times New Roman"/>
          <w:sz w:val="28"/>
          <w:szCs w:val="28"/>
        </w:rPr>
      </w:pPr>
      <w:del w:id="88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3.3. Основанием для начала административной процедуры является по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ступление от заявителя заявления на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предоставлении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 xml:space="preserve"> услуги 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в Орган, МФЦ.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81" w:author="Анастасия" w:date="2017-08-29T07:18:00Z"/>
          <w:rFonts w:ascii="Times New Roman" w:hAnsi="Times New Roman" w:cs="Times New Roman"/>
          <w:sz w:val="28"/>
          <w:szCs w:val="28"/>
        </w:rPr>
      </w:pPr>
      <w:del w:id="88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1) Очная форма подачи документов – подача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заявления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 xml:space="preserve">и документы, указанные в пункте 2.6 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настоящего Административного регламента в бумажном виде, то есть документы установленной формы, сформированные на бумажном носителе.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83" w:author="Анастасия" w:date="2017-08-29T07:18:00Z"/>
          <w:rFonts w:ascii="Times New Roman" w:hAnsi="Times New Roman" w:cs="Times New Roman"/>
          <w:sz w:val="28"/>
          <w:szCs w:val="28"/>
        </w:rPr>
      </w:pPr>
      <w:del w:id="88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В МФЦ предусмотрена только очная форма подачи документов.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85" w:author="Анастасия" w:date="2017-08-29T07:18:00Z"/>
          <w:rFonts w:ascii="Times New Roman" w:hAnsi="Times New Roman" w:cs="Times New Roman"/>
          <w:sz w:val="28"/>
          <w:szCs w:val="28"/>
        </w:rPr>
      </w:pPr>
      <w:del w:id="88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При очной форме подачи документов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заявление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о предоставлении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 может быть оформлен заявителем в ходе приема в Органе, МФЦ либо оформлен заранее. 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87" w:author="Анастасия" w:date="2017-08-29T07:18:00Z"/>
          <w:rFonts w:ascii="Times New Roman" w:hAnsi="Times New Roman" w:cs="Times New Roman"/>
          <w:sz w:val="28"/>
          <w:szCs w:val="28"/>
        </w:rPr>
      </w:pPr>
      <w:del w:id="88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По просьбе обратившегося лица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заявление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может быть оформлен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о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заявление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свою фамилию, имя и отчество, ставит дату и подпись.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89" w:author="Анастасия" w:date="2017-08-29T07:18:00Z"/>
          <w:rFonts w:ascii="Times New Roman" w:hAnsi="Times New Roman" w:cs="Times New Roman"/>
          <w:sz w:val="28"/>
          <w:szCs w:val="28"/>
        </w:rPr>
      </w:pPr>
      <w:del w:id="89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Специалист Органа, МФЦ, ответственный за прием документов, осуществляет следующие действия в ходе приема заявителя: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91" w:author="Анастасия" w:date="2017-08-29T07:18:00Z"/>
          <w:rFonts w:ascii="Times New Roman" w:hAnsi="Times New Roman" w:cs="Times New Roman"/>
          <w:sz w:val="28"/>
          <w:szCs w:val="28"/>
        </w:rPr>
      </w:pPr>
      <w:del w:id="89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а) устанавливает предмет обращения, проверяет документ, удостоверяющий личность;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93" w:author="Анастасия" w:date="2017-08-29T07:18:00Z"/>
          <w:rFonts w:ascii="Times New Roman" w:hAnsi="Times New Roman" w:cs="Times New Roman"/>
          <w:sz w:val="28"/>
          <w:szCs w:val="28"/>
        </w:rPr>
      </w:pPr>
      <w:del w:id="89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б) проверяет полномочия заявителя;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95" w:author="Анастасия" w:date="2017-08-29T07:18:00Z"/>
          <w:rFonts w:ascii="Times New Roman" w:hAnsi="Times New Roman" w:cs="Times New Roman"/>
          <w:sz w:val="28"/>
          <w:szCs w:val="28"/>
        </w:rPr>
      </w:pPr>
      <w:del w:id="89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в) проверяет наличие всех документов, необходимых для предоставления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услуги, которые заявитель обязан предоставить самостоятельно в соответствии с пунктом 2.6 настоящего Административного регламента; 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97" w:author="Анастасия" w:date="2017-08-29T07:18:00Z"/>
          <w:rFonts w:ascii="Times New Roman" w:hAnsi="Times New Roman" w:cs="Times New Roman"/>
          <w:sz w:val="28"/>
          <w:szCs w:val="28"/>
        </w:rPr>
      </w:pPr>
      <w:del w:id="89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г) проверяет соответствие предста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вленных документов требованиямудостоверяясь, что: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899" w:author="Анастасия" w:date="2017-08-29T07:18:00Z"/>
          <w:rFonts w:ascii="Times New Roman" w:hAnsi="Times New Roman" w:cs="Times New Roman"/>
          <w:sz w:val="28"/>
          <w:szCs w:val="28"/>
        </w:rPr>
      </w:pPr>
      <w:del w:id="900" w:author="Анастасия" w:date="2017-08-29T07:18:00Z">
        <w:r w:rsidDel="0041196E">
          <w:rPr>
            <w:rFonts w:ascii="Times New Roman" w:hAnsi="Times New Roman" w:cs="Times New Roman"/>
            <w:sz w:val="28"/>
            <w:szCs w:val="28"/>
          </w:rPr>
          <w:delText xml:space="preserve">- </w:delText>
        </w:r>
        <w:r w:rsidRPr="00321E28" w:rsidDel="0041196E">
          <w:rPr>
            <w:rFonts w:ascii="Times New Roman" w:hAnsi="Times New Roman" w:cs="Times New Roman"/>
            <w:sz w:val="28"/>
            <w:szCs w:val="28"/>
          </w:rPr>
          <w:delTex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01" w:author="Анастасия" w:date="2017-08-29T07:18:00Z"/>
          <w:rFonts w:ascii="Times New Roman" w:hAnsi="Times New Roman" w:cs="Times New Roman"/>
          <w:sz w:val="28"/>
          <w:szCs w:val="28"/>
        </w:rPr>
      </w:pPr>
      <w:del w:id="902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тексты документов написаны разборчиво, наименования юридических лиц - без сокращения, с указанием их мест нахождения;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03" w:author="Анастасия" w:date="2017-08-29T07:18:00Z"/>
          <w:rFonts w:ascii="Times New Roman" w:hAnsi="Times New Roman" w:cs="Times New Roman"/>
          <w:sz w:val="28"/>
          <w:szCs w:val="28"/>
        </w:rPr>
      </w:pPr>
      <w:del w:id="904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фамилии, имена и отчества физических лиц, контактные телефоны, адреса их мест жительства написаны полностью;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05" w:author="Анастасия" w:date="2017-08-29T07:18:00Z"/>
          <w:rFonts w:ascii="Times New Roman" w:hAnsi="Times New Roman" w:cs="Times New Roman"/>
          <w:sz w:val="28"/>
          <w:szCs w:val="28"/>
        </w:rPr>
      </w:pPr>
      <w:del w:id="906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в документах нет подчисток, приписок, зачеркнутых слов и иных неоговоренных исправлений;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07" w:author="Анастасия" w:date="2017-08-29T07:18:00Z"/>
          <w:rFonts w:ascii="Times New Roman" w:hAnsi="Times New Roman" w:cs="Times New Roman"/>
          <w:sz w:val="28"/>
          <w:szCs w:val="28"/>
        </w:rPr>
      </w:pPr>
      <w:del w:id="908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документы не исполнены карандашом;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09" w:author="Анастасия" w:date="2017-08-29T07:18:00Z"/>
          <w:rFonts w:ascii="Times New Roman" w:hAnsi="Times New Roman" w:cs="Times New Roman"/>
          <w:sz w:val="28"/>
          <w:szCs w:val="28"/>
        </w:rPr>
      </w:pPr>
      <w:del w:id="910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документы не имеют серьезных повреждений, наличие которых не позволяет однозначно истолковать их содержание;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11" w:author="Анастасия" w:date="2017-08-29T07:18:00Z"/>
          <w:rFonts w:ascii="Times New Roman" w:hAnsi="Times New Roman" w:cs="Times New Roman"/>
          <w:sz w:val="28"/>
          <w:szCs w:val="28"/>
        </w:rPr>
      </w:pPr>
      <w:del w:id="91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д) принимает решение о приеме у заявителя представленных документов;</w:delText>
        </w:r>
      </w:del>
    </w:p>
    <w:p w:rsidR="008D4D16" w:rsidRPr="00B251BF" w:rsidDel="0041196E" w:rsidRDefault="008D4D16" w:rsidP="008D4D1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del w:id="913" w:author="Анастасия" w:date="2017-08-29T07:18:00Z"/>
          <w:rFonts w:ascii="Times New Roman" w:hAnsi="Times New Roman" w:cs="Times New Roman"/>
          <w:sz w:val="28"/>
          <w:szCs w:val="28"/>
        </w:rPr>
      </w:pPr>
      <w:del w:id="91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е) регистрирует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заявление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и представленные документы под индивидуальным порядковым номером в день их поступления;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15" w:author="Анастасия" w:date="2017-08-29T07:18:00Z"/>
          <w:rFonts w:ascii="Times New Roman" w:hAnsi="Times New Roman" w:cs="Times New Roman"/>
          <w:sz w:val="28"/>
          <w:szCs w:val="28"/>
        </w:rPr>
      </w:pPr>
      <w:del w:id="91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ж) выдает заявителю расписку с описью представленных документов и указанием даты их принятия, подтверждающую принятие документов.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17" w:author="Анастасия" w:date="2017-08-29T07:18:00Z"/>
          <w:rFonts w:ascii="Times New Roman" w:hAnsi="Times New Roman" w:cs="Times New Roman"/>
          <w:sz w:val="28"/>
          <w:szCs w:val="28"/>
        </w:rPr>
      </w:pPr>
      <w:del w:id="91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19" w:author="Анастасия" w:date="2017-08-29T07:18:00Z"/>
          <w:rFonts w:ascii="Times New Roman" w:hAnsi="Times New Roman" w:cs="Times New Roman"/>
          <w:sz w:val="28"/>
          <w:szCs w:val="28"/>
        </w:rPr>
      </w:pPr>
      <w:del w:id="92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При отсутствии у заявителя заполненного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заявления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или неправильном его заполнении специалист Органа, МФЦ, ответственный за прием документов, помогает заявителю заполнить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заявление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21" w:author="Анастасия" w:date="2017-08-29T07:18:00Z"/>
          <w:rFonts w:ascii="Times New Roman" w:hAnsi="Times New Roman" w:cs="Times New Roman"/>
          <w:sz w:val="28"/>
          <w:szCs w:val="28"/>
        </w:rPr>
      </w:pPr>
      <w:del w:id="92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Длительность осуществления всех необходимых действий не может превышать 15 минут.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23" w:author="Анастасия" w:date="2017-08-29T07:18:00Z"/>
          <w:rFonts w:ascii="Times New Roman" w:hAnsi="Times New Roman" w:cs="Times New Roman"/>
          <w:sz w:val="28"/>
          <w:szCs w:val="28"/>
        </w:rPr>
      </w:pPr>
      <w:del w:id="92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2) Заочная форма подачи документов – направление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заявления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о предоставлении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25" w:author="Анастасия" w:date="2017-08-29T07:18:00Z"/>
          <w:rFonts w:ascii="Times New Roman" w:hAnsi="Times New Roman" w:cs="Times New Roman"/>
          <w:sz w:val="28"/>
          <w:szCs w:val="28"/>
        </w:rPr>
      </w:pPr>
      <w:del w:id="92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При заочной форме подачи документов заявитель может направить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заявление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и документы, указанные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в пункте 2.6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настоящего Административного регламента: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27" w:author="Анастасия" w:date="2017-08-29T07:18:00Z"/>
          <w:rFonts w:ascii="Times New Roman" w:hAnsi="Times New Roman" w:cs="Times New Roman"/>
          <w:sz w:val="28"/>
          <w:szCs w:val="28"/>
        </w:rPr>
      </w:pPr>
      <w:del w:id="92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- в виде оригинала 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заявления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29" w:author="Анастасия" w:date="2017-08-29T07:18:00Z"/>
          <w:rFonts w:ascii="Times New Roman" w:hAnsi="Times New Roman" w:cs="Times New Roman"/>
          <w:sz w:val="28"/>
          <w:szCs w:val="28"/>
        </w:rPr>
      </w:pPr>
      <w:del w:id="93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- вэлектроном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31" w:author="Анастасия" w:date="2017-08-29T07:18:00Z"/>
          <w:rFonts w:ascii="Times New Roman" w:hAnsi="Times New Roman" w:cs="Times New Roman"/>
          <w:sz w:val="28"/>
          <w:szCs w:val="28"/>
        </w:rPr>
      </w:pPr>
      <w:del w:id="93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33" w:author="Анастасия" w:date="2017-08-29T07:18:00Z"/>
          <w:rFonts w:ascii="Times New Roman" w:hAnsi="Times New Roman" w:cs="Times New Roman"/>
          <w:sz w:val="28"/>
          <w:szCs w:val="28"/>
        </w:rPr>
      </w:pPr>
      <w:del w:id="93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Если заявитель обратился заочно, специалист Органа, ответственный за прием документов: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35" w:author="Анастасия" w:date="2017-08-29T07:18:00Z"/>
          <w:rFonts w:ascii="Times New Roman" w:hAnsi="Times New Roman" w:cs="Times New Roman"/>
          <w:sz w:val="28"/>
          <w:szCs w:val="28"/>
        </w:rPr>
      </w:pPr>
      <w:del w:id="93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а) устанавливает предмет обращения, проверяет документ, удостоверяющий личность;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37" w:author="Анастасия" w:date="2017-08-29T07:18:00Z"/>
          <w:rFonts w:ascii="Times New Roman" w:hAnsi="Times New Roman" w:cs="Times New Roman"/>
          <w:sz w:val="28"/>
          <w:szCs w:val="28"/>
        </w:rPr>
      </w:pPr>
      <w:del w:id="93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б) проверяет полномочия заявителя;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39" w:author="Анастасия" w:date="2017-08-29T07:18:00Z"/>
          <w:rFonts w:ascii="Times New Roman" w:hAnsi="Times New Roman" w:cs="Times New Roman"/>
          <w:sz w:val="28"/>
          <w:szCs w:val="28"/>
        </w:rPr>
      </w:pPr>
      <w:del w:id="94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41" w:author="Анастасия" w:date="2017-08-29T07:18:00Z"/>
          <w:rFonts w:ascii="Times New Roman" w:hAnsi="Times New Roman" w:cs="Times New Roman"/>
          <w:sz w:val="28"/>
          <w:szCs w:val="28"/>
        </w:rPr>
      </w:pPr>
      <w:del w:id="942" w:author="Анастасия" w:date="2017-08-29T07:18:00Z">
        <w:r w:rsidDel="0041196E">
          <w:rPr>
            <w:rFonts w:ascii="Times New Roman" w:hAnsi="Times New Roman" w:cs="Times New Roman"/>
            <w:sz w:val="28"/>
            <w:szCs w:val="28"/>
          </w:rPr>
          <w:delText>г)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проверяет соответствие предста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вленных документов требованиямудостоверяясь, что: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43" w:author="Анастасия" w:date="2017-08-29T07:18:00Z"/>
          <w:rFonts w:ascii="Times New Roman" w:hAnsi="Times New Roman" w:cs="Times New Roman"/>
          <w:sz w:val="28"/>
          <w:szCs w:val="28"/>
        </w:rPr>
      </w:pPr>
      <w:del w:id="944" w:author="Анастасия" w:date="2017-08-29T07:18:00Z">
        <w:r w:rsidDel="0041196E">
          <w:rPr>
            <w:rFonts w:ascii="Times New Roman" w:hAnsi="Times New Roman" w:cs="Times New Roman"/>
            <w:sz w:val="28"/>
            <w:szCs w:val="28"/>
          </w:rPr>
          <w:delText xml:space="preserve">- </w:delText>
        </w:r>
        <w:r w:rsidRPr="00321E28" w:rsidDel="0041196E">
          <w:rPr>
            <w:rFonts w:ascii="Times New Roman" w:hAnsi="Times New Roman" w:cs="Times New Roman"/>
            <w:sz w:val="28"/>
            <w:szCs w:val="28"/>
          </w:rPr>
          <w:delTex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45" w:author="Анастасия" w:date="2017-08-29T07:18:00Z"/>
          <w:rFonts w:ascii="Times New Roman" w:hAnsi="Times New Roman" w:cs="Times New Roman"/>
          <w:sz w:val="28"/>
          <w:szCs w:val="28"/>
        </w:rPr>
      </w:pPr>
      <w:del w:id="946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тексты документов написаны разборчиво, наименования юридических лиц - без сокращения, с указанием их мест нахождения;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47" w:author="Анастасия" w:date="2017-08-29T07:18:00Z"/>
          <w:rFonts w:ascii="Times New Roman" w:hAnsi="Times New Roman" w:cs="Times New Roman"/>
          <w:sz w:val="28"/>
          <w:szCs w:val="28"/>
        </w:rPr>
      </w:pPr>
      <w:del w:id="948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фамилии, имена и отчества физических лиц, контактные телефоны, адреса их мест жительства написаны полностью;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49" w:author="Анастасия" w:date="2017-08-29T07:18:00Z"/>
          <w:rFonts w:ascii="Times New Roman" w:hAnsi="Times New Roman" w:cs="Times New Roman"/>
          <w:sz w:val="28"/>
          <w:szCs w:val="28"/>
        </w:rPr>
      </w:pPr>
      <w:del w:id="950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в документах нет подчисток, приписок, зачеркнутых слов и иных неоговоренных исправлений;</w:delText>
        </w:r>
      </w:del>
    </w:p>
    <w:p w:rsidR="008D4D16" w:rsidRPr="00321E28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51" w:author="Анастасия" w:date="2017-08-29T07:18:00Z"/>
          <w:rFonts w:ascii="Times New Roman" w:hAnsi="Times New Roman" w:cs="Times New Roman"/>
          <w:sz w:val="28"/>
          <w:szCs w:val="28"/>
        </w:rPr>
      </w:pPr>
      <w:del w:id="952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документы не исполнены карандашом;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53" w:author="Анастасия" w:date="2017-08-29T07:18:00Z"/>
          <w:rFonts w:ascii="Times New Roman" w:hAnsi="Times New Roman" w:cs="Times New Roman"/>
          <w:sz w:val="28"/>
          <w:szCs w:val="28"/>
        </w:rPr>
      </w:pPr>
      <w:del w:id="954" w:author="Анастасия" w:date="2017-08-29T07:18:00Z">
        <w:r w:rsidRPr="00321E28" w:rsidDel="0041196E">
          <w:rPr>
            <w:rFonts w:ascii="Times New Roman" w:hAnsi="Times New Roman" w:cs="Times New Roman"/>
            <w:sz w:val="28"/>
            <w:szCs w:val="28"/>
          </w:rPr>
          <w:delText>- документы не имеют серьезных повреждений, наличие которых не позволяет однозначно истолковать их содержание;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55" w:author="Анастасия" w:date="2017-08-29T07:18:00Z"/>
          <w:rFonts w:ascii="Times New Roman" w:hAnsi="Times New Roman" w:cs="Times New Roman"/>
          <w:sz w:val="28"/>
          <w:szCs w:val="28"/>
        </w:rPr>
      </w:pPr>
      <w:del w:id="95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д) принимает решение о приеме у заяв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ителя представленных документов.</w:delText>
        </w:r>
      </w:del>
    </w:p>
    <w:p w:rsidR="008D4D16" w:rsidRPr="00B251BF" w:rsidDel="0041196E" w:rsidRDefault="008D4D16" w:rsidP="008D4D1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del w:id="957" w:author="Анастасия" w:date="2017-08-29T07:18:00Z"/>
          <w:rFonts w:ascii="Times New Roman" w:hAnsi="Times New Roman" w:cs="Times New Roman"/>
          <w:sz w:val="28"/>
          <w:szCs w:val="28"/>
        </w:rPr>
      </w:pPr>
      <w:del w:id="958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е) регистрирует запрос и представленные документы под индивидуальным порядковы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м номером в день их поступления.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59" w:author="Анастасия" w:date="2017-08-29T07:18:00Z"/>
          <w:rFonts w:ascii="Times New Roman" w:hAnsi="Times New Roman" w:cs="Times New Roman"/>
          <w:sz w:val="28"/>
          <w:szCs w:val="28"/>
        </w:rPr>
      </w:pPr>
      <w:del w:id="96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ж) выдает заявителю расписку с описью представленных документов и указанием даты их принятия, под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>тверждающую принятие документов.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61" w:author="Анастасия" w:date="2017-08-29T07:18:00Z"/>
          <w:rFonts w:ascii="Times New Roman" w:hAnsi="Times New Roman" w:cs="Times New Roman"/>
          <w:sz w:val="28"/>
          <w:szCs w:val="28"/>
        </w:rPr>
      </w:pPr>
      <w:del w:id="96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У</w:delText>
        </w:r>
        <w:r w:rsidDel="0041196E">
          <w:rPr>
            <w:rFonts w:ascii="Times New Roman" w:hAnsi="Times New Roman" w:cs="Times New Roman"/>
            <w:sz w:val="28"/>
            <w:szCs w:val="28"/>
          </w:rPr>
          <w:delText xml:space="preserve">ведомление о приеме документов 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63" w:author="Анастасия" w:date="2017-08-29T07:18:00Z"/>
          <w:rFonts w:ascii="Times New Roman" w:hAnsi="Times New Roman" w:cs="Times New Roman"/>
          <w:sz w:val="28"/>
          <w:szCs w:val="28"/>
        </w:rPr>
      </w:pPr>
      <w:del w:id="964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65" w:author="Анастасия" w:date="2017-08-29T07:18:00Z"/>
          <w:rFonts w:ascii="Times New Roman" w:hAnsi="Times New Roman" w:cs="Times New Roman"/>
          <w:sz w:val="28"/>
          <w:szCs w:val="28"/>
        </w:rPr>
      </w:pPr>
      <w:del w:id="966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3.3.2. Максимальный срок исполнения административной процедуры составляет</w:delText>
        </w:r>
      </w:del>
      <w:ins w:id="967" w:author="Кочанова Анна Валерьевна" w:date="2017-07-10T11:01:00Z">
        <w:del w:id="968" w:author="Анастасия" w:date="2017-08-21T15:45:00Z">
          <w:r w:rsidR="00241C1E" w:rsidRPr="00371E76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&lt;</w:delText>
          </w:r>
          <w:r w:rsidR="00241C1E" w:rsidRPr="00B251BF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 xml:space="preserve">указать срок </w:delText>
          </w:r>
          <w:r w:rsidR="00241C1E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 xml:space="preserve">принятия решения о приеме </w:delText>
          </w:r>
        </w:del>
      </w:ins>
      <w:ins w:id="969" w:author="Кочанова Анна Валерьевна" w:date="2017-07-10T11:02:00Z">
        <w:del w:id="970" w:author="Анастасия" w:date="2017-08-21T15:45:00Z">
          <w:r w:rsidR="005E6F34" w:rsidRPr="005E6F34">
            <w:rPr>
              <w:rFonts w:ascii="Times New Roman" w:hAnsi="Times New Roman" w:cs="Times New Roman"/>
              <w:i/>
              <w:sz w:val="28"/>
              <w:szCs w:val="28"/>
              <w:rPrChange w:id="971" w:author="Кочанова Анна Валерьевна" w:date="2017-07-10T11:02:00Z">
                <w:rPr>
                  <w:rFonts w:ascii="Times New Roman" w:hAnsi="Times New Roman" w:cs="Times New Roman"/>
                  <w:sz w:val="28"/>
                  <w:szCs w:val="28"/>
                </w:rPr>
              </w:rPrChange>
            </w:rPr>
            <w:delText xml:space="preserve">документов либо решения об отказе в приеме документов </w:delText>
          </w:r>
        </w:del>
      </w:ins>
      <w:ins w:id="972" w:author="Кочанова Анна Валерьевна" w:date="2017-07-10T11:01:00Z">
        <w:del w:id="973" w:author="Анастасия" w:date="2017-08-21T15:45:00Z">
          <w:r w:rsidR="00241C1E" w:rsidRPr="00371E76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&gt;</w:delText>
          </w:r>
        </w:del>
      </w:ins>
      <w:del w:id="974" w:author="Анастасия" w:date="2017-08-29T07:18:00Z">
        <w:r w:rsidRPr="00501FC6" w:rsidDel="0041196E">
          <w:rPr>
            <w:rFonts w:ascii="Times New Roman" w:hAnsi="Times New Roman" w:cs="Times New Roman"/>
            <w:sz w:val="28"/>
            <w:szCs w:val="28"/>
          </w:rPr>
          <w:delText>3 рабочих дня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со дня поступления </w:delText>
        </w:r>
      </w:del>
      <w:ins w:id="975" w:author="Кочанова Анна Валерьевна" w:date="2017-07-10T10:51:00Z">
        <w:del w:id="976" w:author="Анастасия" w:date="2017-08-29T07:18:00Z">
          <w:r w:rsidR="00241C1E" w:rsidDel="0041196E">
            <w:rPr>
              <w:rFonts w:ascii="Times New Roman" w:hAnsi="Times New Roman" w:cs="Times New Roman"/>
              <w:sz w:val="28"/>
              <w:szCs w:val="28"/>
            </w:rPr>
            <w:delText xml:space="preserve">получения (регистрации) </w:delText>
          </w:r>
        </w:del>
      </w:ins>
      <w:del w:id="977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запроса от заявителя о предоставлении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услуги. </w:delText>
        </w:r>
      </w:del>
    </w:p>
    <w:p w:rsidR="00EF3DE3" w:rsidRPr="00B251BF" w:rsidDel="0041196E" w:rsidRDefault="008D4D16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78" w:author="Кочанова Анна Валерьевна" w:date="2017-07-06T15:57:00Z"/>
          <w:del w:id="979" w:author="Анастасия" w:date="2017-08-29T07:18:00Z"/>
          <w:rFonts w:ascii="Times New Roman" w:hAnsi="Times New Roman" w:cs="Times New Roman"/>
          <w:sz w:val="28"/>
          <w:szCs w:val="28"/>
        </w:rPr>
      </w:pPr>
      <w:del w:id="98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3.3.3. </w:delText>
        </w:r>
      </w:del>
      <w:ins w:id="981" w:author="Кочанова Анна Валерьевна" w:date="2017-07-06T15:57:00Z">
        <w:del w:id="982" w:author="Анастасия" w:date="2017-08-29T07:18:00Z">
          <w:r w:rsidR="00EF3DE3"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Результатом административной процедуры является одно из следующих действий: 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83" w:author="Кочанова Анна Валерьевна" w:date="2017-07-06T15:57:00Z"/>
          <w:del w:id="984" w:author="Анастасия" w:date="2017-08-29T07:18:00Z"/>
          <w:rFonts w:ascii="Times New Roman" w:hAnsi="Times New Roman" w:cs="Times New Roman"/>
          <w:sz w:val="28"/>
          <w:szCs w:val="28"/>
        </w:rPr>
      </w:pPr>
      <w:ins w:id="985" w:author="Кочанова Анна Валерьевна" w:date="2017-07-06T15:57:00Z">
        <w:del w:id="986" w:author="Анастасия" w:date="2017-08-29T07:18:00Z"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delText>
          </w:r>
          <w:r w:rsidRPr="00B251BF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муниципальной</w:delText>
          </w:r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 услуги;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87" w:author="Кочанова Анна Валерьевна" w:date="2017-07-06T15:57:00Z"/>
          <w:del w:id="988" w:author="Анастасия" w:date="2017-08-29T07:18:00Z"/>
          <w:rFonts w:ascii="Times New Roman" w:hAnsi="Times New Roman" w:cs="Times New Roman"/>
          <w:sz w:val="28"/>
          <w:szCs w:val="28"/>
        </w:rPr>
      </w:pPr>
      <w:ins w:id="989" w:author="Кочанова Анна Валерьевна" w:date="2017-07-06T15:57:00Z">
        <w:del w:id="990" w:author="Анастасия" w:date="2017-08-29T07:18:00Z"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delText>
          </w:r>
        </w:del>
      </w:ins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991" w:author="Анастасия" w:date="2017-08-29T07:18:00Z"/>
          <w:rFonts w:ascii="Times New Roman" w:hAnsi="Times New Roman" w:cs="Times New Roman"/>
          <w:sz w:val="28"/>
          <w:szCs w:val="28"/>
        </w:rPr>
      </w:pPr>
      <w:del w:id="992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услуги;</w:delText>
        </w:r>
      </w:del>
    </w:p>
    <w:p w:rsidR="008D4D16" w:rsidDel="0041196E" w:rsidRDefault="008D4D16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993" w:author="Кочанова Анна Валерьевна" w:date="2017-07-06T14:37:00Z"/>
          <w:del w:id="994" w:author="Анастасия" w:date="2017-08-29T07:18:00Z"/>
          <w:rFonts w:ascii="Times New Roman" w:hAnsi="Times New Roman" w:cs="Times New Roman"/>
          <w:sz w:val="28"/>
          <w:szCs w:val="28"/>
        </w:rPr>
      </w:pPr>
      <w:del w:id="995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Результат административной процедуры фиксируется в системе электронного документооборота </w:delText>
        </w:r>
      </w:del>
      <w:del w:id="996" w:author="Анастасия" w:date="2017-08-21T15:49:00Z">
        <w:r w:rsidRPr="00B251BF" w:rsidDel="00B31AAF">
          <w:rPr>
            <w:rFonts w:ascii="Times New Roman" w:hAnsi="Times New Roman" w:cs="Times New Roman"/>
            <w:i/>
            <w:sz w:val="28"/>
            <w:szCs w:val="28"/>
          </w:rPr>
          <w:delText>&lt;указать, кем фиксируется результат административной процедуры&gt;</w:delText>
        </w:r>
        <w:r w:rsidRPr="00B251BF" w:rsidDel="00B31AAF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D23AC9" w:rsidDel="0041196E" w:rsidRDefault="00D23AC9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997" w:author="Кочанова Анна Валерьевна" w:date="2017-07-06T14:37:00Z"/>
          <w:del w:id="998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D23AC9" w:rsidRPr="00B251BF" w:rsidDel="0041196E" w:rsidRDefault="00D23AC9" w:rsidP="00D23AC9">
      <w:pPr>
        <w:autoSpaceDE w:val="0"/>
        <w:autoSpaceDN w:val="0"/>
        <w:adjustRightInd w:val="0"/>
        <w:spacing w:after="0" w:line="240" w:lineRule="auto"/>
        <w:jc w:val="center"/>
        <w:rPr>
          <w:ins w:id="999" w:author="Кочанова Анна Валерьевна" w:date="2017-07-06T14:37:00Z"/>
          <w:del w:id="1000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001" w:author="Кочанова Анна Валерьевна" w:date="2017-07-06T14:37:00Z">
        <w:del w:id="1002" w:author="Анастасия" w:date="2017-08-29T07:18:00Z">
          <w:r w:rsidRPr="00B251BF" w:rsidDel="0041196E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delText xml:space="preserve">Направление специалистом межведомственных запросов </w:delText>
          </w:r>
        </w:del>
      </w:ins>
    </w:p>
    <w:p w:rsidR="00D23AC9" w:rsidRPr="00B251BF" w:rsidDel="0041196E" w:rsidRDefault="00D23AC9" w:rsidP="00D23AC9">
      <w:pPr>
        <w:autoSpaceDE w:val="0"/>
        <w:autoSpaceDN w:val="0"/>
        <w:adjustRightInd w:val="0"/>
        <w:spacing w:after="0" w:line="240" w:lineRule="auto"/>
        <w:jc w:val="center"/>
        <w:rPr>
          <w:ins w:id="1003" w:author="Кочанова Анна Валерьевна" w:date="2017-07-06T14:37:00Z"/>
          <w:del w:id="1004" w:author="Анастасия" w:date="2017-08-29T07:18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ins w:id="1005" w:author="Кочанова Анна Валерьевна" w:date="2017-07-06T14:37:00Z">
        <w:del w:id="1006" w:author="Анастасия" w:date="2017-08-29T07:18:00Z">
          <w:r w:rsidRPr="00B251BF" w:rsidDel="0041196E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delTex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delText>
          </w:r>
        </w:del>
      </w:ins>
    </w:p>
    <w:p w:rsidR="00D23AC9" w:rsidRPr="00B251BF" w:rsidDel="0041196E" w:rsidRDefault="00D23AC9" w:rsidP="00D23AC9">
      <w:pPr>
        <w:autoSpaceDE w:val="0"/>
        <w:autoSpaceDN w:val="0"/>
        <w:adjustRightInd w:val="0"/>
        <w:spacing w:after="0" w:line="240" w:lineRule="auto"/>
        <w:jc w:val="center"/>
        <w:rPr>
          <w:ins w:id="1007" w:author="Кочанова Анна Валерьевна" w:date="2017-07-06T14:37:00Z"/>
          <w:del w:id="1008" w:author="Анастасия" w:date="2017-08-29T07:18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AC9" w:rsidRPr="00B251BF" w:rsidDel="0041196E" w:rsidRDefault="00D23AC9" w:rsidP="00D2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ns w:id="1009" w:author="Кочанова Анна Валерьевна" w:date="2017-07-06T14:37:00Z"/>
          <w:del w:id="1010" w:author="Анастасия" w:date="2017-08-29T07:18:00Z"/>
          <w:rFonts w:ascii="Times New Roman" w:hAnsi="Times New Roman" w:cs="Times New Roman"/>
          <w:sz w:val="28"/>
          <w:szCs w:val="28"/>
        </w:rPr>
      </w:pPr>
      <w:ins w:id="1011" w:author="Кочанова Анна Валерьевна" w:date="2017-07-06T14:37:00Z">
        <w:del w:id="1012" w:author="Анастасия" w:date="2017-08-29T07:18:00Z"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3.4. Основанием для начала административной процедуры является </w:delText>
          </w:r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delText>
          </w:r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>в случае, если заявитель не представил документы, указанные в пункте 2.10 настоящего Административного регламента по собственной инициативе</w:delText>
          </w:r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)</w:delText>
          </w:r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13" w:author="Кочанова Анна Валерьевна" w:date="2017-07-06T14:37:00Z"/>
          <w:del w:id="1014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15" w:author="Кочанова Анна Валерьевна" w:date="2017-07-06T14:37:00Z">
        <w:del w:id="1016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 Специалист Органа, МФЦ, ответственный за межведомственное взаимодействие, не позднее дня, следующего за днем поступления запроса: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17" w:author="Кочанова Анна Валерьевна" w:date="2017-07-06T14:37:00Z"/>
          <w:del w:id="1018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19" w:author="Кочанова Анна Валерьевна" w:date="2017-07-06T14:37:00Z">
        <w:del w:id="1020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- оформляет межведомственные запросы; 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21" w:author="Кочанова Анна Валерьевна" w:date="2017-07-06T14:37:00Z"/>
          <w:del w:id="1022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23" w:author="Кочанова Анна Валерьевна" w:date="2017-07-06T14:37:00Z">
        <w:del w:id="1024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-подписывает оформленный межведомственный запрос у руководителя Органа, МФЦ;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25" w:author="Кочанова Анна Валерьевна" w:date="2017-07-06T14:37:00Z"/>
          <w:del w:id="1026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27" w:author="Кочанова Анна Валерьевна" w:date="2017-07-06T14:37:00Z">
        <w:del w:id="1028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- регистрирует межведомственный запрос в соответствующем реестре;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29" w:author="Кочанова Анна Валерьевна" w:date="2017-07-06T14:37:00Z"/>
          <w:del w:id="1030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31" w:author="Кочанова Анна Валерьевна" w:date="2017-07-06T14:37:00Z">
        <w:del w:id="1032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- направляет межведомственный запрос в соответствующий орган или организацию.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33" w:author="Кочанова Анна Валерьевна" w:date="2017-07-06T14:37:00Z"/>
          <w:del w:id="1034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35" w:author="Кочанова Анна Валерьевна" w:date="2017-07-06T14:37:00Z">
        <w:del w:id="1036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37" w:author="Кочанова Анна Валерьевна" w:date="2017-07-06T14:37:00Z"/>
          <w:del w:id="1038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39" w:author="Кочанова Анна Валерьевна" w:date="2017-07-06T14:37:00Z">
        <w:del w:id="1040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41" w:author="Кочанова Анна Валерьевна" w:date="2017-07-06T14:37:00Z"/>
          <w:del w:id="1042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43" w:author="Кочанова Анна Валерьевна" w:date="2017-07-06T14:37:00Z">
        <w:del w:id="1044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45" w:author="Кочанова Анна Валерьевна" w:date="2017-07-06T14:37:00Z"/>
          <w:del w:id="1046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47" w:author="Кочанова Анна Валерьевна" w:date="2017-07-06T14:37:00Z">
        <w:del w:id="1048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delText>
          </w:r>
        </w:del>
      </w:ins>
    </w:p>
    <w:p w:rsidR="00D23AC9" w:rsidRPr="00B251BF" w:rsidDel="0041196E" w:rsidRDefault="00D23AC9" w:rsidP="00D2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49" w:author="Кочанова Анна Валерьевна" w:date="2017-07-06T14:37:00Z"/>
          <w:del w:id="1050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51" w:author="Кочанова Анна Валерьевна" w:date="2017-07-06T14:37:00Z">
        <w:del w:id="1052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3.4.2. </w:delText>
          </w:r>
          <w:r w:rsidRPr="003F7E0B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Максимальный срок исполнения административной процедуры составляет </w:delText>
          </w:r>
        </w:del>
      </w:ins>
      <w:ins w:id="1053" w:author="Кочанова Анна Валерьевна" w:date="2017-07-10T14:40:00Z">
        <w:del w:id="1054" w:author="Анастасия" w:date="2017-08-29T07:18:00Z">
          <w:r w:rsidR="00197896" w:rsidRPr="00197896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5</w:delText>
          </w:r>
        </w:del>
      </w:ins>
      <w:ins w:id="1055" w:author="Кочанова Анна Валерьевна" w:date="2017-07-06T14:37:00Z">
        <w:del w:id="1056" w:author="Анастасия" w:date="2017-08-29T07:18:00Z">
          <w:r w:rsidRPr="00501FC6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 рабочих д</w:delText>
          </w:r>
        </w:del>
      </w:ins>
      <w:ins w:id="1057" w:author="Кочанова Анна Валерьевна" w:date="2017-07-10T14:42:00Z">
        <w:del w:id="1058" w:author="Анастасия" w:date="2017-08-29T07:18:00Z">
          <w:r w:rsidR="00197896" w:rsidRPr="00197896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ней</w:delText>
          </w:r>
        </w:del>
      </w:ins>
      <w:ins w:id="1059" w:author="Кочанова Анна Валерьевна" w:date="2017-07-06T14:37:00Z">
        <w:del w:id="1060" w:author="Анастасия" w:date="2017-08-29T07:18:00Z">
          <w:r w:rsidRPr="003F7E0B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delText>
          </w:r>
        </w:del>
      </w:ins>
    </w:p>
    <w:p w:rsidR="00EF3DE3" w:rsidDel="0041196E" w:rsidRDefault="00D23AC9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61" w:author="Кочанова Анна Валерьевна" w:date="2017-07-06T15:59:00Z"/>
          <w:del w:id="1062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63" w:author="Кочанова Анна Валерьевна" w:date="2017-07-06T14:37:00Z">
        <w:del w:id="1064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3.4.3. </w:delText>
          </w:r>
        </w:del>
      </w:ins>
      <w:ins w:id="1065" w:author="Кочанова Анна Валерьевна" w:date="2017-07-06T15:59:00Z">
        <w:del w:id="1066" w:author="Анастасия" w:date="2017-08-29T07:18:00Z">
          <w:r w:rsidR="00EF3DE3"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delText>
          </w:r>
        </w:del>
      </w:ins>
    </w:p>
    <w:p w:rsidR="00D23AC9" w:rsidRPr="00B251BF" w:rsidDel="0041196E" w:rsidRDefault="00D23AC9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67" w:author="Кочанова Анна Валерьевна" w:date="2017-07-06T14:37:00Z"/>
          <w:del w:id="1068" w:author="Анастасия" w:date="2017-08-29T07:18:00Z"/>
          <w:rFonts w:ascii="Times New Roman" w:hAnsi="Times New Roman" w:cs="Times New Roman"/>
          <w:b/>
          <w:sz w:val="28"/>
          <w:szCs w:val="28"/>
        </w:rPr>
      </w:pPr>
      <w:ins w:id="1069" w:author="Кочанова Анна Валерьевна" w:date="2017-07-06T14:37:00Z">
        <w:del w:id="1070" w:author="Анастасия" w:date="2017-08-29T07:18:00Z">
          <w:r w:rsidRPr="00B251BF" w:rsidDel="0041196E">
            <w:rPr>
              <w:rFonts w:ascii="Times New Roman" w:hAnsi="Times New Roman" w:cs="Times New Roman"/>
              <w:sz w:val="28"/>
              <w:szCs w:val="28"/>
            </w:rPr>
            <w:delTex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delText>
          </w:r>
        </w:del>
        <w:del w:id="1071" w:author="Анастасия" w:date="2017-08-21T15:51:00Z">
          <w:r w:rsidRPr="00B251BF" w:rsidDel="00B31AAF">
            <w:rPr>
              <w:rFonts w:ascii="Times New Roman" w:hAnsi="Times New Roman" w:cs="Times New Roman"/>
              <w:i/>
              <w:sz w:val="28"/>
              <w:szCs w:val="28"/>
            </w:rPr>
            <w:delText>&lt;указать, кем фиксируется результат административной процедуры&gt;</w:delText>
          </w:r>
          <w:r w:rsidRPr="00B251BF" w:rsidDel="00B31AAF">
            <w:rPr>
              <w:rFonts w:ascii="Times New Roman" w:hAnsi="Times New Roman" w:cs="Times New Roman"/>
              <w:sz w:val="28"/>
              <w:szCs w:val="28"/>
            </w:rPr>
            <w:delText>.</w:delText>
          </w:r>
        </w:del>
      </w:ins>
    </w:p>
    <w:p w:rsidR="00D23AC9" w:rsidRPr="00B251BF" w:rsidDel="0041196E" w:rsidRDefault="00D23AC9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072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073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del w:id="1074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del w:id="1075" w:author="Анастасия" w:date="2017-08-29T07:18:00Z"/>
          <w:rFonts w:ascii="Times New Roman" w:hAnsi="Times New Roman" w:cs="Times New Roman"/>
          <w:b/>
          <w:sz w:val="28"/>
          <w:szCs w:val="28"/>
        </w:rPr>
      </w:pPr>
      <w:del w:id="1076" w:author="Анастасия" w:date="2017-08-29T07:18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Принятие решения о предоставлении </w:delText>
        </w:r>
      </w:del>
      <w:ins w:id="1077" w:author="Кочанова Анна Валерьевна" w:date="2017-07-10T10:59:00Z">
        <w:del w:id="1078" w:author="Анастасия" w:date="2017-08-29T07:18:00Z">
          <w:r w:rsidR="005E6F34" w:rsidRPr="005E6F34" w:rsidDel="0041196E">
            <w:rPr>
              <w:rFonts w:ascii="Times New Roman" w:hAnsi="Times New Roman" w:cs="Times New Roman"/>
              <w:b/>
              <w:sz w:val="28"/>
              <w:szCs w:val="28"/>
              <w:rPrChange w:id="1079" w:author="Кочанова Анна Валерьевна" w:date="2017-07-10T11:00:00Z">
                <w:rPr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</w:rPrChange>
            </w:rPr>
            <w:delText>(</w:delText>
          </w:r>
        </w:del>
      </w:ins>
      <w:ins w:id="1080" w:author="Кочанова Анна Валерьевна" w:date="2017-07-10T11:00:00Z">
        <w:del w:id="1081" w:author="Анастасия" w:date="2017-08-29T07:18:00Z">
          <w:r w:rsidR="00241C1E" w:rsidDel="0041196E">
            <w:rPr>
              <w:rFonts w:ascii="Times New Roman" w:hAnsi="Times New Roman" w:cs="Times New Roman"/>
              <w:b/>
              <w:sz w:val="28"/>
              <w:szCs w:val="28"/>
            </w:rPr>
            <w:delText>об</w:delText>
          </w:r>
        </w:del>
      </w:ins>
      <w:ins w:id="1082" w:author="Кочанова Анна Валерьевна" w:date="2017-07-10T10:59:00Z">
        <w:del w:id="1083" w:author="Анастасия" w:date="2017-08-29T07:18:00Z">
          <w:r w:rsidR="00241C1E" w:rsidDel="0041196E">
            <w:rPr>
              <w:rFonts w:ascii="Times New Roman" w:hAnsi="Times New Roman" w:cs="Times New Roman"/>
              <w:b/>
              <w:sz w:val="28"/>
              <w:szCs w:val="28"/>
            </w:rPr>
            <w:delText>отказе в предоставлении)</w:delText>
          </w:r>
        </w:del>
      </w:ins>
      <w:del w:id="1084" w:author="Анастасия" w:date="2017-08-29T07:18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085" w:author="Анастасия" w:date="2017-08-29T07:18:00Z"/>
          <w:rFonts w:ascii="Times New Roman" w:hAnsi="Times New Roman" w:cs="Times New Roman"/>
          <w:sz w:val="28"/>
          <w:szCs w:val="28"/>
        </w:rPr>
      </w:pPr>
    </w:p>
    <w:p w:rsidR="008D4D16" w:rsidRPr="001B0F0B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086" w:author="Анастасия" w:date="2017-08-29T07:18:00Z"/>
          <w:rFonts w:ascii="Times New Roman" w:eastAsiaTheme="minorEastAsia" w:hAnsi="Times New Roman" w:cs="Times New Roman"/>
          <w:sz w:val="28"/>
          <w:szCs w:val="28"/>
          <w:lang w:eastAsia="ru-RU"/>
        </w:rPr>
      </w:pPr>
      <w:del w:id="1087" w:author="Анастасия" w:date="2017-08-29T07:18:00Z">
        <w:r w:rsidDel="0041196E">
          <w:rPr>
            <w:rFonts w:ascii="Times New Roman" w:hAnsi="Times New Roman" w:cs="Times New Roman"/>
            <w:sz w:val="28"/>
            <w:szCs w:val="28"/>
          </w:rPr>
          <w:delText>3.4</w:delText>
        </w:r>
      </w:del>
      <w:ins w:id="1088" w:author="Кочанова Анна Валерьевна" w:date="2017-07-06T16:03:00Z">
        <w:del w:id="1089" w:author="Анастасия" w:date="2017-08-29T07:18:00Z">
          <w:r w:rsidR="00EF3DE3" w:rsidDel="0041196E">
            <w:rPr>
              <w:rFonts w:ascii="Times New Roman" w:hAnsi="Times New Roman" w:cs="Times New Roman"/>
              <w:sz w:val="28"/>
              <w:szCs w:val="28"/>
            </w:rPr>
            <w:delText>5</w:delText>
          </w:r>
        </w:del>
      </w:ins>
      <w:del w:id="1090" w:author="Анастасия" w:date="2017-08-29T07:18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. </w:delText>
        </w:r>
        <w:r w:rsidRPr="00B251BF" w:rsidDel="004119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 xml:space="preserve">Основанием для начала административной процедуры является наличие в Органе зарегистрированных документов, указанных </w:delText>
        </w:r>
        <w:r w:rsidRPr="008B183A" w:rsidDel="004119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 xml:space="preserve">в </w:delText>
        </w:r>
        <w:r w:rsidRPr="008B183A" w:rsidDel="0041196E">
          <w:rPr>
            <w:rFonts w:ascii="Times New Roman" w:hAnsi="Times New Roman" w:cs="Times New Roman"/>
            <w:sz w:val="28"/>
            <w:szCs w:val="28"/>
          </w:rPr>
          <w:delText xml:space="preserve">пункте </w:delText>
        </w:r>
        <w:r w:rsidRPr="008B183A" w:rsidDel="004119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>2.6</w:delText>
        </w:r>
      </w:del>
      <w:ins w:id="1091" w:author="Кочанова Анна Валерьевна" w:date="2017-07-06T16:00:00Z">
        <w:del w:id="1092" w:author="Анастасия" w:date="2017-08-29T07:18:00Z">
          <w:r w:rsidR="00EF3DE3" w:rsidDel="0041196E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delText>10</w:delText>
          </w:r>
        </w:del>
      </w:ins>
      <w:del w:id="1093" w:author="Анастасия" w:date="2017-08-29T07:18:00Z">
        <w:r w:rsidRPr="00B251BF" w:rsidDel="004119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>настоящег</w:delText>
        </w:r>
        <w:r w:rsidDel="0041196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delText>о Административного регламента.</w:delText>
        </w:r>
      </w:del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94" w:author="Кочанова Анна Валерьевна" w:date="2017-07-06T16:01:00Z"/>
          <w:del w:id="1095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096" w:author="Кочанова Анна Валерьевна" w:date="2017-07-06T16:01:00Z">
        <w:del w:id="1097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При рассмотрении комплекта документов для предоставления муниципальной услуги специалист Органа: 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098" w:author="Кочанова Анна Валерьевна" w:date="2017-07-06T16:01:00Z"/>
          <w:del w:id="1099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00" w:author="Кочанова Анна Валерьевна" w:date="2017-07-06T16:01:00Z">
        <w:del w:id="1101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- определяет соответствие представленных документов требованиям, установленным в пунктах 2.6 и 2.10 </w:delText>
          </w:r>
          <w:r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настоящего </w:delText>
          </w:r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Административного регламента;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02" w:author="Кочанова Анна Валерьевна" w:date="2017-07-06T16:01:00Z"/>
          <w:del w:id="1103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04" w:author="Кочанова Анна Валерьевна" w:date="2017-07-06T16:01:00Z">
        <w:del w:id="1105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06" w:author="Кочанова Анна Валерьевна" w:date="2017-07-06T16:01:00Z"/>
          <w:del w:id="1107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08" w:author="Кочанова Анна Валерьевна" w:date="2017-07-06T16:01:00Z">
        <w:del w:id="1109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- устанавливает факт отсутствия или наличия оснований для отказа в предоставлении муниципальной услуги, предусмотренных пунктом 2.14 </w:delText>
          </w:r>
          <w:r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настоящего </w:delText>
          </w:r>
          <w:r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ab/>
          </w:r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Административного регламента.  </w:delText>
          </w:r>
        </w:del>
      </w:ins>
    </w:p>
    <w:p w:rsidR="00EF3DE3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10" w:author="Кочанова Анна Валерьевна" w:date="2017-07-06T16:01:00Z"/>
          <w:del w:id="1111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12" w:author="Кочанова Анна Валерьевна" w:date="2017-07-06T16:01:00Z">
        <w:del w:id="1113" w:author="Анастасия" w:date="2017-08-29T07:18:00Z">
          <w:r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-</w:delText>
          </w:r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14" w:author="Кочанова Анна Валерьевна" w:date="2017-07-06T16:02:00Z"/>
          <w:del w:id="1115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16" w:author="Кочанова Анна Валерьевна" w:date="2017-07-06T16:02:00Z">
        <w:del w:id="1117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Специалист Органа в течении</w:delText>
          </w:r>
        </w:del>
        <w:del w:id="1118" w:author="Анастасия" w:date="2017-08-21T15:53:00Z">
          <w:r w:rsidRPr="00371E76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&lt;</w:delText>
          </w:r>
          <w:r w:rsidRPr="00B251BF" w:rsidDel="00B31AAF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указать срок оформления проекта документа, являющегося результатом предоставления муниципальной услуги</w:delText>
          </w:r>
        </w:del>
        <w:del w:id="1119" w:author="Анастасия" w:date="2017-08-21T15:52:00Z">
          <w:r w:rsidRPr="00371E76" w:rsidDel="00B31AAF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&gt;</w:delText>
          </w:r>
        </w:del>
        <w:del w:id="1120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 по результатам проверки готовит один из следующих документов: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21" w:author="Кочанова Анна Валерьевна" w:date="2017-07-06T16:02:00Z"/>
          <w:del w:id="1122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23" w:author="Кочанова Анна Валерьевна" w:date="2017-07-06T16:02:00Z">
        <w:del w:id="1124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- проект решения о предоставлении муниципальной услуги; 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25" w:author="Кочанова Анна Валерьевна" w:date="2017-07-06T16:02:00Z"/>
          <w:del w:id="1126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27" w:author="Кочанова Анна Валерьевна" w:date="2017-07-06T16:02:00Z">
        <w:del w:id="1128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29" w:author="Кочанова Анна Валерьевна" w:date="2017-07-06T16:02:00Z"/>
          <w:del w:id="1130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31" w:author="Кочанова Анна Валерьевна" w:date="2017-07-06T16:02:00Z">
        <w:del w:id="1132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</w:delText>
          </w:r>
        </w:del>
        <w:del w:id="1133" w:author="Анастасия" w:date="2017-08-21T15:54:00Z">
          <w:r w:rsidRPr="00371E76" w:rsidDel="00FA6848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&lt;</w:delText>
          </w:r>
          <w:r w:rsidRPr="00B251BF" w:rsidDel="00FA6848">
            <w:rPr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  <w:delText>указать срок передачи проекта документа, являющегося результатом предоставления муниципальной услуги на подпись руководителю Органа</w:delText>
          </w:r>
          <w:r w:rsidRPr="00371E76" w:rsidDel="00FA6848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&gt;</w:delText>
          </w:r>
          <w:r w:rsidRPr="00B251BF" w:rsidDel="00FA6848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. 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34" w:author="Кочанова Анна Валерьевна" w:date="2017-07-06T16:02:00Z"/>
          <w:del w:id="1135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36" w:author="Кочанова Анна Валерьевна" w:date="2017-07-06T16:02:00Z">
        <w:del w:id="1137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</w:delText>
          </w:r>
          <w:r w:rsidR="00A02F2B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в течение</w:delText>
          </w:r>
        </w:del>
        <w:del w:id="1138" w:author="Анастасия" w:date="2017-08-21T15:54:00Z">
          <w:r w:rsidR="00A02F2B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&lt;указать срок подписания проекта решения&gt;</w:delText>
          </w:r>
        </w:del>
        <w:del w:id="1139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 xml:space="preserve"> со дня его получения.  </w:delText>
          </w:r>
        </w:del>
      </w:ins>
    </w:p>
    <w:p w:rsidR="00EF3DE3" w:rsidRPr="00B251BF" w:rsidDel="0041196E" w:rsidRDefault="00EF3DE3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40" w:author="Кочанова Анна Валерьевна" w:date="2017-07-06T16:02:00Z"/>
          <w:del w:id="1141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ins w:id="1142" w:author="Кочанова Анна Валерьевна" w:date="2017-07-06T16:02:00Z">
        <w:del w:id="1143" w:author="Анастасия" w:date="2017-08-29T07:18:00Z">
          <w:r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delText>
          </w:r>
        </w:del>
      </w:ins>
    </w:p>
    <w:p w:rsidR="005E6F34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del w:id="1144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  <w:pPrChange w:id="1145" w:author="Кочанова Анна Валерьевна" w:date="2017-07-06T16:01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146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Специалист Органа в течении </w:delText>
        </w:r>
        <w:r w:rsidRPr="000E3728" w:rsidDel="0041196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&lt;</w:delText>
        </w:r>
        <w:r w:rsidRPr="00B251BF" w:rsidDel="0041196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срок оформления проекта документа, являющегося результатом предоставления муниципальной услуги</w:delText>
        </w:r>
        <w:r w:rsidRPr="000E3728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&gt;</w:delText>
        </w:r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готовит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проект решения о предоставлении муниципальной услуги;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47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1148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Специалист Органа после оформления проекта решения о предоставлении муниципальной услуги передает его на подпись руководителю Органа в течении </w:delText>
        </w:r>
        <w:r w:rsidRPr="000E3728" w:rsidDel="0041196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&lt;</w:delText>
        </w:r>
        <w:r w:rsidRPr="00B251BF" w:rsidDel="0041196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срок передачи проекта документа, являющегося результатом предоставления муниципальной услуги на подпись руководителю Органа</w:delText>
        </w:r>
        <w:r w:rsidRPr="000E3728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&gt;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49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1150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Руководитель Органа подписывает проект решения о предоставлении муниципальной услуги в течение </w:delText>
        </w:r>
        <w:r w:rsidRPr="000E3728" w:rsidDel="0041196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&lt;</w:delText>
        </w:r>
        <w:r w:rsidRPr="00B251BF" w:rsidDel="0041196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указать срок подписания проекта решения</w:delText>
        </w:r>
        <w:r w:rsidRPr="000E3728" w:rsidDel="0041196E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delText>&gt;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со дня его получения. 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51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1152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53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1154" w:author="Анастасия" w:date="2017-08-29T07:18:00Z"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</w:delText>
        </w:r>
      </w:del>
      <w:ins w:id="1155" w:author="Кочанова Анна Валерьевна" w:date="2017-07-06T16:03:00Z">
        <w:del w:id="1156" w:author="Анастасия" w:date="2017-08-29T07:18:00Z">
          <w:r w:rsidR="00EF3DE3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5</w:delText>
          </w:r>
        </w:del>
      </w:ins>
      <w:del w:id="1157" w:author="Анастасия" w:date="2017-08-29T07:18:00Z"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4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.1. Критерием принятия решения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о предоставлении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является </w:delText>
        </w:r>
        <w:r w:rsidRPr="001B0F0B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наличие зарегистрированных заявления и прилагаемых к нему документов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58" w:author="Анастасия" w:date="2017-08-29T07:18:00Z"/>
          <w:rFonts w:ascii="Times New Roman" w:eastAsia="Calibri" w:hAnsi="Times New Roman" w:cs="Times New Roman"/>
          <w:sz w:val="28"/>
          <w:szCs w:val="28"/>
          <w:lang w:eastAsia="ru-RU"/>
        </w:rPr>
      </w:pPr>
      <w:del w:id="1159" w:author="Анастасия" w:date="2017-08-29T07:18:00Z"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3.4</w:delText>
        </w:r>
      </w:del>
      <w:ins w:id="1160" w:author="Кочанова Анна Валерьевна" w:date="2017-07-06T16:03:00Z">
        <w:del w:id="1161" w:author="Анастасия" w:date="2017-08-29T07:18:00Z">
          <w:r w:rsidR="00EF3DE3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5</w:delText>
          </w:r>
        </w:del>
      </w:ins>
      <w:del w:id="1162" w:author="Анастасия" w:date="2017-08-29T07:18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.2. Максимальный срок исполнения административной процедуры составляет не </w:delText>
        </w:r>
        <w:r w:rsidR="00A02F2B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более </w:delText>
        </w:r>
      </w:del>
      <w:del w:id="1163" w:author="Анастасия" w:date="2017-08-21T15:56:00Z">
        <w:r w:rsidR="00A02F2B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&lt;указать срок исполнения административной процедуры&gt;</w:delText>
        </w:r>
      </w:del>
      <w:del w:id="1164" w:author="Анастасия" w:date="2017-08-29T07:18:00Z">
        <w:r w:rsidR="00A02F2B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со дня получения из Органа, МФЦ полного комплекта документов, необходимых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для предоставления муниципальной услуги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  </w:delText>
        </w:r>
      </w:del>
    </w:p>
    <w:p w:rsidR="00EF3DE3" w:rsidRPr="00B251BF" w:rsidDel="0041196E" w:rsidRDefault="008D4D16" w:rsidP="00EF3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165" w:author="Кочанова Анна Валерьевна" w:date="2017-07-06T16:03:00Z"/>
          <w:del w:id="1166" w:author="Анастасия" w:date="2017-08-29T07:18:00Z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del w:id="1167" w:author="Анастасия" w:date="2017-08-29T07:18:00Z">
        <w:r w:rsidDel="0041196E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>3.4</w:delText>
        </w:r>
      </w:del>
      <w:ins w:id="1168" w:author="Кочанова Анна Валерьевна" w:date="2017-07-06T16:03:00Z">
        <w:del w:id="1169" w:author="Анастасия" w:date="2017-08-29T07:18:00Z">
          <w:r w:rsidR="00EF3DE3" w:rsidDel="0041196E">
            <w:rPr>
              <w:rFonts w:ascii="Times New Roman" w:eastAsia="Times New Roman" w:hAnsi="Times New Roman" w:cs="Times New Roman"/>
              <w:bCs/>
              <w:iCs/>
              <w:sz w:val="28"/>
              <w:szCs w:val="28"/>
              <w:lang w:eastAsia="ru-RU"/>
            </w:rPr>
            <w:delText>5</w:delText>
          </w:r>
        </w:del>
      </w:ins>
      <w:del w:id="1170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 xml:space="preserve">.3. </w:delText>
        </w:r>
      </w:del>
      <w:ins w:id="1171" w:author="Кочанова Анна Валерьевна" w:date="2017-07-06T16:03:00Z">
        <w:del w:id="1172" w:author="Анастасия" w:date="2017-08-29T07:18:00Z">
          <w:r w:rsidR="00EF3DE3" w:rsidRPr="00B251BF" w:rsidDel="0041196E">
            <w:rPr>
              <w:rFonts w:ascii="Times New Roman" w:eastAsia="Times New Roman" w:hAnsi="Times New Roman" w:cs="Times New Roman"/>
              <w:bCs/>
              <w:iCs/>
              <w:sz w:val="28"/>
              <w:szCs w:val="28"/>
              <w:lang w:eastAsia="ru-RU"/>
            </w:rPr>
            <w:delText xml:space="preserve">Результатом административной процедуры является принятие решения о предоставлении </w:delText>
          </w:r>
          <w:r w:rsidR="00EF3DE3"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муниципальной</w:delText>
          </w:r>
          <w:r w:rsidR="00EF3DE3" w:rsidRPr="00B251BF" w:rsidDel="0041196E">
            <w:rPr>
              <w:rFonts w:ascii="Times New Roman" w:eastAsia="Times New Roman" w:hAnsi="Times New Roman" w:cs="Times New Roman"/>
              <w:bCs/>
              <w:iCs/>
              <w:sz w:val="28"/>
              <w:szCs w:val="28"/>
              <w:lang w:eastAsia="ru-RU"/>
            </w:rPr>
            <w:delText xml:space="preserve"> услуги (либо решения об отказе в предоставлении </w:delText>
          </w:r>
          <w:r w:rsidR="00EF3DE3"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муниципальной</w:delText>
          </w:r>
          <w:r w:rsidR="00EF3DE3" w:rsidRPr="00B251BF" w:rsidDel="0041196E">
            <w:rPr>
              <w:rFonts w:ascii="Times New Roman" w:eastAsia="Times New Roman" w:hAnsi="Times New Roman" w:cs="Times New Roman"/>
              <w:bCs/>
              <w:iCs/>
              <w:sz w:val="28"/>
              <w:szCs w:val="28"/>
              <w:lang w:eastAsia="ru-RU"/>
            </w:rPr>
            <w:delText xml:space="preserve"> услуги) и передача принятого решения о предоставлении </w:delText>
          </w:r>
          <w:r w:rsidR="00EF3DE3"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муниципальной</w:delText>
          </w:r>
          <w:r w:rsidR="00EF3DE3" w:rsidRPr="00B251BF" w:rsidDel="0041196E">
            <w:rPr>
              <w:rFonts w:ascii="Times New Roman" w:eastAsia="Times New Roman" w:hAnsi="Times New Roman" w:cs="Times New Roman"/>
              <w:bCs/>
              <w:iCs/>
              <w:sz w:val="28"/>
              <w:szCs w:val="28"/>
              <w:lang w:eastAsia="ru-RU"/>
            </w:rPr>
            <w:delText xml:space="preserve"> услуги (либо решения об отказе в предоставлении </w:delText>
          </w:r>
          <w:r w:rsidR="00EF3DE3" w:rsidRPr="00B251BF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муниципальной</w:delText>
          </w:r>
          <w:r w:rsidR="00EF3DE3" w:rsidRPr="00B251BF" w:rsidDel="0041196E">
            <w:rPr>
              <w:rFonts w:ascii="Times New Roman" w:eastAsia="Times New Roman" w:hAnsi="Times New Roman" w:cs="Times New Roman"/>
              <w:bCs/>
              <w:iCs/>
              <w:sz w:val="28"/>
              <w:szCs w:val="28"/>
              <w:lang w:eastAsia="ru-RU"/>
            </w:rPr>
            <w:delText xml:space="preserve"> услуги) сотруднику Органа, МФЦ, ответственному за выдачу результата предоставления услуги, для выдачи его заявителю. </w:delText>
          </w:r>
        </w:del>
      </w:ins>
    </w:p>
    <w:p w:rsidR="008D4D16" w:rsidRPr="001B0F0B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73" w:author="Анастасия" w:date="2017-08-29T07:18:00Z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del w:id="1174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 xml:space="preserve">Результатом административной процедуры является </w:delText>
        </w:r>
        <w:r w:rsidRPr="001B0F0B" w:rsidDel="0041196E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delText>оформление градостроительного плана земельного участка, уведомления о выдаче  градостроительного плана земельного участка, и направление данных документов 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75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176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Результат административной процедуры фиксируется в системе электронного документооборота с пометкой «исполнено»</w:delText>
        </w:r>
      </w:del>
      <w:del w:id="1177" w:author="Анастасия" w:date="2017-08-21T15:57:00Z">
        <w:r w:rsidRPr="00B251BF" w:rsidDel="00FA6848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</w:delText>
        </w:r>
      </w:del>
      <w:del w:id="1178" w:author="Анастасия" w:date="2017-08-21T15:56:00Z">
        <w:r w:rsidRPr="00B251BF" w:rsidDel="00FA6848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азать, кем фиксируется результат административной процедуры&gt;</w:delText>
        </w:r>
        <w:r w:rsidRPr="00B251BF" w:rsidDel="00FA6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179" w:author="Анастасия" w:date="2017-08-29T07:18:00Z"/>
          <w:rFonts w:ascii="Times New Roman" w:eastAsia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180" w:author="Анастасия" w:date="2017-08-29T07:18:00Z"/>
          <w:rFonts w:ascii="Times New Roman" w:eastAsia="Times New Roman" w:hAnsi="Times New Roman" w:cs="Times New Roman"/>
          <w:b/>
          <w:sz w:val="28"/>
          <w:szCs w:val="28"/>
        </w:rPr>
      </w:pPr>
      <w:del w:id="1181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Уведомление заявителя о принятом решении</w:delText>
        </w:r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</w:rPr>
          <w:delText>, выдача заявителю результата предоставления муниципальной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182" w:author="Анастасия" w:date="2017-08-29T07:18:00Z"/>
          <w:rFonts w:ascii="Times New Roman" w:eastAsia="Times New Roman" w:hAnsi="Times New Roman" w:cs="Times New Roman"/>
          <w:b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83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184" w:author="Анастасия" w:date="2017-08-29T07:18:00Z">
        <w:r w:rsidDel="0041196E">
          <w:rPr>
            <w:rFonts w:ascii="Times New Roman" w:eastAsia="Times New Roman" w:hAnsi="Times New Roman" w:cs="Times New Roman"/>
            <w:sz w:val="28"/>
            <w:szCs w:val="28"/>
          </w:rPr>
          <w:delText>3.5</w:delText>
        </w:r>
      </w:del>
      <w:ins w:id="1185" w:author="Кочанова Анна Валерьевна" w:date="2017-07-06T16:03:00Z">
        <w:del w:id="1186" w:author="Анастасия" w:date="2017-08-29T07:18:00Z">
          <w:r w:rsidR="00EF3DE3" w:rsidDel="0041196E">
            <w:rPr>
              <w:rFonts w:ascii="Times New Roman" w:eastAsia="Times New Roman" w:hAnsi="Times New Roman" w:cs="Times New Roman"/>
              <w:sz w:val="28"/>
              <w:szCs w:val="28"/>
            </w:rPr>
            <w:delText>6</w:delText>
          </w:r>
        </w:del>
      </w:ins>
      <w:del w:id="1187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</w:rPr>
          <w:delText xml:space="preserve">.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услуги (далее - Решение).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88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189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Административная процедура исполняется сотрудником Органа, МФЦ, ответственным за выдачу Решения.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90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191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92" w:author="Анастасия" w:date="2017-08-29T07:18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193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94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195" w:author="Анастасия" w:date="2017-08-29T07:18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</w:delText>
        </w:r>
      </w:del>
      <w:del w:id="1196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97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198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199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200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01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202" w:author="Анастасия" w:date="2017-08-29T07:19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3.5</w:delText>
        </w:r>
      </w:del>
      <w:ins w:id="1203" w:author="Кочанова Анна Валерьевна" w:date="2017-07-06T16:03:00Z">
        <w:del w:id="1204" w:author="Анастасия" w:date="2017-08-29T07:19:00Z">
          <w:r w:rsidR="00EF3DE3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6</w:delText>
          </w:r>
        </w:del>
      </w:ins>
      <w:del w:id="1205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.1.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06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207" w:author="Анастасия" w:date="2017-08-29T07:19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3.5</w:delText>
        </w:r>
      </w:del>
      <w:ins w:id="1208" w:author="Кочанова Анна Валерьевна" w:date="2017-07-06T16:03:00Z">
        <w:del w:id="1209" w:author="Анастасия" w:date="2017-08-29T07:19:00Z">
          <w:r w:rsidR="00EF3DE3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6</w:delText>
          </w:r>
        </w:del>
      </w:ins>
      <w:del w:id="1210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.2. Максимальный срок исполнения административной процедуры </w:delText>
        </w:r>
        <w:r w:rsidR="00A02F2B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составляет</w:delText>
        </w:r>
      </w:del>
      <w:ins w:id="1211" w:author="Кочанова Анна Валерьевна" w:date="2017-07-10T14:47:00Z">
        <w:del w:id="1212" w:author="Анастасия" w:date="2017-08-21T15:58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1213" w:author="Анастасия" w:date="2017-08-21T15:58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 xml:space="preserve">&lt;указать срок </w:delText>
          </w:r>
        </w:del>
      </w:ins>
      <w:ins w:id="1214" w:author="Кочанова Анна Валерьевна" w:date="2017-07-10T14:51:00Z">
        <w:del w:id="1215" w:author="Анастасия" w:date="2017-08-21T15:58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1216" w:author="Анастасия" w:date="2017-08-21T15:58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уведомления о принятом решении</w:delText>
          </w:r>
        </w:del>
      </w:ins>
      <w:ins w:id="1217" w:author="Кочанова Анна Валерьевна" w:date="2017-07-10T14:47:00Z">
        <w:del w:id="1218" w:author="Анастасия" w:date="2017-08-21T15:58:00Z">
          <w:r w:rsidR="005E6F34" w:rsidRPr="005E6F34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1219" w:author="Анастасия" w:date="2017-08-21T15:58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&gt;</w:delText>
          </w:r>
        </w:del>
      </w:ins>
      <w:del w:id="1220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  <w:rPrChange w:id="1221" w:author="Анастасия" w:date="2017-08-21T15:58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3 рабочих дня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со дня поступления Решения сотруднику Органа, МФЦ,</w:delText>
        </w:r>
        <w:r w:rsidRPr="00B251BF" w:rsidDel="0041196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delText> 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ответственному за его выдачу. 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22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223" w:author="Анастасия" w:date="2017-08-29T07:19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3.5</w:delText>
        </w:r>
      </w:del>
      <w:ins w:id="1224" w:author="Кочанова Анна Валерьевна" w:date="2017-07-06T16:04:00Z">
        <w:del w:id="1225" w:author="Анастасия" w:date="2017-08-29T07:19:00Z">
          <w:r w:rsidR="00EF3DE3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6</w:delText>
          </w:r>
        </w:del>
      </w:ins>
      <w:del w:id="1226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.3. Результатом исполнения административной процедуры является уведомление заявителя о принятом Решении и (или) выдача заявителю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Решения.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del w:id="1227" w:author="Анастасия" w:date="2017-08-29T07:19:00Z"/>
          <w:rFonts w:ascii="Times New Roman" w:hAnsi="Times New Roman" w:cs="Times New Roman"/>
          <w:sz w:val="28"/>
          <w:szCs w:val="28"/>
        </w:rPr>
      </w:pPr>
      <w:del w:id="1228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Способом фиксации результата административной процедуры является регистрация Решения в журнале исходящей документации.</w:delText>
        </w:r>
      </w:del>
    </w:p>
    <w:p w:rsidR="008D4D16" w:rsidRPr="00A1309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del w:id="1229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F71B4C" w:rsidDel="0041196E" w:rsidRDefault="00A02F2B" w:rsidP="008D4D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1230" w:author="Анастасия" w:date="2017-08-29T07:19:00Z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del w:id="1231" w:author="Анастасия" w:date="2017-08-29T07:19:00Z">
        <w:r w:rsidRPr="00F71B4C" w:rsidDel="0041196E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delText>Вариант 1:</w:delText>
        </w:r>
      </w:del>
    </w:p>
    <w:p w:rsidR="008D4D16" w:rsidRPr="00DC1E45" w:rsidDel="0041196E" w:rsidRDefault="00A02F2B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1232" w:author="Анастасия" w:date="2017-08-29T07:19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del w:id="1233" w:author="Анастасия" w:date="2017-08-29T07:19:00Z">
        <w:r w:rsidRPr="00F71B4C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Исправление опечаток и (или) ошибок, допущенных в документах, выданных в результате предоставления муниципальной услуги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del w:id="1234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35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1236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</w:delText>
        </w:r>
      </w:del>
      <w:ins w:id="1237" w:author="Кочанова Анна Валерьевна" w:date="2017-07-06T16:04:00Z">
        <w:del w:id="1238" w:author="Анастасия" w:date="2017-08-29T07:19:00Z">
          <w:r w:rsidR="00EF3DE3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7</w:delText>
          </w:r>
        </w:del>
      </w:ins>
      <w:del w:id="1239" w:author="Анастасия" w:date="2017-08-29T07:19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Орган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с заявлением об исправлении допущенных опечаток и ошибок в выданных в результате предоставления муниципальной услуги документах.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40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1241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3.</w:delText>
        </w:r>
      </w:del>
      <w:ins w:id="1242" w:author="Кочанова Анна Валерьевна" w:date="2017-07-06T16:04:00Z">
        <w:del w:id="1243" w:author="Анастасия" w:date="2017-08-29T07:19:00Z">
          <w:r w:rsidR="00EF3DE3" w:rsidDel="0041196E">
            <w:rPr>
              <w:rFonts w:ascii="Times New Roman" w:eastAsia="Calibri" w:hAnsi="Times New Roman" w:cs="Times New Roman"/>
              <w:sz w:val="28"/>
              <w:szCs w:val="28"/>
            </w:rPr>
            <w:delText>7</w:delText>
          </w:r>
        </w:del>
      </w:ins>
      <w:del w:id="1244" w:author="Анастасия" w:date="2017-08-29T07:19:00Z">
        <w:r w:rsidDel="0041196E">
          <w:rPr>
            <w:rFonts w:ascii="Times New Roman" w:eastAsia="Calibri" w:hAnsi="Times New Roman" w:cs="Times New Roman"/>
            <w:sz w:val="28"/>
            <w:szCs w:val="28"/>
          </w:rPr>
          <w:delText>6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45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246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6</w:delText>
        </w:r>
      </w:del>
      <w:ins w:id="1247" w:author="Кочанова Анна Валерьевна" w:date="2017-07-06T16:04:00Z">
        <w:del w:id="1248" w:author="Анастасия" w:date="2017-08-29T07:19:00Z">
          <w:r w:rsidR="00EF3DE3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7</w:delText>
          </w:r>
        </w:del>
      </w:ins>
      <w:del w:id="1249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delText>
        </w:r>
      </w:del>
    </w:p>
    <w:p w:rsidR="008D4D16" w:rsidRPr="00DC1E45" w:rsidDel="0041196E" w:rsidRDefault="008D4D16" w:rsidP="008D4D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del w:id="1250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251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лично (заявителем представляются оригиналы документов с опечатками и (или) ошибками, специалистом</w:delText>
        </w:r>
      </w:del>
      <w:ins w:id="1252" w:author="sysdba" w:date="2017-08-22T18:31:00Z">
        <w:del w:id="1253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254" w:author="sysdba" w:date="2017-08-22T18:31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Органа, МФЦ</w:delText>
          </w:r>
        </w:del>
      </w:ins>
      <w:del w:id="1255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256" w:author="sysdba" w:date="2017-08-22T18:31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 xml:space="preserve">______ </w:delText>
        </w:r>
      </w:del>
      <w:ins w:id="1257" w:author="Кочанова Анна Валерьевна" w:date="2017-07-06T12:14:00Z">
        <w:del w:id="1258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259" w:author="sysdba" w:date="2017-08-22T18:31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1260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261" w:author="sysdba" w:date="2017-08-22T18:31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(указать каким)</w:delText>
        </w:r>
      </w:del>
      <w:ins w:id="1262" w:author="Кочанова Анна Валерьевна" w:date="2017-07-06T12:14:00Z">
        <w:del w:id="1263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264" w:author="sysdba" w:date="2017-08-22T18:31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del w:id="1265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делаются копии этих документов);</w:delText>
        </w:r>
      </w:del>
    </w:p>
    <w:p w:rsidR="008D4D16" w:rsidRPr="00DC1E45" w:rsidDel="0041196E" w:rsidRDefault="008D4D16" w:rsidP="008D4D1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del w:id="1266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267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через организацию почтовой связи (заявителем направляются копии документов с опечатками и (или) ошибками).</w:delText>
        </w:r>
      </w:del>
    </w:p>
    <w:p w:rsidR="008D4D16" w:rsidRPr="002C56D3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68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269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delText>
        </w:r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270" w:author="Анастасия" w:date="2017-08-23T07:49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за исключением положений, касающихся возможности представлять документы в электронном виде.</w:delText>
        </w:r>
      </w:del>
    </w:p>
    <w:p w:rsidR="008D4D16" w:rsidRPr="002C56D3" w:rsidDel="0041196E" w:rsidRDefault="008260A5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271" w:author="Анастасия" w:date="2017-08-29T07:19:00Z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del w:id="1272" w:author="Анастасия" w:date="2017-08-29T07:19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3.6</w:delText>
        </w:r>
      </w:del>
      <w:ins w:id="1273" w:author="Кочанова Анна Валерьевна" w:date="2017-07-06T16:04:00Z">
        <w:del w:id="1274" w:author="Анастасия" w:date="2017-08-29T07:19:00Z">
          <w:r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7</w:delText>
          </w:r>
        </w:del>
      </w:ins>
      <w:del w:id="1275" w:author="Анастасия" w:date="2017-08-29T07:19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.3.</w:delText>
        </w:r>
      </w:del>
      <w:del w:id="1276" w:author="Анастасия" w:date="2017-08-23T07:57:00Z"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(Внутренняя организация работы – указать, кем рассматривается, куда передается и в какой срок).</w:delText>
        </w:r>
      </w:del>
    </w:p>
    <w:p w:rsidR="008D4D16" w:rsidRPr="00DC1E45" w:rsidDel="0041196E" w:rsidRDefault="008260A5" w:rsidP="008D4D16">
      <w:pPr>
        <w:spacing w:after="0" w:line="252" w:lineRule="auto"/>
        <w:ind w:firstLine="709"/>
        <w:contextualSpacing/>
        <w:jc w:val="both"/>
        <w:rPr>
          <w:del w:id="1277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278" w:author="Анастасия" w:date="2017-08-29T07:19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По результатам рассмотрения</w:delText>
        </w:r>
        <w:r w:rsidR="008D4D16"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заявления об исправлении опечаток и (или) ошибок ______ (</w:delText>
        </w:r>
      </w:del>
      <w:ins w:id="1279" w:author="Кочанова Анна Валерьевна" w:date="2017-07-10T10:55:00Z">
        <w:del w:id="1280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281" w:author="Кочанова Анна Валерьевна" w:date="2017-07-10T10:55:00Z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1282" w:author="Анастасия" w:date="2017-08-29T07:19:00Z">
        <w:r w:rsidR="008D4D16" w:rsidRPr="00DC1E45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указать</w:delText>
        </w:r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283" w:author="sysdba" w:date="2017-08-22T18:34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специалиста Орган</w:delText>
        </w:r>
      </w:del>
      <w:ins w:id="1284" w:author="sysdba" w:date="2017-08-22T18:33:00Z">
        <w:del w:id="1285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286" w:author="sysdba" w:date="2017-08-22T18:34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а</w:delText>
          </w:r>
        </w:del>
      </w:ins>
      <w:del w:id="1287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288" w:author="sysdba" w:date="2017-08-22T18:34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а</w:delText>
        </w:r>
      </w:del>
      <w:ins w:id="1289" w:author="Кочанова Анна Валерьевна" w:date="2017-07-10T10:55:00Z">
        <w:del w:id="1290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291" w:author="sysdba" w:date="2017-08-22T18:34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del w:id="1292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293" w:author="sysdba" w:date="2017-08-22T18:34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)</w:delText>
        </w:r>
        <w:r w:rsidR="008D4D16" w:rsidRPr="00F71B4C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в течение</w:delText>
        </w:r>
        <w:r w:rsidR="008D4D16"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______ </w:delText>
        </w:r>
        <w:r w:rsidR="005E6F34" w:rsidRPr="005E6F34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  <w:rPrChange w:id="1294" w:author="Кочанова Анна Валерьевна" w:date="2017-07-06T12:3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(</w:delText>
        </w:r>
      </w:del>
      <w:ins w:id="1295" w:author="Кочанова Анна Валерьевна" w:date="2017-07-10T10:55:00Z">
        <w:del w:id="1296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  <w:rPrChange w:id="1297" w:author="Кочанова Анна Валерьевна" w:date="2017-07-10T10:5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1298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  <w:rPrChange w:id="1299" w:author="Кочанова Анна Валерьевна" w:date="2017-07-06T12:3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указать сро</w:delText>
        </w:r>
      </w:del>
      <w:ins w:id="1300" w:author="sysdba" w:date="2017-08-22T18:34:00Z">
        <w:del w:id="1301" w:author="Анастасия" w:date="2017-08-29T07:19:00Z">
          <w:r w:rsidR="00F71B4C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1 рабочего дня:</w:delText>
          </w:r>
        </w:del>
      </w:ins>
      <w:del w:id="1302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  <w:rPrChange w:id="1303" w:author="Кочанова Анна Валерьевна" w:date="2017-07-06T12:3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к</w:delText>
        </w:r>
      </w:del>
      <w:ins w:id="1304" w:author="Кочанова Анна Валерьевна" w:date="2017-07-10T10:55:00Z">
        <w:del w:id="1305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  <w:rPrChange w:id="1306" w:author="Кочанова Анна Валерьевна" w:date="2017-07-10T10:5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del w:id="1307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  <w:rPrChange w:id="1308" w:author="Кочанова Анна Валерьевна" w:date="2017-07-06T12:32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delText>)</w:delText>
        </w:r>
        <w:r w:rsidR="008D4D16"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:</w:delText>
        </w:r>
      </w:del>
    </w:p>
    <w:p w:rsidR="008D4D16" w:rsidRPr="00DC1E45" w:rsidDel="0041196E" w:rsidRDefault="008D4D16" w:rsidP="008D4D16">
      <w:pPr>
        <w:numPr>
          <w:ilvl w:val="0"/>
          <w:numId w:val="23"/>
        </w:numPr>
        <w:spacing w:after="0" w:line="252" w:lineRule="auto"/>
        <w:contextualSpacing/>
        <w:jc w:val="both"/>
        <w:rPr>
          <w:del w:id="1309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10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принимает решение об исправлении опечаток и (или) ошибок, 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delText>
        </w:r>
      </w:del>
    </w:p>
    <w:p w:rsidR="008D4D16" w:rsidRPr="00DC1E45" w:rsidDel="0041196E" w:rsidRDefault="008D4D16" w:rsidP="008D4D16">
      <w:pPr>
        <w:numPr>
          <w:ilvl w:val="0"/>
          <w:numId w:val="23"/>
        </w:numPr>
        <w:spacing w:after="0" w:line="252" w:lineRule="auto"/>
        <w:contextualSpacing/>
        <w:jc w:val="both"/>
        <w:rPr>
          <w:del w:id="1311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12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принимает решение об отсутствии необходимости исправления опечаток и (или) ошибок, 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и готовит мотивированный отказ в исправлении 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опечаток и (или) ошибок, допущенных в документах, выданных в результате предоставления муниципальной услуги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8D4D16" w:rsidRPr="00DC1E45" w:rsidDel="0041196E" w:rsidRDefault="008D4D16" w:rsidP="008D4D16">
      <w:pPr>
        <w:spacing w:after="0" w:line="252" w:lineRule="auto"/>
        <w:ind w:firstLine="709"/>
        <w:contextualSpacing/>
        <w:jc w:val="both"/>
        <w:rPr>
          <w:del w:id="1313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14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Исправление опечаток и (или) ошибок, 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допущенных в документах, выданных в результате предоставления муниципальной услуги, осуществляет</w:delText>
        </w:r>
      </w:del>
      <w:ins w:id="1315" w:author="sysdba" w:date="2017-08-22T18:35:00Z">
        <w:del w:id="1316" w:author="Анастасия" w:date="2017-08-29T07:19:00Z">
          <w:r w:rsidR="00F71B4C" w:rsidDel="0041196E">
            <w:rPr>
              <w:rFonts w:ascii="Times New Roman" w:eastAsia="Calibri" w:hAnsi="Times New Roman" w:cs="Times New Roman"/>
              <w:i/>
              <w:sz w:val="28"/>
              <w:szCs w:val="28"/>
            </w:rPr>
            <w:delText>ся</w:delText>
          </w:r>
        </w:del>
      </w:ins>
      <w:del w:id="1317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ся ________ </w:delText>
        </w:r>
      </w:del>
      <w:ins w:id="1318" w:author="Кочанова Анна Валерьевна" w:date="2017-07-10T10:55:00Z">
        <w:del w:id="1319" w:author="Анастасия" w:date="2017-08-29T07:19:00Z">
          <w:r w:rsidR="005E6F34" w:rsidRPr="005E6F34" w:rsidDel="0041196E">
            <w:rPr>
              <w:rFonts w:ascii="Times New Roman" w:eastAsia="Calibri" w:hAnsi="Times New Roman" w:cs="Times New Roman"/>
              <w:sz w:val="28"/>
              <w:szCs w:val="28"/>
              <w:rPrChange w:id="1320" w:author="Кочанова Анна Валерьевна" w:date="2017-07-10T10:55:00Z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</w:rPrChange>
            </w:rPr>
            <w:delText>&lt;</w:delText>
          </w:r>
        </w:del>
      </w:ins>
      <w:del w:id="1321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(</w:delText>
        </w:r>
        <w:r w:rsidRPr="00DC1E45" w:rsidDel="0041196E">
          <w:rPr>
            <w:rFonts w:ascii="Times New Roman" w:eastAsia="Calibri" w:hAnsi="Times New Roman" w:cs="Times New Roman"/>
            <w:i/>
            <w:sz w:val="28"/>
            <w:szCs w:val="28"/>
          </w:rPr>
          <w:delText>указать</w:delText>
        </w:r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322" w:author="sysdba" w:date="2017-08-22T18:3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специалист</w:delText>
        </w:r>
      </w:del>
      <w:ins w:id="1323" w:author="sysdba" w:date="2017-08-22T18:35:00Z">
        <w:del w:id="1324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325" w:author="sysdba" w:date="2017-08-22T18:3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том</w:delText>
          </w:r>
        </w:del>
      </w:ins>
      <w:del w:id="1326" w:author="Анастасия" w:date="2017-08-29T07:19:00Z">
        <w:r w:rsidR="005E6F34" w:rsidRPr="005E6F34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1327" w:author="sysdba" w:date="2017-08-22T18:35:00Z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а Органа)</w:delText>
        </w:r>
      </w:del>
      <w:ins w:id="1328" w:author="Кочанова Анна Валерьевна" w:date="2017-07-10T10:55:00Z">
        <w:del w:id="1329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330" w:author="sysdba" w:date="2017-08-22T18:3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del w:id="1331" w:author="Анастасия" w:date="2017-08-29T07:19:00Z">
        <w:r w:rsidRPr="00F71B4C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 течение</w:delText>
        </w:r>
      </w:del>
      <w:ins w:id="1332" w:author="sysdba" w:date="2017-08-22T18:35:00Z">
        <w:del w:id="1333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334" w:author="sysdba" w:date="2017-08-22T18:3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 xml:space="preserve"> 1 рабочего дня</w:delText>
          </w:r>
        </w:del>
      </w:ins>
      <w:del w:id="1335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____ </w:delText>
        </w:r>
      </w:del>
      <w:ins w:id="1336" w:author="Кочанова Анна Валерьевна" w:date="2017-07-10T10:55:00Z">
        <w:del w:id="1337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  <w:rPrChange w:id="1338" w:author="Кочанова Анна Валерьевна" w:date="2017-07-10T10:5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1339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(указать срок)</w:delText>
        </w:r>
      </w:del>
      <w:ins w:id="1340" w:author="Кочанова Анна Валерьевна" w:date="2017-07-10T10:55:00Z">
        <w:del w:id="1341" w:author="Анастасия" w:date="2017-08-29T07:19:00Z">
          <w:r w:rsidR="005E6F34" w:rsidRPr="005E6F34" w:rsidDel="0041196E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  <w:rPrChange w:id="1342" w:author="Кочанова Анна Валерьевна" w:date="2017-07-10T10:55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del w:id="1343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8D4D16" w:rsidRPr="00DC1E45" w:rsidDel="0041196E" w:rsidRDefault="008D4D16" w:rsidP="008D4D16">
      <w:pPr>
        <w:spacing w:after="0" w:line="252" w:lineRule="auto"/>
        <w:ind w:firstLine="709"/>
        <w:contextualSpacing/>
        <w:jc w:val="both"/>
        <w:rPr>
          <w:del w:id="1344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45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При исправлении опечаток и (или) ошибок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, допущенных в документах, выданных в результате предоставления муниципальной услуги,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не допускается:</w:delText>
        </w:r>
      </w:del>
    </w:p>
    <w:p w:rsidR="008D4D16" w:rsidRPr="00DC1E45" w:rsidDel="0041196E" w:rsidRDefault="008D4D16" w:rsidP="008D4D16">
      <w:pPr>
        <w:numPr>
          <w:ilvl w:val="0"/>
          <w:numId w:val="21"/>
        </w:numPr>
        <w:spacing w:after="0" w:line="252" w:lineRule="auto"/>
        <w:contextualSpacing/>
        <w:jc w:val="both"/>
        <w:rPr>
          <w:del w:id="1346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47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изменение содержания документов, являющихся результатом предоставления муниципальной услуги;</w:delText>
        </w:r>
      </w:del>
    </w:p>
    <w:p w:rsidR="008D4D16" w:rsidRPr="00DC1E45" w:rsidDel="0041196E" w:rsidRDefault="008D4D16" w:rsidP="008D4D16">
      <w:pPr>
        <w:numPr>
          <w:ilvl w:val="0"/>
          <w:numId w:val="21"/>
        </w:numPr>
        <w:spacing w:after="0" w:line="252" w:lineRule="auto"/>
        <w:contextualSpacing/>
        <w:jc w:val="both"/>
        <w:rPr>
          <w:del w:id="1348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49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50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351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</w:delText>
        </w:r>
      </w:del>
      <w:ins w:id="1352" w:author="Кочанова Анна Валерьевна" w:date="2017-07-06T16:04:00Z">
        <w:del w:id="1353" w:author="Анастасия" w:date="2017-08-29T07:19:00Z">
          <w:r w:rsidR="00EF3DE3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7</w:delText>
          </w:r>
        </w:del>
      </w:ins>
      <w:del w:id="1354" w:author="Анастасия" w:date="2017-08-29T07:19:00Z"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6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.4. Критерием принятия решения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об исправлении опечаток и (или) ошибок 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является наличие 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опечаток и (или) ошибок, допущенных в документах, являющихся результатом предоставления муниципальной услуги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. 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55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56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</w:delText>
        </w:r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6</w:delText>
        </w:r>
      </w:del>
      <w:ins w:id="1357" w:author="Кочанова Анна Валерьевна" w:date="2017-07-06T16:04:00Z">
        <w:del w:id="1358" w:author="Анастасия" w:date="2017-08-29T07:19:00Z">
          <w:r w:rsidR="00EF3DE3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7</w:delText>
          </w:r>
        </w:del>
      </w:ins>
      <w:del w:id="1359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.5. Максимальный срок исполнения административной процедуры составляет не более </w:delText>
        </w:r>
      </w:del>
      <w:ins w:id="1360" w:author="sysdba" w:date="2017-08-22T18:36:00Z">
        <w:del w:id="1361" w:author="Анастасия" w:date="2017-08-29T07:19:00Z">
          <w:r w:rsidR="005E6F34" w:rsidRPr="005E6F34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1362" w:author="sysdba" w:date="2017-08-22T18:36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1 рабочего дня</w:delText>
          </w:r>
        </w:del>
      </w:ins>
      <w:del w:id="1363" w:author="Анастасия" w:date="2017-08-29T07:19:00Z">
        <w:r w:rsidRPr="00F71B4C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______ </w:delText>
        </w:r>
      </w:del>
      <w:ins w:id="1364" w:author="Кочанова Анна Валерьевна" w:date="2017-07-10T10:56:00Z">
        <w:del w:id="1365" w:author="Анастасия" w:date="2017-08-29T07:19:00Z">
          <w:r w:rsidR="005E6F34" w:rsidRPr="005E6F34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1366" w:author="sysdba" w:date="2017-08-22T18:36:00Z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</w:rPrChange>
            </w:rPr>
            <w:delText>&lt;</w:delText>
          </w:r>
        </w:del>
      </w:ins>
      <w:del w:id="1367" w:author="Анастасия" w:date="2017-08-29T07:19:00Z">
        <w:r w:rsidRPr="00F71B4C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(</w:delText>
        </w:r>
        <w:r w:rsidR="005E6F34" w:rsidRPr="005E6F34" w:rsidDel="0041196E">
          <w:rPr>
            <w:rFonts w:ascii="Times New Roman" w:eastAsia="Calibri" w:hAnsi="Times New Roman" w:cs="Times New Roman"/>
            <w:sz w:val="28"/>
            <w:szCs w:val="28"/>
            <w:lang w:eastAsia="ru-RU"/>
            <w:rPrChange w:id="1368" w:author="sysdba" w:date="2017-08-22T18:3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указать количество рабочих дней)</w:delText>
        </w:r>
      </w:del>
      <w:ins w:id="1369" w:author="Кочанова Анна Валерьевна" w:date="2017-07-10T10:56:00Z">
        <w:del w:id="1370" w:author="Анастасия" w:date="2017-08-29T07:19:00Z">
          <w:r w:rsidR="005E6F34" w:rsidRPr="005E6F34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1371" w:author="sysdba" w:date="2017-08-22T18:36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val="en-US" w:eastAsia="ru-RU"/>
                </w:rPr>
              </w:rPrChange>
            </w:rPr>
            <w:delText>&gt;</w:delText>
          </w:r>
        </w:del>
      </w:ins>
      <w:del w:id="1372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 со дня 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поступления в </w:delText>
        </w:r>
        <w:r w:rsidRPr="00DC1E45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______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Органзаявления об исправлении опечаток и (или) ошибок.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73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374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</w:delText>
        </w:r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6</w:delText>
        </w:r>
      </w:del>
      <w:ins w:id="1375" w:author="Кочанова Анна Валерьевна" w:date="2017-07-06T16:04:00Z">
        <w:del w:id="1376" w:author="Анастасия" w:date="2017-08-29T07:19:00Z">
          <w:r w:rsidR="00EF3DE3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7</w:delText>
          </w:r>
        </w:del>
      </w:ins>
      <w:del w:id="1377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.6. Результатом процедуры является:</w:delText>
        </w:r>
      </w:del>
    </w:p>
    <w:p w:rsidR="008D4D16" w:rsidRPr="00DC1E45" w:rsidDel="0041196E" w:rsidRDefault="008D4D16" w:rsidP="008D4D16">
      <w:pPr>
        <w:numPr>
          <w:ilvl w:val="0"/>
          <w:numId w:val="22"/>
        </w:numPr>
        <w:spacing w:after="0" w:line="252" w:lineRule="auto"/>
        <w:contextualSpacing/>
        <w:jc w:val="both"/>
        <w:rPr>
          <w:del w:id="1378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79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исправленные документы, являющиеся результатом предоставления муниципальной услуги;</w:delText>
        </w:r>
      </w:del>
    </w:p>
    <w:p w:rsidR="008D4D16" w:rsidRPr="00DC1E45" w:rsidDel="0041196E" w:rsidRDefault="008D4D16" w:rsidP="008D4D16">
      <w:pPr>
        <w:numPr>
          <w:ilvl w:val="0"/>
          <w:numId w:val="24"/>
        </w:numPr>
        <w:spacing w:after="0" w:line="252" w:lineRule="auto"/>
        <w:contextualSpacing/>
        <w:jc w:val="both"/>
        <w:rPr>
          <w:del w:id="1380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381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мотивированный отказ в исправлении </w:delText>
        </w:r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>опечаток и (или) ошибок, допущенных в документах, выданных в результате предоставления муниципальной услуги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.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82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383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Выдача заявителю исправленного документа производится в порядке, установленном пунктом 3.</w:delText>
        </w:r>
      </w:del>
      <w:ins w:id="1384" w:author="Кочанова Анна Валерьевна" w:date="2017-07-06T16:10:00Z">
        <w:del w:id="1385" w:author="Анастасия" w:date="2017-08-29T07:19:00Z">
          <w:r w:rsidR="0053441A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delText>6</w:delText>
          </w:r>
        </w:del>
      </w:ins>
      <w:del w:id="1386" w:author="Анастасия" w:date="2017-08-29T07:19:00Z"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5</w:delText>
        </w:r>
        <w:r w:rsidRPr="00DC1E45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настоящего Регламента.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87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388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3.</w:delText>
        </w:r>
        <w:r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6</w:delText>
        </w:r>
      </w:del>
      <w:ins w:id="1389" w:author="Кочанова Анна Валерьевна" w:date="2017-07-06T16:04:00Z">
        <w:del w:id="1390" w:author="Анастасия" w:date="2017-08-29T07:19:00Z">
          <w:r w:rsidR="00EF3DE3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delText>7</w:delText>
          </w:r>
        </w:del>
      </w:ins>
      <w:del w:id="1391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.7. Способом фиксации результата процедуры является регистрация исправленного документа или принятого решения в журнале исходящей документации.</w:delText>
        </w:r>
      </w:del>
    </w:p>
    <w:p w:rsidR="008D4D16" w:rsidRPr="00F71B4C" w:rsidDel="0041196E" w:rsidRDefault="005E6F34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92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  <w:rPrChange w:id="1393" w:author="sysdba" w:date="2017-08-22T18:37:00Z">
            <w:rPr>
              <w:del w:id="1394" w:author="Анастасия" w:date="2017-08-29T07:19:00Z"/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</w:rPrChange>
        </w:rPr>
      </w:pPr>
      <w:del w:id="1395" w:author="Анастасия" w:date="2017-08-29T07:19:00Z">
        <w:r w:rsidRPr="005E6F34" w:rsidDel="0041196E">
          <w:rPr>
            <w:rFonts w:ascii="Times New Roman" w:eastAsia="Calibri" w:hAnsi="Times New Roman" w:cs="Times New Roman"/>
            <w:sz w:val="28"/>
            <w:szCs w:val="28"/>
            <w:lang w:eastAsia="ru-RU"/>
            <w:rPrChange w:id="1396" w:author="sysdba" w:date="2017-08-22T18:37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delText>
        </w:r>
      </w:del>
    </w:p>
    <w:p w:rsidR="008D4D16" w:rsidRPr="00F71B4C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397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1398" w:author="Анастасия" w:date="2017-08-29T07:19:00Z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del w:id="1399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delText>Вариант 2: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1400" w:author="Анастасия" w:date="2017-08-29T07:19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del w:id="1401" w:author="Анастасия" w:date="2017-08-29T07:19:00Z">
        <w:r w:rsidRPr="00DC1E45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 xml:space="preserve">Исправление опечаток и (или) ошибок, допущенных в документах, выданных в результате предоставления муниципальной услуги </w:delText>
        </w:r>
      </w:del>
    </w:p>
    <w:p w:rsidR="008D4D16" w:rsidRPr="00DC1E4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del w:id="1402" w:author="Анастасия" w:date="2017-08-29T07:19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16" w:rsidRPr="00DC1E45" w:rsidDel="0041196E" w:rsidRDefault="008D4D16" w:rsidP="008D4D16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del w:id="1403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1404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delText>
        </w:r>
      </w:del>
      <w:ins w:id="1405" w:author="Кочанова Анна Валерьевна" w:date="2017-07-10T10:56:00Z">
        <w:del w:id="1406" w:author="Анастасия" w:date="2017-08-29T07:19:00Z">
          <w:r w:rsidR="005E6F34" w:rsidRPr="005E6F34" w:rsidDel="0041196E">
            <w:rPr>
              <w:rFonts w:ascii="Times New Roman" w:eastAsia="Calibri" w:hAnsi="Times New Roman" w:cs="Times New Roman"/>
              <w:i/>
              <w:sz w:val="28"/>
              <w:szCs w:val="28"/>
              <w:rPrChange w:id="1407" w:author="Кочанова Анна Валерьевна" w:date="2017-07-10T10:56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val="en-US"/>
                </w:rPr>
              </w:rPrChange>
            </w:rPr>
            <w:delText>&lt;</w:delText>
          </w:r>
        </w:del>
      </w:ins>
      <w:del w:id="1408" w:author="Анастасия" w:date="2017-08-29T07:19:00Z">
        <w:r w:rsidRPr="00DC1E45" w:rsidDel="0041196E">
          <w:rPr>
            <w:rFonts w:ascii="Times New Roman" w:eastAsia="Calibri" w:hAnsi="Times New Roman" w:cs="Times New Roman"/>
            <w:i/>
            <w:sz w:val="28"/>
            <w:szCs w:val="28"/>
          </w:rPr>
          <w:delText>(указать реквизиты соответствующего акта Органа)</w:delText>
        </w:r>
      </w:del>
      <w:ins w:id="1409" w:author="Кочанова Анна Валерьевна" w:date="2017-07-10T10:56:00Z">
        <w:del w:id="1410" w:author="Анастасия" w:date="2017-08-29T07:19:00Z">
          <w:r w:rsidR="005E6F34" w:rsidRPr="005E6F34" w:rsidDel="0041196E">
            <w:rPr>
              <w:rFonts w:ascii="Times New Roman" w:eastAsia="Calibri" w:hAnsi="Times New Roman" w:cs="Times New Roman"/>
              <w:i/>
              <w:sz w:val="28"/>
              <w:szCs w:val="28"/>
              <w:rPrChange w:id="1411" w:author="Кочанова Анна Валерьевна" w:date="2017-07-10T10:56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val="en-US"/>
                </w:rPr>
              </w:rPrChange>
            </w:rPr>
            <w:delText>&gt;</w:delText>
          </w:r>
        </w:del>
      </w:ins>
      <w:del w:id="1412" w:author="Анастасия" w:date="2017-08-29T07:19:00Z">
        <w:r w:rsidRPr="00DC1E45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. 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13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14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del w:id="1415" w:author="Анастасия" w:date="2017-08-29T07:19:00Z"/>
          <w:rFonts w:ascii="Times New Roman" w:hAnsi="Times New Roman" w:cs="Times New Roman"/>
          <w:b/>
          <w:sz w:val="28"/>
          <w:szCs w:val="28"/>
        </w:rPr>
      </w:pPr>
      <w:del w:id="1416" w:author="Анастасия" w:date="2017-08-29T07:19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IV. Формы контроля за исполнением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417" w:author="Анастасия" w:date="2017-08-29T07:19:00Z"/>
          <w:rFonts w:ascii="Times New Roman" w:hAnsi="Times New Roman" w:cs="Times New Roman"/>
          <w:b/>
          <w:sz w:val="28"/>
          <w:szCs w:val="28"/>
        </w:rPr>
      </w:pPr>
      <w:del w:id="1418" w:author="Анастасия" w:date="2017-08-29T07:19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административного регламента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19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spacing w:after="0" w:line="240" w:lineRule="auto"/>
        <w:jc w:val="center"/>
        <w:rPr>
          <w:del w:id="1420" w:author="Анастасия" w:date="2017-08-29T07:19:00Z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1" w:name="Par368"/>
      <w:bookmarkEnd w:id="1421"/>
      <w:del w:id="1422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delTex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delText>
        </w:r>
        <w:r w:rsidRPr="00B251BF" w:rsidDel="004119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, </w:delText>
        </w:r>
        <w:r w:rsidRPr="00B251BF" w:rsidDel="0041196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delText>устанавливающих требования к предоставлению муниципальной услуги, а также принятием ими решений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23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24" w:author="Анастасия" w:date="2017-08-29T07:19:00Z"/>
          <w:rFonts w:ascii="Times New Roman" w:hAnsi="Times New Roman" w:cs="Times New Roman"/>
          <w:sz w:val="28"/>
          <w:szCs w:val="28"/>
        </w:rPr>
      </w:pPr>
      <w:del w:id="1425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муниципальной 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>услуги, осуществляет</w:delText>
        </w:r>
      </w:del>
      <w:ins w:id="1426" w:author="User13" w:date="2017-08-23T08:31:00Z">
        <w:del w:id="1427" w:author="Анастасия" w:date="2017-08-29T07:19:00Z">
          <w:r w:rsidR="007C0E81" w:rsidDel="0041196E">
            <w:rPr>
              <w:rFonts w:ascii="Times New Roman" w:hAnsi="Times New Roman" w:cs="Times New Roman"/>
              <w:sz w:val="28"/>
              <w:szCs w:val="28"/>
            </w:rPr>
            <w:delText>ся руководителем Администрации</w:delText>
          </w:r>
        </w:del>
      </w:ins>
      <w:ins w:id="1428" w:author="sysdba" w:date="2017-08-22T18:39:00Z">
        <w:del w:id="1429" w:author="Анастасия" w:date="2017-08-29T07:19:00Z">
          <w:r w:rsidR="00F71B4C" w:rsidDel="0041196E">
            <w:rPr>
              <w:rFonts w:ascii="Times New Roman" w:hAnsi="Times New Roman" w:cs="Times New Roman"/>
              <w:sz w:val="28"/>
              <w:szCs w:val="28"/>
            </w:rPr>
            <w:delText xml:space="preserve"> Глава сельского поселения «Студенец»</w:delText>
          </w:r>
        </w:del>
      </w:ins>
      <w:del w:id="1430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&lt;</w:delText>
        </w:r>
        <w:r w:rsidRPr="00B251BF" w:rsidDel="0041196E">
          <w:rPr>
            <w:rFonts w:ascii="Times New Roman" w:hAnsi="Times New Roman" w:cs="Times New Roman"/>
            <w:i/>
            <w:sz w:val="28"/>
            <w:szCs w:val="28"/>
          </w:rPr>
          <w:delText>указать, кем осуществляется текущий контроль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&gt;.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31" w:author="Анастасия" w:date="2017-08-29T07:19:00Z"/>
          <w:rFonts w:ascii="Times New Roman" w:hAnsi="Times New Roman" w:cs="Times New Roman"/>
          <w:sz w:val="28"/>
          <w:szCs w:val="28"/>
        </w:rPr>
      </w:pPr>
      <w:del w:id="1432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4.2.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Контроль за деятельностью Органа по предоставлению муниципальной услуги осуществляется </w:delText>
        </w:r>
      </w:del>
      <w:ins w:id="1433" w:author="User13" w:date="2017-08-23T08:32:00Z">
        <w:del w:id="1434" w:author="Анастасия" w:date="2017-08-29T07:19:00Z">
          <w:r w:rsidR="007C0E81" w:rsidDel="0041196E">
            <w:rPr>
              <w:rFonts w:ascii="Times New Roman" w:hAnsi="Times New Roman" w:cs="Times New Roman"/>
              <w:sz w:val="28"/>
              <w:szCs w:val="28"/>
            </w:rPr>
            <w:delText>главой сельского поселения «Студенец»</w:delText>
          </w:r>
        </w:del>
      </w:ins>
      <w:ins w:id="1435" w:author="sysdba" w:date="2017-08-22T20:10:00Z">
        <w:del w:id="1436" w:author="Анастасия" w:date="2017-08-29T07:19:00Z">
          <w:r w:rsidR="00333542" w:rsidDel="0041196E">
            <w:rPr>
              <w:rFonts w:ascii="Times New Roman" w:hAnsi="Times New Roman" w:cs="Times New Roman"/>
              <w:sz w:val="28"/>
              <w:szCs w:val="28"/>
            </w:rPr>
            <w:delText>органами Прокуратуры.</w:delText>
          </w:r>
        </w:del>
      </w:ins>
      <w:del w:id="1437" w:author="Анастасия" w:date="2017-08-29T07:19:00Z">
        <w:r w:rsidRPr="00333542" w:rsidDel="0041196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&lt;указать, кем осуществляется контроль&gt;</w:delText>
        </w:r>
        <w:r w:rsidRPr="00333542" w:rsidDel="0041196E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438" w:author="sysdba" w:date="2017-08-22T18:39:00Z"/>
          <w:del w:id="1439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440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Контроль за исполнением настоящего Административного регламента сотрудниками МФЦ осуществляется руководителем МФЦ.</w:delText>
        </w:r>
      </w:del>
    </w:p>
    <w:p w:rsidR="00F71B4C" w:rsidDel="0041196E" w:rsidRDefault="00F71B4C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441" w:author="sysdba" w:date="2017-08-22T20:11:00Z"/>
          <w:del w:id="1442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542" w:rsidRPr="00B251BF" w:rsidDel="0041196E" w:rsidRDefault="0033354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43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444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del w:id="1445" w:author="Анастасия" w:date="2017-08-29T07:19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46" w:name="Par377"/>
      <w:bookmarkEnd w:id="1446"/>
      <w:del w:id="1447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48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49" w:author="Анастасия" w:date="2017-08-29T07:19:00Z"/>
          <w:rFonts w:ascii="Times New Roman" w:hAnsi="Times New Roman" w:cs="Times New Roman"/>
          <w:sz w:val="28"/>
          <w:szCs w:val="28"/>
        </w:rPr>
      </w:pPr>
      <w:del w:id="1450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4.3. Контроль полноты и качества предоставления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 осуществляется путем проведения плановых и внеплановых проверок.</w:delText>
        </w:r>
      </w:del>
    </w:p>
    <w:p w:rsidR="008D4D16" w:rsidRPr="007C0E81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51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452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Плановые проверки проводятся в соответствии с планом работы Органа, но не </w:delText>
        </w:r>
        <w:r w:rsidR="00462089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реже</w:delText>
        </w:r>
      </w:del>
      <w:ins w:id="1453" w:author="User13" w:date="2017-08-23T08:33:00Z">
        <w:del w:id="1454" w:author="Анастасия" w:date="2017-08-29T07:19:00Z">
          <w:r w:rsidR="007C0E81" w:rsidDel="0041196E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delText xml:space="preserve"> </w:delText>
          </w:r>
          <w:r w:rsidR="005E6F34" w:rsidRPr="005E6F34" w:rsidDel="0041196E">
            <w:rPr>
              <w:rFonts w:ascii="Times New Roman" w:eastAsia="Times New Roman" w:hAnsi="Times New Roman" w:cs="Times New Roman"/>
              <w:sz w:val="28"/>
              <w:szCs w:val="28"/>
              <w:lang w:eastAsia="ru-RU"/>
              <w:rPrChange w:id="1455" w:author="User13" w:date="2017-08-23T08:33:00Z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1 раз в три года.</w:delText>
          </w:r>
        </w:del>
      </w:ins>
      <w:del w:id="1456" w:author="Анастасия" w:date="2017-08-29T07:19:00Z">
        <w:r w:rsidR="00462089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&lt;указать периодичность&gt;.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57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458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59" w:author="Анастасия" w:date="2017-08-29T07:19:00Z"/>
          <w:rFonts w:ascii="Times New Roman" w:hAnsi="Times New Roman" w:cs="Times New Roman"/>
          <w:sz w:val="28"/>
          <w:szCs w:val="28"/>
        </w:rPr>
      </w:pPr>
      <w:del w:id="1460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4.4. Внеплановые проверки проводятся в форме документарной проверки и (или) выездной проверки в порядке, установленном законодательством.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61" w:author="Анастасия" w:date="2017-08-29T07:19:00Z"/>
          <w:rFonts w:ascii="Times New Roman" w:hAnsi="Times New Roman" w:cs="Times New Roman"/>
          <w:sz w:val="28"/>
          <w:szCs w:val="28"/>
        </w:rPr>
      </w:pPr>
      <w:del w:id="1462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63" w:author="Анастасия" w:date="2017-08-29T07:19:00Z"/>
          <w:rFonts w:ascii="Times New Roman" w:hAnsi="Times New Roman" w:cs="Times New Roman"/>
          <w:sz w:val="28"/>
          <w:szCs w:val="28"/>
        </w:rPr>
      </w:pPr>
      <w:del w:id="1464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4.5. Результаты плановых и внеплановых проверок оформляются в виде акта, в котором отмечаются выявленные недостатки и предложения по их устранению.</w:delText>
        </w:r>
        <w:bookmarkStart w:id="1465" w:name="Par387"/>
        <w:bookmarkEnd w:id="1465"/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466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1467" w:author="Анастасия" w:date="2017-08-29T07:19:00Z"/>
          <w:rFonts w:ascii="Times New Roman" w:hAnsi="Times New Roman" w:cs="Times New Roman"/>
          <w:b/>
          <w:sz w:val="28"/>
          <w:szCs w:val="28"/>
        </w:rPr>
      </w:pPr>
      <w:del w:id="1468" w:author="Анастасия" w:date="2017-08-29T07:19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Ответственность должностных лиц за решения и действия (бездействие), принимаемые (осуществляемые) ими в ходе предоставления муниципальной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69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70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471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4.6. Должностные лица, ответственные за предоставление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услуги, несут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персональную ответственность за соблюдение порядка и сроков предоставления муниципальной услуги.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472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473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МФЦ и его работники несут ответственность, установленную законодательством Российской Федерации: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474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475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1) за полноту передаваемых Органу запросов, иных документов, принятых от заявителя в МФЦ;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476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477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del w:id="1478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479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80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481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ns w:id="1482" w:author="sysdba" w:date="2017-08-22T18:41:00Z"/>
          <w:del w:id="1483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2F0086" w:rsidRPr="00B251BF" w:rsidDel="0041196E" w:rsidRDefault="002F008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484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del w:id="1485" w:author="Анастасия" w:date="2017-08-29T07:19:00Z"/>
          <w:rFonts w:ascii="Times New Roman" w:hAnsi="Times New Roman" w:cs="Times New Roman"/>
          <w:b/>
          <w:sz w:val="28"/>
          <w:szCs w:val="28"/>
        </w:rPr>
      </w:pPr>
      <w:bookmarkStart w:id="1486" w:name="Par394"/>
      <w:bookmarkEnd w:id="1486"/>
      <w:del w:id="1487" w:author="Анастасия" w:date="2017-08-29T07:19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Положения, характеризующие требования к порядку и формам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488" w:author="Анастасия" w:date="2017-08-29T07:19:00Z"/>
          <w:rFonts w:ascii="Times New Roman" w:hAnsi="Times New Roman" w:cs="Times New Roman"/>
          <w:b/>
          <w:sz w:val="28"/>
          <w:szCs w:val="28"/>
        </w:rPr>
      </w:pPr>
      <w:del w:id="1489" w:author="Анастасия" w:date="2017-08-29T07:19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контроля за предоставлением </w:delText>
        </w:r>
        <w:r w:rsidRPr="00B251BF" w:rsidDel="0041196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490" w:author="Анастасия" w:date="2017-08-29T07:19:00Z"/>
          <w:rFonts w:ascii="Times New Roman" w:hAnsi="Times New Roman" w:cs="Times New Roman"/>
          <w:b/>
          <w:sz w:val="28"/>
          <w:szCs w:val="28"/>
        </w:rPr>
      </w:pPr>
      <w:del w:id="1491" w:author="Анастасия" w:date="2017-08-29T07:19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со стороны граждан, их объединений и организаций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92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93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494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4.7. 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delText>
        </w:r>
        <w:r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н</w:delText>
        </w:r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95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496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Проверка также может проводиться по конкретному обращению гражданина или организации.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97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1498" w:author="Анастасия" w:date="2017-08-29T07:19:00Z">
        <w:r w:rsidRPr="00B251BF" w:rsidDel="00411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499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del w:id="1500" w:author="Анастасия" w:date="2017-08-29T07:19:00Z"/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1501" w:name="Par402"/>
      <w:bookmarkEnd w:id="1501"/>
      <w:del w:id="1502" w:author="Анастасия" w:date="2017-08-29T07:19:00Z">
        <w:r w:rsidRPr="00B251BF" w:rsidDel="0041196E">
          <w:rPr>
            <w:rFonts w:ascii="Times New Roman" w:eastAsia="Times New Roman" w:hAnsi="Times New Roman" w:cs="Arial"/>
            <w:b/>
            <w:sz w:val="28"/>
            <w:szCs w:val="28"/>
            <w:lang w:val="en-US" w:eastAsia="ru-RU"/>
          </w:rPr>
          <w:delText>V</w:delText>
        </w:r>
        <w:r w:rsidRPr="00B251BF" w:rsidDel="0041196E">
          <w:rPr>
            <w:rFonts w:ascii="Times New Roman" w:eastAsia="Times New Roman" w:hAnsi="Times New Roman" w:cs="Arial"/>
            <w:b/>
            <w:sz w:val="28"/>
            <w:szCs w:val="28"/>
            <w:lang w:eastAsia="ru-RU"/>
          </w:rPr>
          <w:delText xml:space="preserve">. </w:delText>
        </w:r>
        <w:r w:rsidRPr="00B251BF" w:rsidDel="0041196E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delTex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delText>
        </w:r>
      </w:del>
    </w:p>
    <w:p w:rsidR="008D4D16" w:rsidRPr="00B251BF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del w:id="1503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del w:id="1504" w:author="Анастасия" w:date="2017-08-29T07:19:00Z"/>
          <w:rFonts w:ascii="Times New Roman" w:eastAsia="Times New Roman" w:hAnsi="Times New Roman"/>
          <w:b/>
          <w:sz w:val="28"/>
          <w:szCs w:val="28"/>
          <w:lang w:eastAsia="ru-RU"/>
        </w:rPr>
      </w:pPr>
      <w:del w:id="1505" w:author="Анастасия" w:date="2017-08-29T07:19:00Z">
        <w:r w:rsidRPr="00B251BF" w:rsidDel="004119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delTex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506" w:author="Анастасия" w:date="2017-08-29T07:19:00Z"/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507" w:author="Кочанова Анна Валерьевна" w:date="2017-07-06T12:14:00Z"/>
          <w:del w:id="1508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09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delText>
        </w:r>
      </w:del>
    </w:p>
    <w:p w:rsidR="00043028" w:rsidRPr="00B251BF" w:rsidDel="0041196E" w:rsidRDefault="00043028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10" w:author="Анастасия" w:date="2017-08-29T07:19:00Z"/>
          <w:rFonts w:ascii="Times New Roman" w:hAnsi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11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512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  <w:del w:id="1513" w:author="Анастасия" w:date="2017-08-29T07:19:00Z"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Предмет жалобы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514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1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16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5.2. Заявитель может обратиться с жалобой, в том числе в следующих случаях: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17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18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1) нарушение срока регистрации запроса заявителя о предоставлении муниципальной услуги;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1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2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2) нарушение срока предоставления муниципальной услуги;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21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22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23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24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2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26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27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28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2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3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31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532" w:author="Анастасия" w:date="2017-08-29T07:19:00Z"/>
          <w:rFonts w:ascii="Times New Roman" w:hAnsi="Times New Roman"/>
          <w:b/>
          <w:bCs/>
          <w:sz w:val="28"/>
          <w:szCs w:val="28"/>
          <w:lang w:eastAsia="ru-RU"/>
        </w:rPr>
      </w:pPr>
      <w:del w:id="1533" w:author="Анастасия" w:date="2017-08-29T07:19:00Z"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Орган</w:delText>
        </w:r>
        <w:r w:rsidRPr="00B251BF" w:rsidDel="0041196E">
          <w:rPr>
            <w:rFonts w:ascii="Times New Roman" w:hAnsi="Times New Roman"/>
            <w:b/>
            <w:bCs/>
            <w:sz w:val="28"/>
            <w:szCs w:val="28"/>
            <w:lang w:eastAsia="ru-RU"/>
          </w:rPr>
          <w:delText>, предоставляющий муниципальную услугу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534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  <w:del w:id="1535" w:author="Анастасия" w:date="2017-08-29T07:19:00Z"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и уполномоченные на рассмотрение жалобы должностные лица, которым может быть направлена жалоба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536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</w:p>
    <w:p w:rsidR="002F008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ns w:id="1537" w:author="sysdba" w:date="2017-08-22T18:48:00Z"/>
          <w:del w:id="1538" w:author="Анастасия" w:date="2017-08-29T07:19:00Z"/>
          <w:rFonts w:ascii="Times New Roman" w:hAnsi="Times New Roman"/>
          <w:sz w:val="28"/>
          <w:szCs w:val="28"/>
        </w:rPr>
      </w:pPr>
      <w:del w:id="1539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 xml:space="preserve">5.3. </w:delText>
        </w:r>
        <w:r w:rsidRPr="00B251BF" w:rsidDel="0041196E">
          <w:rPr>
            <w:rFonts w:ascii="Times New Roman" w:hAnsi="Times New Roman"/>
            <w:sz w:val="28"/>
            <w:szCs w:val="28"/>
          </w:rPr>
          <w:delText xml:space="preserve">Жалоба подается в письменной форме на бумажном носителе, в электронной форме в </w:delText>
        </w:r>
      </w:del>
      <w:ins w:id="1540" w:author="sysdba" w:date="2017-08-22T18:42:00Z">
        <w:del w:id="1541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>Администрацию сельского поселения «Студенец»</w:delText>
          </w:r>
        </w:del>
      </w:ins>
      <w:del w:id="1542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</w:rPr>
          <w:delText>(</w:delText>
        </w:r>
        <w:r w:rsidRPr="00B251BF" w:rsidDel="0041196E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B251BF" w:rsidDel="0041196E">
          <w:rPr>
            <w:rFonts w:ascii="Times New Roman" w:hAnsi="Times New Roman"/>
            <w:sz w:val="28"/>
            <w:szCs w:val="28"/>
          </w:rPr>
          <w:delText xml:space="preserve">). </w:delText>
        </w:r>
      </w:del>
      <w:ins w:id="1543" w:author="sysdba" w:date="2017-08-22T18:45:00Z">
        <w:del w:id="1544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>Вышестоящий орган для подачи жалобы отсутс</w:delText>
          </w:r>
        </w:del>
      </w:ins>
      <w:ins w:id="1545" w:author="sysdba" w:date="2017-08-22T18:46:00Z">
        <w:del w:id="1546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>т</w:delText>
          </w:r>
        </w:del>
      </w:ins>
      <w:ins w:id="1547" w:author="sysdba" w:date="2017-08-22T18:45:00Z">
        <w:del w:id="1548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>вует</w:delText>
          </w:r>
        </w:del>
      </w:ins>
      <w:ins w:id="1549" w:author="sysdba" w:date="2017-08-22T18:46:00Z">
        <w:del w:id="1550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>, жалоба на действия руководителя Органа, предост</w:delText>
          </w:r>
        </w:del>
      </w:ins>
      <w:ins w:id="1551" w:author="sysdba" w:date="2017-08-22T18:48:00Z">
        <w:del w:id="1552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>а</w:delText>
          </w:r>
        </w:del>
      </w:ins>
      <w:ins w:id="1553" w:author="sysdba" w:date="2017-08-22T18:46:00Z">
        <w:del w:id="1554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>вляющего услугу, расс</w:delText>
          </w:r>
        </w:del>
      </w:ins>
      <w:ins w:id="1555" w:author="sysdba" w:date="2017-08-22T18:47:00Z">
        <w:del w:id="1556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>матривается непосредственно</w:delText>
          </w:r>
        </w:del>
      </w:ins>
      <w:ins w:id="1557" w:author="sysdba" w:date="2017-08-22T18:48:00Z">
        <w:del w:id="1558" w:author="Анастасия" w:date="2017-08-29T07:19:00Z">
          <w:r w:rsidR="002F0086" w:rsidDel="0041196E">
            <w:rPr>
              <w:rFonts w:ascii="Times New Roman" w:hAnsi="Times New Roman"/>
              <w:sz w:val="28"/>
              <w:szCs w:val="28"/>
            </w:rPr>
            <w:delText xml:space="preserve"> руководителем данного Органа.</w:delText>
          </w:r>
        </w:del>
      </w:ins>
    </w:p>
    <w:p w:rsidR="008D4D16" w:rsidRPr="006D67AC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5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6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</w:rPr>
          <w:delText>Жалобы на решения, принятые руководителем (</w:delText>
        </w:r>
        <w:r w:rsidRPr="00B251BF" w:rsidDel="0041196E">
          <w:rPr>
            <w:rFonts w:ascii="Times New Roman" w:hAnsi="Times New Roman"/>
            <w:i/>
            <w:iCs/>
            <w:sz w:val="28"/>
            <w:szCs w:val="28"/>
          </w:rPr>
          <w:delText>указатьнаименование органа, предоставляющего услугу</w:delText>
        </w:r>
        <w:r w:rsidRPr="00B251BF" w:rsidDel="0041196E">
          <w:rPr>
            <w:rFonts w:ascii="Times New Roman" w:hAnsi="Times New Roman"/>
            <w:sz w:val="28"/>
            <w:szCs w:val="28"/>
          </w:rPr>
          <w:delText>), подаются в (</w:delText>
        </w:r>
        <w:r w:rsidRPr="00B251BF" w:rsidDel="0041196E">
          <w:rPr>
            <w:rFonts w:ascii="Times New Roman" w:hAnsi="Times New Roman"/>
            <w:i/>
            <w:iCs/>
            <w:sz w:val="28"/>
            <w:szCs w:val="28"/>
          </w:rPr>
          <w:delText xml:space="preserve">указатьнаименование вышестоящего </w:delText>
        </w:r>
        <w:r w:rsidRPr="006D67AC" w:rsidDel="0041196E">
          <w:rPr>
            <w:rFonts w:ascii="Times New Roman" w:hAnsi="Times New Roman"/>
            <w:i/>
            <w:iCs/>
            <w:sz w:val="28"/>
            <w:szCs w:val="28"/>
          </w:rPr>
          <w:delText>органа</w:delText>
        </w:r>
        <w:r w:rsidRPr="006D67AC" w:rsidDel="0041196E">
          <w:rPr>
            <w:rFonts w:ascii="Times New Roman" w:hAnsi="Times New Roman"/>
            <w:sz w:val="28"/>
            <w:szCs w:val="28"/>
          </w:rPr>
          <w:delText>)  (</w:delText>
        </w:r>
        <w:r w:rsidRPr="006D67AC" w:rsidDel="0041196E">
          <w:rPr>
            <w:rFonts w:ascii="Times New Roman" w:hAnsi="Times New Roman"/>
            <w:i/>
            <w:iCs/>
            <w:sz w:val="28"/>
            <w:szCs w:val="28"/>
          </w:rPr>
          <w:delText>при его наличии</w:delText>
        </w:r>
        <w:r w:rsidRPr="006D67AC" w:rsidDel="0041196E">
          <w:rPr>
            <w:rFonts w:ascii="Times New Roman" w:hAnsi="Times New Roman"/>
            <w:sz w:val="28"/>
            <w:szCs w:val="28"/>
          </w:rPr>
          <w:delText>).</w:delText>
        </w:r>
      </w:del>
    </w:p>
    <w:p w:rsidR="008D4D16" w:rsidRPr="006D67AC" w:rsidDel="0041196E" w:rsidRDefault="008D4D16" w:rsidP="008D4D16">
      <w:pPr>
        <w:autoSpaceDE w:val="0"/>
        <w:autoSpaceDN w:val="0"/>
        <w:spacing w:after="0" w:line="240" w:lineRule="auto"/>
        <w:ind w:firstLine="743"/>
        <w:jc w:val="both"/>
        <w:rPr>
          <w:del w:id="1561" w:author="Анастасия" w:date="2017-08-29T07:19:00Z"/>
          <w:rFonts w:ascii="Times New Roman" w:hAnsi="Times New Roman"/>
          <w:i/>
          <w:sz w:val="28"/>
          <w:szCs w:val="28"/>
        </w:rPr>
      </w:pPr>
      <w:del w:id="1562" w:author="Анастасия" w:date="2017-08-29T07:19:00Z">
        <w:r w:rsidRPr="006D67AC" w:rsidDel="0041196E">
          <w:rPr>
            <w:rFonts w:ascii="Times New Roman" w:hAnsi="Times New Roman"/>
            <w:i/>
            <w:iCs/>
            <w:sz w:val="28"/>
            <w:szCs w:val="28"/>
          </w:rPr>
          <w:delTex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delText>
        </w:r>
        <w:r w:rsidRPr="006D67AC" w:rsidDel="0041196E">
          <w:rPr>
            <w:rFonts w:ascii="Times New Roman" w:hAnsi="Times New Roman"/>
            <w:i/>
            <w:sz w:val="28"/>
            <w:szCs w:val="28"/>
          </w:rPr>
          <w:delText>.</w:delText>
        </w:r>
      </w:del>
    </w:p>
    <w:p w:rsidR="008D4D16" w:rsidRPr="006D67AC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1563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564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  <w:del w:id="1565" w:author="Анастасия" w:date="2017-08-29T07:19:00Z">
        <w:r w:rsidRPr="006D67AC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Порядок подачи и рассмотрения жалобы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66" w:author="Анастасия" w:date="2017-08-29T07:19:00Z"/>
          <w:rFonts w:ascii="Times New Roman" w:hAnsi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67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68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6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7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71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72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5.5. Жалоба должна содержать: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73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74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7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76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77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78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7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8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81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82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83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84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а) оформленная в соответствии с законодательством Российской Федерации доверенность (для физических лиц);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8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86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87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88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8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9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91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92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Ведение Журнала осуществляется по форме и в порядке, установленными правовым актом Органа.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93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94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9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96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97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598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59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0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01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02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03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04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- место, дата и время приема жалобы заявителя;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0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06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- фамилия, имя, отчество заявителя;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07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08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- перечень принятых документов от заявителя;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0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1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- фамилия, имя, отчество специалиста, принявшего жалобу;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11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12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- срок рассмотрения жалобы в соответствии с настоящим административным регламентом.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13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14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delText>
        </w:r>
      </w:del>
    </w:p>
    <w:p w:rsidR="008D4D16" w:rsidRPr="006D67AC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1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16" w:author="Анастасия" w:date="2017-08-29T07:19:00Z">
        <w:r w:rsidRPr="006D67AC" w:rsidDel="0041196E">
          <w:rPr>
            <w:rFonts w:ascii="Times New Roman" w:hAnsi="Times New Roman"/>
            <w:sz w:val="28"/>
            <w:szCs w:val="28"/>
            <w:lang w:eastAsia="ru-RU"/>
          </w:rPr>
          <w:delText>При этом срок рассмотрения жалобы исчисляется со дня регистрации жалобы в уполномоченном на ее рассмотрение органе.</w:delText>
        </w:r>
      </w:del>
    </w:p>
    <w:p w:rsidR="005E6F34" w:rsidRPr="005E6F34" w:rsidDel="0041196E" w:rsidRDefault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617" w:author="Анастасия" w:date="2017-08-29T07:19:00Z"/>
          <w:rFonts w:ascii="Times New Roman" w:hAnsi="Times New Roman"/>
          <w:sz w:val="28"/>
          <w:szCs w:val="28"/>
          <w:lang w:eastAsia="ru-RU"/>
          <w:rPrChange w:id="1618" w:author="sysdba" w:date="2017-08-22T18:53:00Z">
            <w:rPr>
              <w:del w:id="1619" w:author="Анастасия" w:date="2017-08-29T07:19:00Z"/>
              <w:rFonts w:ascii="Times New Roman" w:hAnsi="Times New Roman"/>
              <w:i/>
              <w:sz w:val="28"/>
              <w:szCs w:val="28"/>
              <w:lang w:eastAsia="ru-RU"/>
            </w:rPr>
          </w:rPrChange>
        </w:rPr>
        <w:pPrChange w:id="1620" w:author="sysdba" w:date="2017-08-22T18:53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1621" w:author="Анастасия" w:date="2017-08-29T07:19:00Z">
        <w:r w:rsidRPr="006D67AC" w:rsidDel="0041196E">
          <w:rPr>
            <w:rFonts w:ascii="Times New Roman" w:hAnsi="Times New Roman"/>
            <w:i/>
            <w:sz w:val="28"/>
            <w:szCs w:val="28"/>
            <w:lang w:eastAsia="ru-RU"/>
          </w:rPr>
          <w:delText>Указать</w:delText>
        </w:r>
      </w:del>
      <w:ins w:id="1622" w:author="sysdba" w:date="2017-08-22T18:53:00Z">
        <w:del w:id="1623" w:author="Анастасия" w:date="2017-08-29T07:19:00Z">
          <w:r w:rsidR="005E6F34" w:rsidRPr="005E6F34" w:rsidDel="0041196E">
            <w:rPr>
              <w:rFonts w:ascii="Times New Roman" w:hAnsi="Times New Roman"/>
              <w:sz w:val="28"/>
              <w:szCs w:val="28"/>
              <w:lang w:eastAsia="ru-RU"/>
              <w:rPrChange w:id="1624" w:author="sysdba" w:date="2017-08-22T18:53:00Z">
                <w:rPr>
                  <w:rFonts w:ascii="Times New Roman" w:hAnsi="Times New Roman"/>
                  <w:i/>
                  <w:sz w:val="28"/>
                  <w:szCs w:val="28"/>
                  <w:lang w:eastAsia="ru-RU"/>
                </w:rPr>
              </w:rPrChange>
            </w:rPr>
            <w:delText>П</w:delText>
          </w:r>
        </w:del>
      </w:ins>
      <w:del w:id="1625" w:author="Анастасия" w:date="2017-08-29T07:19:00Z">
        <w:r w:rsidR="005E6F34" w:rsidRPr="005E6F34" w:rsidDel="0041196E">
          <w:rPr>
            <w:rFonts w:ascii="Times New Roman" w:hAnsi="Times New Roman"/>
            <w:sz w:val="28"/>
            <w:szCs w:val="28"/>
            <w:lang w:eastAsia="ru-RU"/>
            <w:rPrChange w:id="1626" w:author="sysdba" w:date="2017-08-22T18:5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>порядок рассмотрения жалобы в органе, предоставляющем муниципальную услугу</w:delText>
        </w:r>
      </w:del>
      <w:ins w:id="1627" w:author="sysdba" w:date="2017-08-22T18:52:00Z">
        <w:del w:id="1628" w:author="Анастасия" w:date="2017-08-29T07:19:00Z">
          <w:r w:rsidR="005E6F34" w:rsidRPr="005E6F34" w:rsidDel="0041196E">
            <w:rPr>
              <w:rFonts w:ascii="Times New Roman" w:hAnsi="Times New Roman"/>
              <w:sz w:val="28"/>
              <w:szCs w:val="28"/>
              <w:lang w:eastAsia="ru-RU"/>
              <w:rPrChange w:id="1629" w:author="sysdba" w:date="2017-08-22T18:53:00Z">
                <w:rPr>
                  <w:rFonts w:ascii="Times New Roman" w:hAnsi="Times New Roman"/>
                  <w:i/>
                  <w:sz w:val="28"/>
                  <w:szCs w:val="28"/>
                  <w:lang w:eastAsia="ru-RU"/>
                </w:rPr>
              </w:rPrChange>
            </w:rPr>
            <w:delText xml:space="preserve"> содержится в п.5.</w:delText>
          </w:r>
        </w:del>
      </w:ins>
      <w:ins w:id="1630" w:author="sysdba" w:date="2017-08-22T18:53:00Z">
        <w:del w:id="1631" w:author="Анастасия" w:date="2017-08-29T07:19:00Z">
          <w:r w:rsidR="005E6F34" w:rsidRPr="005E6F34" w:rsidDel="0041196E">
            <w:rPr>
              <w:rFonts w:ascii="Times New Roman" w:hAnsi="Times New Roman"/>
              <w:sz w:val="28"/>
              <w:szCs w:val="28"/>
              <w:lang w:eastAsia="ru-RU"/>
              <w:rPrChange w:id="1632" w:author="sysdba" w:date="2017-08-22T18:53:00Z">
                <w:rPr>
                  <w:rFonts w:ascii="Times New Roman" w:hAnsi="Times New Roman"/>
                  <w:i/>
                  <w:sz w:val="28"/>
                  <w:szCs w:val="28"/>
                  <w:lang w:eastAsia="ru-RU"/>
                </w:rPr>
              </w:rPrChange>
            </w:rPr>
            <w:delText>4-5.7 данного административного регламента.</w:delText>
          </w:r>
        </w:del>
      </w:ins>
      <w:del w:id="1633" w:author="Анастасия" w:date="2017-08-29T07:19:00Z">
        <w:r w:rsidR="005E6F34" w:rsidRPr="005E6F34" w:rsidDel="0041196E">
          <w:rPr>
            <w:rFonts w:ascii="Times New Roman" w:hAnsi="Times New Roman"/>
            <w:sz w:val="28"/>
            <w:szCs w:val="28"/>
            <w:lang w:eastAsia="ru-RU"/>
            <w:rPrChange w:id="1634" w:author="sysdba" w:date="2017-08-22T18:53:00Z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rPrChange>
          </w:rPr>
          <w:delText xml:space="preserve"> или в вышестоящем органе (при его наличии), а в случае отсутствия вышестоящего органа - порядок рассмотрения жалобы руководителем данного органа.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3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36" w:author="Анастасия" w:date="2017-08-29T07:19:00Z">
        <w:r w:rsidRPr="00C97B25" w:rsidDel="0041196E">
          <w:rPr>
            <w:rFonts w:ascii="Times New Roman" w:hAnsi="Times New Roman"/>
            <w:sz w:val="28"/>
            <w:szCs w:val="28"/>
            <w:lang w:eastAsia="ru-RU"/>
          </w:rPr>
          <w:delText>5.10. В случае установления в ходе</w:delText>
        </w:r>
        <w:r w:rsidRPr="006D67AC" w:rsidDel="0041196E">
          <w:rPr>
            <w:rFonts w:ascii="Times New Roman" w:hAnsi="Times New Roman"/>
            <w:sz w:val="28"/>
            <w:szCs w:val="28"/>
            <w:lang w:eastAsia="ru-RU"/>
          </w:rPr>
          <w:delText xml:space="preserve"> или по результатам рассмотрения жалобы признаков состава административного</w:delText>
        </w:r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 xml:space="preserve">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37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38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  <w:del w:id="1639" w:author="Анастасия" w:date="2017-08-29T07:19:00Z"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Сроки рассмотрения жалоб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40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41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42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43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44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45" w:author="Анастасия" w:date="2017-08-29T07:19:00Z"/>
          <w:rFonts w:ascii="Times New Roman" w:hAnsi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46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  <w:del w:id="1647" w:author="Анастасия" w:date="2017-08-29T07:19:00Z"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48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4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5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5.12. Основания для приостановления рассмотрения жалобы не предусмотрены.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51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52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  <w:del w:id="1653" w:author="Анастасия" w:date="2017-08-29T07:19:00Z"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Результат рассмотрения жалобы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54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55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56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5.13. По результатам рассмотрения жалобы Орган, принимает одно из следующих решений: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57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58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59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60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2) отказывает в удовлетворении жалобы.</w:delText>
        </w:r>
      </w:del>
    </w:p>
    <w:p w:rsidR="008D4D16" w:rsidRPr="00C97B2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61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  <w:rPrChange w:id="1662" w:author="sysdba" w:date="2017-08-22T18:56:00Z">
            <w:rPr>
              <w:del w:id="1663" w:author="Анастасия" w:date="2017-08-29T07:19:00Z"/>
              <w:rFonts w:ascii="Times New Roman" w:eastAsia="Calibri" w:hAnsi="Times New Roman" w:cs="Times New Roman"/>
              <w:i/>
              <w:sz w:val="28"/>
              <w:szCs w:val="28"/>
              <w:lang w:eastAsia="ru-RU"/>
            </w:rPr>
          </w:rPrChange>
        </w:rPr>
      </w:pPr>
      <w:del w:id="1664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Указанное решение принимается в форме акта </w:delText>
        </w:r>
      </w:del>
      <w:ins w:id="1665" w:author="sysdba" w:date="2017-08-22T18:55:00Z">
        <w:del w:id="1666" w:author="Анастасия" w:date="2017-08-29T07:19:00Z">
          <w:r w:rsidR="005E6F34" w:rsidRPr="005E6F34" w:rsidDel="0041196E">
            <w:rPr>
              <w:rFonts w:ascii="Times New Roman" w:eastAsia="Calibri" w:hAnsi="Times New Roman" w:cs="Times New Roman"/>
              <w:sz w:val="28"/>
              <w:szCs w:val="28"/>
              <w:lang w:eastAsia="ru-RU"/>
              <w:rPrChange w:id="1667" w:author="sysdba" w:date="2017-08-22T18:56:00Z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</w:rPrChange>
            </w:rPr>
            <w:delText>Администрации сельского поселения «Студенец»</w:delText>
          </w:r>
        </w:del>
      </w:ins>
      <w:del w:id="1668" w:author="Анастасия" w:date="2017-08-29T07:19:00Z">
        <w:r w:rsidRPr="00C97B2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&lt;</w:delText>
        </w:r>
        <w:r w:rsidR="005E6F34" w:rsidRPr="005E6F34" w:rsidDel="0041196E">
          <w:rPr>
            <w:rFonts w:ascii="Times New Roman" w:eastAsia="Calibri" w:hAnsi="Times New Roman" w:cs="Times New Roman"/>
            <w:sz w:val="28"/>
            <w:szCs w:val="28"/>
            <w:lang w:eastAsia="ru-RU"/>
            <w:rPrChange w:id="1669" w:author="sysdba" w:date="2017-08-22T18:56:00Z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rPrChange>
          </w:rPr>
          <w:delText>указать наименование Органа&gt;.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70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671" w:author="Анастасия" w:date="2017-08-29T07:19:00Z">
        <w:r w:rsidRPr="00C97B25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 xml:space="preserve">В случае удовлетворения жалобы в форме исправления допущенных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72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73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5.14. Основаниями для отказа в удовлетворении жалобы являются: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74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75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а) наличие вступившего в законную силу решения суда, арбитражного суда по жалобе о том же предмете и по тем же основаниям;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76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77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б) подача жалобы лицом, полномочия которого не подтверждены в порядке, установленном законодательством Российской Федерации;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78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79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</w:delText>
        </w:r>
        <w:r w:rsidDel="0041196E">
          <w:rPr>
            <w:rFonts w:ascii="Times New Roman" w:hAnsi="Times New Roman"/>
            <w:sz w:val="28"/>
            <w:szCs w:val="28"/>
            <w:lang w:eastAsia="ru-RU"/>
          </w:rPr>
          <w:delText>;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80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81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г) признание жалобы необоснованной (решения и действия (бездействие) признаны законными, отсутствует нарушение прав заявителя).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82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83" w:author="Анастасия" w:date="2017-08-29T07:19:00Z"/>
          <w:rFonts w:ascii="Times New Roman" w:hAnsi="Times New Roman"/>
          <w:b/>
          <w:sz w:val="28"/>
          <w:szCs w:val="28"/>
          <w:lang w:eastAsia="ru-RU"/>
        </w:rPr>
      </w:pPr>
      <w:del w:id="1684" w:author="Анастасия" w:date="2017-08-29T07:19:00Z">
        <w:r w:rsidRPr="00B251BF" w:rsidDel="0041196E">
          <w:rPr>
            <w:rFonts w:ascii="Times New Roman" w:hAnsi="Times New Roman"/>
            <w:b/>
            <w:sz w:val="28"/>
            <w:szCs w:val="28"/>
            <w:lang w:eastAsia="ru-RU"/>
          </w:rPr>
          <w:delText>Порядок информирования заявителя о результатах рассмотрения жалобы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85" w:author="Анастасия" w:date="2017-08-29T07:19:00Z"/>
          <w:rFonts w:ascii="Times New Roman" w:hAnsi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86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687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88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89" w:author="Анастасия" w:date="2017-08-29T07:19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del w:id="1690" w:author="Анастасия" w:date="2017-08-29T07:19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Порядок обжалования решения по жалобе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91" w:author="Анастасия" w:date="2017-08-29T07:19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92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693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94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695" w:author="Анастасия" w:date="2017-08-29T07:19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del w:id="1696" w:author="Анастасия" w:date="2017-08-29T07:19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Право заявителя на получение информации и документов, необходимых для обоснования и рассмотрения жалобы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97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698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699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5.17. Заявитель вправе запрашивать и получать информацию и документы, необходимые для обоснования и рассмотрения жалобы.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700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701" w:author="Анастасия" w:date="2017-08-29T07:19:00Z"/>
          <w:rFonts w:ascii="Times New Roman" w:eastAsia="Calibri" w:hAnsi="Times New Roman" w:cs="Times New Roman"/>
          <w:b/>
          <w:sz w:val="28"/>
          <w:szCs w:val="28"/>
          <w:lang w:eastAsia="ru-RU"/>
        </w:rPr>
      </w:pPr>
      <w:del w:id="1702" w:author="Анастасия" w:date="2017-08-29T07:19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delText>Способы информирования заявителя о порядке подачи и рассмотрения жалобы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703" w:author="Анастасия" w:date="2017-08-29T07:19:00Z"/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704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705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5.18. Информация о порядке подачи и рассмотрения жалобы размещается:</w:delText>
        </w:r>
      </w:del>
    </w:p>
    <w:p w:rsidR="008D4D16" w:rsidRPr="00B251BF" w:rsidDel="0041196E" w:rsidRDefault="008D4D16" w:rsidP="008D4D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1706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707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на информационных стендах, расположенных в Органе, в МФЦ;</w:delText>
        </w:r>
      </w:del>
    </w:p>
    <w:p w:rsidR="008D4D16" w:rsidRPr="00B251BF" w:rsidDel="0041196E" w:rsidRDefault="008D4D16" w:rsidP="008D4D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1708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  <w:del w:id="1709" w:author="Анастасия" w:date="2017-08-29T07:19:00Z">
        <w:r w:rsidRPr="00B251BF" w:rsidDel="0041196E">
          <w:rPr>
            <w:rFonts w:ascii="Times New Roman" w:eastAsia="Calibri" w:hAnsi="Times New Roman" w:cs="Times New Roman"/>
            <w:sz w:val="28"/>
            <w:szCs w:val="28"/>
            <w:lang w:eastAsia="ru-RU"/>
          </w:rPr>
          <w:delText>на официальных сайтах Органа, МФЦ;</w:delText>
        </w:r>
      </w:del>
    </w:p>
    <w:p w:rsidR="008D4D16" w:rsidRPr="00B251BF" w:rsidDel="0041196E" w:rsidRDefault="008D4D16" w:rsidP="008D4D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1710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711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на порталах государственных и муниципальных услуг (функций);</w:delText>
        </w:r>
      </w:del>
    </w:p>
    <w:p w:rsidR="008D4D16" w:rsidRPr="00B251BF" w:rsidDel="0041196E" w:rsidRDefault="008D4D16" w:rsidP="008D4D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1712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713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на аппаратно-программных комплексах – Интернет-киоск.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del w:id="1714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715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5.19. Информацию о порядке подачи и рассмотрения жалобы можно получить:</w:delText>
        </w:r>
      </w:del>
    </w:p>
    <w:p w:rsidR="008D4D16" w:rsidRPr="00B251BF" w:rsidDel="0041196E" w:rsidRDefault="008D4D16" w:rsidP="008D4D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1716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717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посредством телефонной связи по номеру Органа, МФЦ;</w:delText>
        </w:r>
      </w:del>
    </w:p>
    <w:p w:rsidR="008D4D16" w:rsidRPr="00B251BF" w:rsidDel="0041196E" w:rsidRDefault="008D4D16" w:rsidP="008D4D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1718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719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посредством факсимильного сообщения;</w:delText>
        </w:r>
      </w:del>
    </w:p>
    <w:p w:rsidR="008D4D16" w:rsidRPr="00B251BF" w:rsidDel="0041196E" w:rsidRDefault="008D4D16" w:rsidP="008D4D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1720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721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при личном обращении в Орган, МФЦ, в том числе по электронной почте;</w:delText>
        </w:r>
      </w:del>
    </w:p>
    <w:p w:rsidR="008D4D16" w:rsidRPr="00B251BF" w:rsidDel="0041196E" w:rsidRDefault="008D4D16" w:rsidP="008D4D1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del w:id="1722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723" w:author="Анастасия" w:date="2017-08-29T07:19:00Z">
        <w:r w:rsidRPr="00B251BF" w:rsidDel="0041196E">
          <w:rPr>
            <w:rFonts w:ascii="Times New Roman" w:hAnsi="Times New Roman"/>
            <w:sz w:val="28"/>
            <w:szCs w:val="28"/>
            <w:lang w:eastAsia="ru-RU"/>
          </w:rPr>
          <w:delText>при письменном обращении в Орган, МФЦ;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724" w:author="Анастасия" w:date="2017-08-29T07:19:00Z"/>
          <w:rFonts w:ascii="Times New Roman" w:hAnsi="Times New Roman"/>
          <w:sz w:val="28"/>
          <w:szCs w:val="28"/>
          <w:lang w:eastAsia="ru-RU"/>
        </w:rPr>
      </w:pPr>
      <w:del w:id="1725" w:author="Анастасия" w:date="2017-08-29T07:19:00Z">
        <w:r w:rsidRPr="00CA0122" w:rsidDel="0041196E">
          <w:rPr>
            <w:rFonts w:ascii="Times New Roman" w:hAnsi="Times New Roman"/>
            <w:sz w:val="28"/>
            <w:szCs w:val="28"/>
            <w:lang w:eastAsia="ru-RU"/>
          </w:rPr>
          <w:delText>путем публичного информирования.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726" w:author="Анастасия" w:date="2017-08-29T07:19:00Z"/>
          <w:rFonts w:ascii="Times New Roman" w:hAnsi="Times New Roman"/>
          <w:sz w:val="28"/>
          <w:szCs w:val="28"/>
          <w:lang w:eastAsia="ru-RU"/>
        </w:rPr>
      </w:pPr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727" w:author="Анастасия" w:date="2017-08-29T07:19:00Z"/>
          <w:rFonts w:ascii="Times New Roman" w:hAnsi="Times New Roman"/>
          <w:sz w:val="28"/>
          <w:szCs w:val="28"/>
          <w:lang w:eastAsia="ru-RU"/>
        </w:rPr>
      </w:pPr>
    </w:p>
    <w:p w:rsidR="008D4D16" w:rsidRPr="00CA0122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728" w:author="Анастасия" w:date="2017-08-29T07:19:00Z"/>
          <w:rFonts w:ascii="Times New Roman" w:hAnsi="Times New Roman"/>
          <w:sz w:val="28"/>
          <w:szCs w:val="28"/>
          <w:lang w:eastAsia="ru-RU"/>
        </w:rPr>
      </w:pPr>
    </w:p>
    <w:p w:rsidR="00B57CC2" w:rsidDel="0041196E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729" w:author="Кочанова Анна Валерьевна" w:date="2017-07-06T12:20:00Z"/>
          <w:del w:id="1730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B57CC2" w:rsidDel="0041196E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731" w:author="Кочанова Анна Валерьевна" w:date="2017-07-06T12:20:00Z"/>
          <w:del w:id="1732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B57CC2" w:rsidDel="0041196E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733" w:author="Кочанова Анна Валерьевна" w:date="2017-07-06T12:20:00Z"/>
          <w:del w:id="1734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B57CC2" w:rsidDel="0041196E" w:rsidRDefault="00B57CC2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ins w:id="1735" w:author="Кочанова Анна Валерьевна" w:date="2017-07-06T12:20:00Z"/>
          <w:del w:id="1736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1737" w:author="Анастасия" w:date="2017-08-29T07:19:00Z"/>
          <w:rFonts w:ascii="Times New Roman" w:hAnsi="Times New Roman" w:cs="Times New Roman"/>
          <w:sz w:val="28"/>
          <w:szCs w:val="28"/>
        </w:rPr>
      </w:pPr>
      <w:del w:id="1738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Приложение № 1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del w:id="1739" w:author="Анастасия" w:date="2017-08-29T07:19:00Z"/>
          <w:rFonts w:ascii="Times New Roman" w:hAnsi="Times New Roman" w:cs="Times New Roman"/>
          <w:sz w:val="28"/>
          <w:szCs w:val="28"/>
        </w:rPr>
      </w:pPr>
      <w:del w:id="1740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>к административному регламенту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del w:id="1741" w:author="Анастасия" w:date="2017-08-29T07:19:00Z"/>
          <w:rFonts w:ascii="Times New Roman" w:hAnsi="Times New Roman" w:cs="Times New Roman"/>
          <w:sz w:val="28"/>
          <w:szCs w:val="28"/>
        </w:rPr>
      </w:pPr>
      <w:del w:id="1742" w:author="Анастасия" w:date="2017-08-29T07:19:00Z"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предоставления 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муниципальной</w:delText>
        </w:r>
        <w:r w:rsidRPr="00B251BF" w:rsidDel="0041196E">
          <w:rPr>
            <w:rFonts w:ascii="Times New Roman" w:hAnsi="Times New Roman" w:cs="Times New Roman"/>
            <w:sz w:val="28"/>
            <w:szCs w:val="28"/>
          </w:rPr>
          <w:delText xml:space="preserve"> услуги</w:delText>
        </w:r>
      </w:del>
    </w:p>
    <w:p w:rsidR="008D4D16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del w:id="1743" w:author="Анастасия" w:date="2017-08-29T07:19:00Z"/>
          <w:rFonts w:ascii="Times New Roman" w:hAnsi="Times New Roman" w:cs="Times New Roman"/>
          <w:sz w:val="28"/>
          <w:szCs w:val="28"/>
        </w:rPr>
      </w:pPr>
      <w:del w:id="1744" w:author="Анастасия" w:date="2017-08-29T07:19:00Z">
        <w:r w:rsidRPr="006D67AC" w:rsidDel="0041196E">
          <w:rPr>
            <w:rFonts w:ascii="Times New Roman" w:hAnsi="Times New Roman" w:cs="Times New Roman"/>
            <w:sz w:val="28"/>
            <w:szCs w:val="28"/>
          </w:rPr>
          <w:delText>«</w:delText>
        </w:r>
        <w:r w:rsidRPr="001B0F0B" w:rsidDel="0041196E">
          <w:rPr>
            <w:rFonts w:ascii="Times New Roman" w:hAnsi="Times New Roman"/>
            <w:bCs/>
            <w:sz w:val="28"/>
            <w:szCs w:val="28"/>
            <w:lang w:eastAsia="ru-RU"/>
          </w:rPr>
          <w:delText>Выдача градостроительного плана земельного участка</w:delText>
        </w:r>
        <w:r w:rsidRPr="006D67AC" w:rsidDel="0041196E">
          <w:rPr>
            <w:rFonts w:ascii="Times New Roman" w:hAnsi="Times New Roman" w:cs="Times New Roman"/>
            <w:sz w:val="28"/>
            <w:szCs w:val="28"/>
          </w:rPr>
          <w:delText>»</w:delText>
        </w:r>
      </w:del>
    </w:p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del w:id="1745" w:author="Анастасия" w:date="2017-08-29T07:19:00Z"/>
          <w:rFonts w:ascii="Times New Roman" w:hAnsi="Times New Roman" w:cs="Times New Roman"/>
          <w:sz w:val="28"/>
          <w:szCs w:val="28"/>
        </w:rPr>
      </w:pPr>
    </w:p>
    <w:p w:rsidR="008D4D16" w:rsidRPr="00C97B25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746" w:author="Анастасия" w:date="2017-08-29T07:19:00Z"/>
          <w:rFonts w:ascii="Times New Roman" w:hAnsi="Times New Roman" w:cs="Times New Roman"/>
          <w:b/>
          <w:sz w:val="28"/>
          <w:szCs w:val="28"/>
        </w:rPr>
      </w:pPr>
      <w:bookmarkStart w:id="1747" w:name="Par779"/>
      <w:bookmarkEnd w:id="1747"/>
      <w:del w:id="1748" w:author="Анастасия" w:date="2017-08-29T07:19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>Информация о месте нахождения, графике работы и справочные телефоны</w:delText>
        </w:r>
      </w:del>
      <w:ins w:id="1749" w:author="sysdba" w:date="2017-08-22T18:56:00Z">
        <w:del w:id="1750" w:author="Анастасия" w:date="2017-08-29T07:19:00Z">
          <w:r w:rsidR="005E6F34" w:rsidRPr="005E6F34" w:rsidDel="0041196E">
            <w:rPr>
              <w:rFonts w:ascii="Times New Roman" w:hAnsi="Times New Roman" w:cs="Times New Roman"/>
              <w:b/>
              <w:sz w:val="28"/>
              <w:szCs w:val="28"/>
              <w:rPrChange w:id="1751" w:author="sysdba" w:date="2017-08-22T18:57:00Z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</w:rPrChange>
            </w:rPr>
            <w:delText>Администрации сельского поселения «Студенец</w:delText>
          </w:r>
        </w:del>
      </w:ins>
      <w:ins w:id="1752" w:author="sysdba" w:date="2017-08-22T18:57:00Z">
        <w:del w:id="1753" w:author="Анастасия" w:date="2017-08-29T07:19:00Z">
          <w:r w:rsidR="005E6F34" w:rsidRPr="005E6F34" w:rsidDel="0041196E">
            <w:rPr>
              <w:rFonts w:ascii="Times New Roman" w:hAnsi="Times New Roman" w:cs="Times New Roman"/>
              <w:b/>
              <w:sz w:val="28"/>
              <w:szCs w:val="28"/>
              <w:rPrChange w:id="1754" w:author="sysdba" w:date="2017-08-22T18:57:00Z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</w:rPrChange>
            </w:rPr>
            <w:delText>»</w:delText>
          </w:r>
        </w:del>
      </w:ins>
      <w:del w:id="1755" w:author="Анастасия" w:date="2017-08-29T07:19:00Z">
        <w:r w:rsidR="005E6F34" w:rsidRPr="005E6F34" w:rsidDel="0041196E">
          <w:rPr>
            <w:rFonts w:ascii="Times New Roman" w:hAnsi="Times New Roman" w:cs="Times New Roman"/>
            <w:b/>
            <w:sz w:val="28"/>
            <w:szCs w:val="28"/>
            <w:rPrChange w:id="1756" w:author="sysdba" w:date="2017-08-22T18:57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delText>&lt;указать наименование Органа&gt;</w:delText>
        </w:r>
      </w:del>
    </w:p>
    <w:p w:rsidR="008D4D16" w:rsidRPr="00C97B25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1757" w:author="Анастасия" w:date="2017-08-29T07:19:00Z"/>
          <w:rFonts w:ascii="Times New Roman" w:hAnsi="Times New Roman" w:cs="Times New Roman"/>
          <w:b/>
          <w:sz w:val="28"/>
          <w:szCs w:val="28"/>
        </w:rPr>
      </w:pPr>
      <w:del w:id="1758" w:author="Анастасия" w:date="2017-08-29T07:19:00Z">
        <w:r w:rsidRPr="00C97B25" w:rsidDel="0041196E">
          <w:rPr>
            <w:rFonts w:ascii="Times New Roman" w:hAnsi="Times New Roman" w:cs="Times New Roman"/>
            <w:b/>
            <w:sz w:val="28"/>
            <w:szCs w:val="28"/>
          </w:rPr>
          <w:delText>структурных подразделений Органа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8D4D16" w:rsidRPr="00B251BF" w:rsidDel="0041196E" w:rsidTr="004758F2">
        <w:trPr>
          <w:del w:id="1759" w:author="Анастасия" w:date="2017-08-29T07:19:00Z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spacing w:after="0" w:line="240" w:lineRule="auto"/>
              <w:rPr>
                <w:del w:id="1760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del w:id="1761" w:author="Анастасия" w:date="2017-08-29T07:19:00Z">
              <w:r w:rsidRPr="00B251BF" w:rsidDel="0041196E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delText>Почтовый адрес для направления корреспонденции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C97B25" w:rsidP="004758F2">
            <w:pPr>
              <w:widowControl w:val="0"/>
              <w:spacing w:after="0" w:line="240" w:lineRule="auto"/>
              <w:ind w:firstLine="284"/>
              <w:jc w:val="both"/>
              <w:rPr>
                <w:del w:id="1762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ins w:id="1763" w:author="sysdba" w:date="2017-08-22T18:57:00Z">
              <w:del w:id="1764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 xml:space="preserve">169018, Республика Коми, Усть-Вымский р-он, п. </w:delText>
                </w:r>
              </w:del>
            </w:ins>
            <w:ins w:id="1765" w:author="sysdba" w:date="2017-08-22T18:58:00Z">
              <w:del w:id="1766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>Студенец, ул. Зеленая, д. 7</w:delText>
                </w:r>
              </w:del>
            </w:ins>
          </w:p>
        </w:tc>
      </w:tr>
      <w:tr w:rsidR="008D4D16" w:rsidRPr="00B251BF" w:rsidDel="0041196E" w:rsidTr="004758F2">
        <w:trPr>
          <w:del w:id="1767" w:author="Анастасия" w:date="2017-08-29T07:19:00Z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spacing w:after="0" w:line="240" w:lineRule="auto"/>
              <w:rPr>
                <w:del w:id="1768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del w:id="1769" w:author="Анастасия" w:date="2017-08-29T07:19:00Z">
              <w:r w:rsidRPr="00B251BF" w:rsidDel="0041196E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delText>Фактический адрес месторасположения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2F72E5" w:rsidP="004758F2">
            <w:pPr>
              <w:widowControl w:val="0"/>
              <w:spacing w:after="0" w:line="240" w:lineRule="auto"/>
              <w:ind w:firstLine="284"/>
              <w:jc w:val="both"/>
              <w:rPr>
                <w:del w:id="1770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ins w:id="1771" w:author="sysdba" w:date="2017-08-22T19:44:00Z">
              <w:del w:id="1772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>169018, Республика Коми, Усть-Вымский р-он, п. Студенец, ул. Зеленая, д. 7</w:delText>
                </w:r>
              </w:del>
            </w:ins>
          </w:p>
        </w:tc>
      </w:tr>
      <w:tr w:rsidR="008D4D16" w:rsidRPr="00B251BF" w:rsidDel="0041196E" w:rsidTr="004758F2">
        <w:trPr>
          <w:del w:id="1773" w:author="Анастасия" w:date="2017-08-29T07:19:00Z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spacing w:after="0" w:line="240" w:lineRule="auto"/>
              <w:rPr>
                <w:del w:id="1774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del w:id="1775" w:author="Анастасия" w:date="2017-08-29T07:19:00Z">
              <w:r w:rsidRPr="00B251BF" w:rsidDel="0041196E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delText>Адрес электронной почты для направления корреспонденции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Pr="005F75BF" w:rsidDel="0041196E" w:rsidRDefault="002F72E5" w:rsidP="002F72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ns w:id="1776" w:author="sysdba" w:date="2017-08-22T19:45:00Z"/>
                <w:del w:id="1777" w:author="Анастасия" w:date="2017-08-29T07:19:00Z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ins w:id="1778" w:author="sysdba" w:date="2017-08-22T19:45:00Z">
              <w:del w:id="1779" w:author="Анастасия" w:date="2017-08-29T07:19:00Z">
                <w:r w:rsidRPr="00A02F2B" w:rsidDel="0041196E">
                  <w:rPr>
                    <w:rFonts w:ascii="Times New Roman" w:hAnsi="Times New Roman" w:cs="Times New Roman"/>
                    <w:color w:val="0070C0"/>
                    <w:sz w:val="28"/>
                    <w:szCs w:val="28"/>
                  </w:rPr>
                  <w:delText>sp_studenets@mail.ru;</w:delText>
                </w:r>
              </w:del>
            </w:ins>
          </w:p>
          <w:p w:rsidR="008D4D16" w:rsidRPr="00B251BF" w:rsidDel="0041196E" w:rsidRDefault="008D4D16" w:rsidP="004758F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del w:id="1780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B251BF" w:rsidDel="0041196E" w:rsidTr="004758F2">
        <w:trPr>
          <w:del w:id="1781" w:author="Анастасия" w:date="2017-08-29T07:19:00Z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spacing w:after="0" w:line="240" w:lineRule="auto"/>
              <w:rPr>
                <w:del w:id="1782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del w:id="1783" w:author="Анастасия" w:date="2017-08-29T07:19:00Z">
              <w:r w:rsidRPr="00B251BF" w:rsidDel="0041196E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delText>Телефон для справок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2F72E5" w:rsidP="004758F2">
            <w:pPr>
              <w:widowControl w:val="0"/>
              <w:spacing w:after="0" w:line="240" w:lineRule="auto"/>
              <w:ind w:firstLine="284"/>
              <w:jc w:val="both"/>
              <w:rPr>
                <w:del w:id="1784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ins w:id="1785" w:author="sysdba" w:date="2017-08-22T19:45:00Z">
              <w:del w:id="1786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 xml:space="preserve">8 </w:delText>
                </w:r>
              </w:del>
            </w:ins>
            <w:ins w:id="1787" w:author="sysdba" w:date="2017-08-22T19:46:00Z">
              <w:del w:id="1788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>(</w:delText>
                </w:r>
              </w:del>
            </w:ins>
            <w:ins w:id="1789" w:author="sysdba" w:date="2017-08-22T19:45:00Z">
              <w:del w:id="1790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>82134</w:delText>
                </w:r>
              </w:del>
            </w:ins>
            <w:ins w:id="1791" w:author="sysdba" w:date="2017-08-22T19:46:00Z">
              <w:del w:id="1792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>)</w:delText>
                </w:r>
              </w:del>
            </w:ins>
            <w:ins w:id="1793" w:author="sysdba" w:date="2017-08-22T19:45:00Z">
              <w:del w:id="1794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 xml:space="preserve"> 22-6-21</w:delText>
                </w:r>
              </w:del>
            </w:ins>
            <w:ins w:id="1795" w:author="sysdba" w:date="2017-08-22T19:46:00Z">
              <w:del w:id="1796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>; 22-4-40</w:delText>
                </w:r>
              </w:del>
            </w:ins>
          </w:p>
        </w:tc>
      </w:tr>
      <w:tr w:rsidR="008D4D16" w:rsidRPr="00B251BF" w:rsidDel="0041196E" w:rsidTr="004758F2">
        <w:trPr>
          <w:del w:id="1797" w:author="Анастасия" w:date="2017-08-29T07:19:00Z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spacing w:after="0" w:line="240" w:lineRule="auto"/>
              <w:rPr>
                <w:del w:id="1798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del w:id="1799" w:author="Анастасия" w:date="2017-08-29T07:19:00Z">
              <w:r w:rsidRPr="00B251BF" w:rsidDel="0041196E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delText>Телефоны отделов или иных структурных подразделений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2F72E5" w:rsidP="004758F2">
            <w:pPr>
              <w:widowControl w:val="0"/>
              <w:spacing w:after="0" w:line="240" w:lineRule="auto"/>
              <w:ind w:firstLine="284"/>
              <w:jc w:val="both"/>
              <w:rPr>
                <w:del w:id="1800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ins w:id="1801" w:author="sysdba" w:date="2017-08-22T19:46:00Z">
              <w:del w:id="1802" w:author="Анастасия" w:date="2017-08-29T07:19:00Z">
                <w:r w:rsidDel="0041196E">
                  <w:rPr>
                    <w:rFonts w:ascii="Times New Roman" w:eastAsia="SimSun" w:hAnsi="Times New Roman" w:cs="Times New Roman"/>
                    <w:sz w:val="28"/>
                    <w:szCs w:val="28"/>
                    <w:lang w:eastAsia="ru-RU"/>
                  </w:rPr>
                  <w:delText>8 (82134) 22-6-21</w:delText>
                </w:r>
              </w:del>
            </w:ins>
          </w:p>
        </w:tc>
      </w:tr>
      <w:tr w:rsidR="008D4D16" w:rsidRPr="00B251BF" w:rsidDel="0041196E" w:rsidTr="004758F2">
        <w:trPr>
          <w:del w:id="1803" w:author="Анастасия" w:date="2017-08-29T07:19:00Z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spacing w:after="0" w:line="240" w:lineRule="auto"/>
              <w:rPr>
                <w:del w:id="1804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del w:id="1805" w:author="Анастасия" w:date="2017-08-29T07:19:00Z">
              <w:r w:rsidRPr="00B251BF" w:rsidDel="0041196E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delText>Официальный сайт в сети Интернет (если имеется)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RPr="00B251BF" w:rsidDel="0041196E" w:rsidRDefault="002F72E5" w:rsidP="002F72E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ins w:id="1806" w:author="sysdba" w:date="2017-08-22T19:47:00Z"/>
                <w:del w:id="1807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08" w:author="sysdba" w:date="2017-08-22T19:47:00Z">
              <w:del w:id="1809" w:author="Анастасия" w:date="2017-08-29T07:19:00Z">
                <w:r w:rsidRPr="00A02F2B" w:rsidDel="0041196E">
                  <w:rPr>
                    <w:rFonts w:ascii="Times New Roman" w:eastAsia="Calibri" w:hAnsi="Times New Roman" w:cs="Times New Roman"/>
                    <w:color w:val="0070C0"/>
                    <w:sz w:val="28"/>
                    <w:szCs w:val="28"/>
                    <w:lang w:val="en-US" w:eastAsia="ru-RU"/>
                  </w:rPr>
                  <w:delText>studenadm</w:delText>
                </w:r>
                <w:r w:rsidRPr="00A02F2B" w:rsidDel="0041196E">
                  <w:rPr>
                    <w:rFonts w:ascii="Times New Roman" w:eastAsia="Calibri" w:hAnsi="Times New Roman" w:cs="Times New Roman"/>
                    <w:color w:val="0070C0"/>
                    <w:sz w:val="28"/>
                    <w:szCs w:val="28"/>
                    <w:lang w:eastAsia="ru-RU"/>
                  </w:rPr>
                  <w:delText>.</w:delText>
                </w:r>
                <w:r w:rsidRPr="00A02F2B" w:rsidDel="0041196E">
                  <w:rPr>
                    <w:rFonts w:ascii="Times New Roman" w:eastAsia="Calibri" w:hAnsi="Times New Roman" w:cs="Times New Roman"/>
                    <w:color w:val="0070C0"/>
                    <w:sz w:val="28"/>
                    <w:szCs w:val="28"/>
                    <w:lang w:val="en-US" w:eastAsia="ru-RU"/>
                  </w:rPr>
                  <w:delText>ru</w:delText>
                </w:r>
                <w:r w:rsidRPr="00A02F2B" w:rsidDel="0041196E">
                  <w:rPr>
                    <w:rFonts w:ascii="Times New Roman" w:hAnsi="Times New Roman" w:cs="Times New Roman"/>
                    <w:color w:val="0070C0"/>
                    <w:sz w:val="28"/>
                    <w:szCs w:val="28"/>
                  </w:rPr>
                  <w:delText>;</w:delText>
                </w:r>
              </w:del>
            </w:ins>
          </w:p>
          <w:p w:rsidR="008D4D16" w:rsidRPr="00B251BF" w:rsidDel="0041196E" w:rsidRDefault="008D4D16" w:rsidP="004758F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del w:id="1810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4D16" w:rsidRPr="00B251BF" w:rsidDel="0041196E" w:rsidTr="004758F2">
        <w:trPr>
          <w:del w:id="1811" w:author="Анастасия" w:date="2017-08-29T07:19:00Z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spacing w:after="0" w:line="240" w:lineRule="auto"/>
              <w:rPr>
                <w:del w:id="1812" w:author="Анастасия" w:date="2017-08-29T07:19:00Z"/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del w:id="1813" w:author="Анастасия" w:date="2017-08-29T07:19:00Z">
              <w:r w:rsidRPr="00B251BF" w:rsidDel="0041196E">
                <w:rPr>
                  <w:rFonts w:ascii="Times New Roman" w:eastAsia="SimSun" w:hAnsi="Times New Roman" w:cs="Times New Roman"/>
                  <w:sz w:val="28"/>
                  <w:szCs w:val="28"/>
                  <w:lang w:eastAsia="ru-RU"/>
                </w:rPr>
                <w:delText>ФИО и должность руководителя органа</w:delText>
              </w:r>
            </w:del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A72D45" w:rsidP="004758F2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del w:id="1814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</w:pPr>
            <w:ins w:id="1815" w:author="User13" w:date="2017-08-23T08:43:00Z">
              <w:del w:id="1816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delText xml:space="preserve">Глава сельского поселения «Студенец» </w:delText>
                </w:r>
              </w:del>
            </w:ins>
            <w:ins w:id="1817" w:author="sysdba" w:date="2017-08-22T19:48:00Z">
              <w:del w:id="1818" w:author="Анастасия" w:date="2017-08-29T07:19:00Z">
                <w:r w:rsidR="002F72E5" w:rsidDel="0041196E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delText>Малышев Артём Иванович</w:delText>
                </w:r>
              </w:del>
            </w:ins>
          </w:p>
        </w:tc>
      </w:tr>
    </w:tbl>
    <w:p w:rsidR="008D4D16" w:rsidRPr="00B251B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del w:id="1819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RPr="002F72E5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del w:id="1820" w:author="Анастасия" w:date="2017-08-29T07:19:00Z"/>
          <w:rFonts w:ascii="Times New Roman" w:hAnsi="Times New Roman" w:cs="Times New Roman"/>
          <w:sz w:val="28"/>
          <w:szCs w:val="28"/>
          <w:rPrChange w:id="1821" w:author="sysdba" w:date="2017-08-22T19:49:00Z">
            <w:rPr>
              <w:del w:id="1822" w:author="Анастасия" w:date="2017-08-29T07:19:00Z"/>
              <w:rFonts w:ascii="Times New Roman" w:hAnsi="Times New Roman" w:cs="Times New Roman"/>
              <w:b/>
              <w:i/>
              <w:sz w:val="28"/>
              <w:szCs w:val="28"/>
            </w:rPr>
          </w:rPrChange>
        </w:rPr>
      </w:pPr>
      <w:del w:id="1823" w:author="Анастасия" w:date="2017-08-29T07:19:00Z">
        <w:r w:rsidRPr="00B251BF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График </w:delText>
        </w:r>
        <w:r w:rsidRPr="002F72E5" w:rsidDel="0041196E">
          <w:rPr>
            <w:rFonts w:ascii="Times New Roman" w:hAnsi="Times New Roman" w:cs="Times New Roman"/>
            <w:b/>
            <w:sz w:val="28"/>
            <w:szCs w:val="28"/>
          </w:rPr>
          <w:delText xml:space="preserve">работы </w:delText>
        </w:r>
      </w:del>
      <w:ins w:id="1824" w:author="sysdba" w:date="2017-08-22T19:48:00Z">
        <w:del w:id="1825" w:author="Анастасия" w:date="2017-08-29T07:19:00Z">
          <w:r w:rsidR="005E6F34" w:rsidRPr="005E6F34" w:rsidDel="0041196E">
            <w:rPr>
              <w:rFonts w:ascii="Times New Roman" w:hAnsi="Times New Roman" w:cs="Times New Roman"/>
              <w:b/>
              <w:sz w:val="28"/>
              <w:szCs w:val="28"/>
              <w:rPrChange w:id="1826" w:author="sysdba" w:date="2017-08-22T19:49:00Z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</w:rPrChange>
            </w:rPr>
            <w:delText xml:space="preserve">Администрации сельского поселения </w:delText>
          </w:r>
        </w:del>
      </w:ins>
      <w:ins w:id="1827" w:author="sysdba" w:date="2017-08-22T19:49:00Z">
        <w:del w:id="1828" w:author="Анастасия" w:date="2017-08-29T07:19:00Z">
          <w:r w:rsidR="005E6F34" w:rsidRPr="005E6F34" w:rsidDel="0041196E">
            <w:rPr>
              <w:rFonts w:ascii="Times New Roman" w:hAnsi="Times New Roman" w:cs="Times New Roman"/>
              <w:b/>
              <w:sz w:val="28"/>
              <w:szCs w:val="28"/>
              <w:rPrChange w:id="1829" w:author="sysdba" w:date="2017-08-22T19:49:00Z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</w:rPrChange>
            </w:rPr>
            <w:delText>«Студенец»</w:delText>
          </w:r>
        </w:del>
      </w:ins>
      <w:del w:id="1830" w:author="Анастасия" w:date="2017-08-29T07:19:00Z">
        <w:r w:rsidR="005E6F34" w:rsidRPr="005E6F34" w:rsidDel="0041196E">
          <w:rPr>
            <w:rFonts w:ascii="Times New Roman" w:hAnsi="Times New Roman" w:cs="Times New Roman"/>
            <w:sz w:val="28"/>
            <w:szCs w:val="28"/>
            <w:rPrChange w:id="1831" w:author="sysdba" w:date="2017-08-22T19:49:00Z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PrChange>
          </w:rPr>
          <w:delText>&lt; наименование органа местного самоуправления, ответственного за предоставление услуги &gt;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8D4D16" w:rsidRPr="00B251BF" w:rsidDel="0041196E" w:rsidTr="004758F2">
        <w:trPr>
          <w:del w:id="1832" w:author="Анастасия" w:date="2017-08-29T07:19:00Z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33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834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День недели</w:delText>
              </w:r>
            </w:del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35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836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Часы работы (обеденный перерыв)</w:delText>
              </w:r>
            </w:del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462089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37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838" w:author="Анастасия" w:date="2017-08-29T07:19:00Z">
              <w:r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Часы приема граждан</w:delText>
              </w:r>
            </w:del>
          </w:p>
        </w:tc>
      </w:tr>
      <w:tr w:rsidR="008D4D16" w:rsidRPr="00B251BF" w:rsidDel="0041196E" w:rsidTr="004758F2">
        <w:trPr>
          <w:del w:id="1839" w:author="Анастасия" w:date="2017-08-29T07:19:00Z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40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841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Понедельник</w:delText>
              </w:r>
            </w:del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Del="0041196E" w:rsidRDefault="002F72E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842" w:author="sysdba" w:date="2017-08-22T19:50:00Z"/>
                <w:del w:id="1843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44" w:author="sysdba" w:date="2017-08-22T19:50:00Z">
              <w:del w:id="1845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с</w:delText>
                </w:r>
              </w:del>
            </w:ins>
            <w:ins w:id="1846" w:author="sysdba" w:date="2017-08-22T19:49:00Z">
              <w:del w:id="1847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 xml:space="preserve"> 8.00-1</w:delText>
                </w:r>
              </w:del>
            </w:ins>
            <w:ins w:id="1848" w:author="User13" w:date="2017-08-23T08:41:00Z">
              <w:del w:id="1849" w:author="Анастасия" w:date="2017-08-29T07:19:00Z">
                <w:r w:rsidR="00A72D45"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6.15</w:delText>
                </w:r>
              </w:del>
            </w:ins>
            <w:ins w:id="1850" w:author="sysdba" w:date="2017-08-22T19:49:00Z">
              <w:del w:id="1851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7.00</w:delText>
                </w:r>
              </w:del>
            </w:ins>
          </w:p>
          <w:p w:rsidR="008D4D16" w:rsidRPr="00B251BF" w:rsidDel="0041196E" w:rsidRDefault="002F72E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52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53" w:author="sysdba" w:date="2017-08-22T19:50:00Z">
              <w:del w:id="1854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(12.00-13.00)</w:delText>
                </w:r>
              </w:del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Del="0041196E" w:rsidRDefault="00A72D4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855" w:author="User13" w:date="2017-08-23T08:41:00Z"/>
                <w:del w:id="1856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57" w:author="User13" w:date="2017-08-23T08:41:00Z">
              <w:del w:id="1858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8.00-12.00</w:delText>
                </w:r>
              </w:del>
            </w:ins>
          </w:p>
          <w:p w:rsidR="00A72D45" w:rsidRPr="00B251BF" w:rsidDel="0041196E" w:rsidRDefault="00A72D4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59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60" w:author="User13" w:date="2017-08-23T08:41:00Z">
              <w:del w:id="1861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13.00-16.00</w:delText>
                </w:r>
              </w:del>
            </w:ins>
          </w:p>
        </w:tc>
      </w:tr>
      <w:tr w:rsidR="008D4D16" w:rsidRPr="00B251BF" w:rsidDel="0041196E" w:rsidTr="004758F2">
        <w:trPr>
          <w:del w:id="1862" w:author="Анастасия" w:date="2017-08-29T07:19:00Z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63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864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Вторник</w:delText>
              </w:r>
            </w:del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Del="0041196E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865" w:author="sysdba" w:date="2017-08-22T19:50:00Z"/>
                <w:del w:id="1866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67" w:author="sysdba" w:date="2017-08-22T19:50:00Z">
              <w:del w:id="1868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с 8.00-1</w:delText>
                </w:r>
              </w:del>
            </w:ins>
            <w:ins w:id="1869" w:author="User13" w:date="2017-08-23T08:41:00Z">
              <w:del w:id="1870" w:author="Анастасия" w:date="2017-08-29T07:19:00Z">
                <w:r w:rsidR="00A72D45"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6.15</w:delText>
                </w:r>
              </w:del>
            </w:ins>
            <w:ins w:id="1871" w:author="sysdba" w:date="2017-08-22T19:50:00Z">
              <w:del w:id="1872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 xml:space="preserve">7.00 </w:delText>
                </w:r>
              </w:del>
            </w:ins>
          </w:p>
          <w:p w:rsidR="008D4D16" w:rsidRPr="00B251BF" w:rsidDel="0041196E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73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74" w:author="sysdba" w:date="2017-08-22T19:50:00Z">
              <w:del w:id="1875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(12.00-13.00)</w:delText>
                </w:r>
              </w:del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5" w:rsidDel="0041196E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876" w:author="User13" w:date="2017-08-23T08:42:00Z"/>
                <w:del w:id="1877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78" w:author="User13" w:date="2017-08-23T08:42:00Z">
              <w:del w:id="1879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8.00-12.00</w:delText>
                </w:r>
              </w:del>
            </w:ins>
          </w:p>
          <w:p w:rsidR="008D4D16" w:rsidRPr="00B251BF" w:rsidDel="0041196E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80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81" w:author="User13" w:date="2017-08-23T08:42:00Z">
              <w:del w:id="1882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13.00-16.00</w:delText>
                </w:r>
              </w:del>
            </w:ins>
          </w:p>
        </w:tc>
      </w:tr>
      <w:tr w:rsidR="008D4D16" w:rsidRPr="00B251BF" w:rsidDel="0041196E" w:rsidTr="004758F2">
        <w:trPr>
          <w:del w:id="1883" w:author="Анастасия" w:date="2017-08-29T07:19:00Z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84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885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Среда</w:delText>
              </w:r>
            </w:del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Del="0041196E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886" w:author="sysdba" w:date="2017-08-22T19:50:00Z"/>
                <w:del w:id="1887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88" w:author="sysdba" w:date="2017-08-22T19:50:00Z">
              <w:del w:id="1889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с 8.00-1</w:delText>
                </w:r>
              </w:del>
            </w:ins>
            <w:ins w:id="1890" w:author="User13" w:date="2017-08-23T08:41:00Z">
              <w:del w:id="1891" w:author="Анастасия" w:date="2017-08-29T07:19:00Z">
                <w:r w:rsidR="00A72D45"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6.15</w:delText>
                </w:r>
              </w:del>
            </w:ins>
            <w:ins w:id="1892" w:author="sysdba" w:date="2017-08-22T19:50:00Z">
              <w:del w:id="1893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 xml:space="preserve">7.00 </w:delText>
                </w:r>
              </w:del>
            </w:ins>
          </w:p>
          <w:p w:rsidR="008D4D16" w:rsidRPr="00B251BF" w:rsidDel="0041196E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894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95" w:author="sysdba" w:date="2017-08-22T19:50:00Z">
              <w:del w:id="1896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(12.00-13.00)</w:delText>
                </w:r>
              </w:del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5" w:rsidDel="0041196E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897" w:author="User13" w:date="2017-08-23T08:42:00Z"/>
                <w:del w:id="1898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899" w:author="User13" w:date="2017-08-23T08:42:00Z">
              <w:del w:id="1900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8.00-12.00</w:delText>
                </w:r>
              </w:del>
            </w:ins>
          </w:p>
          <w:p w:rsidR="008D4D16" w:rsidRPr="00B251BF" w:rsidDel="0041196E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01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02" w:author="User13" w:date="2017-08-23T08:42:00Z">
              <w:del w:id="1903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13.00-16.00</w:delText>
                </w:r>
              </w:del>
            </w:ins>
          </w:p>
        </w:tc>
      </w:tr>
      <w:tr w:rsidR="008D4D16" w:rsidRPr="00B251BF" w:rsidDel="0041196E" w:rsidTr="004758F2">
        <w:trPr>
          <w:del w:id="1904" w:author="Анастасия" w:date="2017-08-29T07:19:00Z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05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906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Четверг</w:delText>
              </w:r>
            </w:del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Del="0041196E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907" w:author="sysdba" w:date="2017-08-22T19:51:00Z"/>
                <w:del w:id="1908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09" w:author="sysdba" w:date="2017-08-22T19:51:00Z">
              <w:del w:id="1910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с 8.00-</w:delText>
                </w:r>
              </w:del>
            </w:ins>
            <w:ins w:id="1911" w:author="User13" w:date="2017-08-23T08:41:00Z">
              <w:del w:id="1912" w:author="Анастасия" w:date="2017-08-29T07:19:00Z">
                <w:r w:rsidR="00A72D45"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16.15</w:delText>
                </w:r>
              </w:del>
            </w:ins>
            <w:ins w:id="1913" w:author="sysdba" w:date="2017-08-22T19:51:00Z">
              <w:del w:id="1914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 xml:space="preserve">17.00 </w:delText>
                </w:r>
              </w:del>
            </w:ins>
          </w:p>
          <w:p w:rsidR="008D4D16" w:rsidRPr="00B251BF" w:rsidDel="0041196E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15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16" w:author="sysdba" w:date="2017-08-22T19:51:00Z">
              <w:del w:id="1917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(12.00-13.00)</w:delText>
                </w:r>
              </w:del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5" w:rsidDel="0041196E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918" w:author="User13" w:date="2017-08-23T08:42:00Z"/>
                <w:del w:id="1919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20" w:author="User13" w:date="2017-08-23T08:42:00Z">
              <w:del w:id="1921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8.00-12.00</w:delText>
                </w:r>
              </w:del>
            </w:ins>
          </w:p>
          <w:p w:rsidR="008D4D16" w:rsidRPr="00B251BF" w:rsidDel="0041196E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22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23" w:author="User13" w:date="2017-08-23T08:42:00Z">
              <w:del w:id="1924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13.00-16.00</w:delText>
                </w:r>
              </w:del>
            </w:ins>
          </w:p>
        </w:tc>
      </w:tr>
      <w:tr w:rsidR="008D4D16" w:rsidRPr="00B251BF" w:rsidDel="0041196E" w:rsidTr="004758F2">
        <w:trPr>
          <w:del w:id="1925" w:author="Анастасия" w:date="2017-08-29T07:19:00Z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26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927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Пятница</w:delText>
              </w:r>
            </w:del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5" w:rsidDel="0041196E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928" w:author="sysdba" w:date="2017-08-22T19:51:00Z"/>
                <w:del w:id="1929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30" w:author="sysdba" w:date="2017-08-22T19:51:00Z">
              <w:del w:id="1931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с 8.00-</w:delText>
                </w:r>
              </w:del>
            </w:ins>
            <w:ins w:id="1932" w:author="User13" w:date="2017-08-23T08:41:00Z">
              <w:del w:id="1933" w:author="Анастасия" w:date="2017-08-29T07:19:00Z">
                <w:r w:rsidR="00A72D45"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16.00</w:delText>
                </w:r>
              </w:del>
            </w:ins>
            <w:ins w:id="1934" w:author="sysdba" w:date="2017-08-22T19:51:00Z">
              <w:del w:id="1935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 xml:space="preserve">17.00 </w:delText>
                </w:r>
              </w:del>
            </w:ins>
          </w:p>
          <w:p w:rsidR="008D4D16" w:rsidRPr="00B251BF" w:rsidDel="0041196E" w:rsidRDefault="002F72E5" w:rsidP="002F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36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37" w:author="sysdba" w:date="2017-08-22T19:51:00Z">
              <w:del w:id="1938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(12.00-13.00)</w:delText>
                </w:r>
              </w:del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45" w:rsidDel="0041196E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ins w:id="1939" w:author="User13" w:date="2017-08-23T08:42:00Z"/>
                <w:del w:id="1940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41" w:author="User13" w:date="2017-08-23T08:42:00Z">
              <w:del w:id="1942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8.00-12.00</w:delText>
                </w:r>
              </w:del>
            </w:ins>
          </w:p>
          <w:p w:rsidR="008D4D16" w:rsidRPr="00B251BF" w:rsidDel="0041196E" w:rsidRDefault="00A72D45" w:rsidP="00A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43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44" w:author="User13" w:date="2017-08-23T08:42:00Z">
              <w:del w:id="1945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13.00-16.00</w:delText>
                </w:r>
              </w:del>
            </w:ins>
          </w:p>
        </w:tc>
      </w:tr>
      <w:tr w:rsidR="008D4D16" w:rsidRPr="00B251BF" w:rsidDel="0041196E" w:rsidTr="004758F2">
        <w:trPr>
          <w:del w:id="1946" w:author="Анастасия" w:date="2017-08-29T07:19:00Z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47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948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Суббота</w:delText>
              </w:r>
            </w:del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2F72E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49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50" w:author="sysdba" w:date="2017-08-22T19:51:00Z">
              <w:del w:id="1951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выходной</w:delText>
                </w:r>
              </w:del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A72D4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52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53" w:author="User13" w:date="2017-08-23T08:43:00Z">
              <w:del w:id="1954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Приема нет</w:delText>
                </w:r>
              </w:del>
            </w:ins>
          </w:p>
        </w:tc>
      </w:tr>
      <w:tr w:rsidR="008D4D16" w:rsidRPr="00B251BF" w:rsidDel="0041196E" w:rsidTr="004758F2">
        <w:trPr>
          <w:del w:id="1955" w:author="Анастасия" w:date="2017-08-29T07:19:00Z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16" w:rsidRPr="00B251BF" w:rsidDel="0041196E" w:rsidRDefault="008D4D16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56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del w:id="1957" w:author="Анастасия" w:date="2017-08-29T07:19:00Z">
              <w:r w:rsidRPr="00B251BF" w:rsidDel="0041196E">
                <w:rPr>
                  <w:rFonts w:ascii="Times New Roman" w:hAnsi="Times New Roman" w:cs="Times New Roman"/>
                  <w:sz w:val="28"/>
                  <w:szCs w:val="28"/>
                </w:rPr>
                <w:delText>Воскресенье</w:delText>
              </w:r>
            </w:del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2F72E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58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59" w:author="sysdba" w:date="2017-08-22T19:51:00Z">
              <w:del w:id="1960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выходной</w:delText>
                </w:r>
              </w:del>
            </w:ins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B251BF" w:rsidDel="0041196E" w:rsidRDefault="00A72D45" w:rsidP="00475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del w:id="1961" w:author="Анастасия" w:date="2017-08-29T07:19:00Z"/>
                <w:rFonts w:ascii="Times New Roman" w:hAnsi="Times New Roman" w:cs="Times New Roman"/>
                <w:sz w:val="28"/>
                <w:szCs w:val="28"/>
              </w:rPr>
            </w:pPr>
            <w:ins w:id="1962" w:author="User13" w:date="2017-08-23T08:43:00Z">
              <w:del w:id="1963" w:author="Анастасия" w:date="2017-08-29T07:19:00Z">
                <w:r w:rsidDel="0041196E">
                  <w:rPr>
                    <w:rFonts w:ascii="Times New Roman" w:hAnsi="Times New Roman" w:cs="Times New Roman"/>
                    <w:sz w:val="28"/>
                    <w:szCs w:val="28"/>
                  </w:rPr>
                  <w:delText>Приема нет</w:delText>
                </w:r>
              </w:del>
            </w:ins>
          </w:p>
        </w:tc>
      </w:tr>
    </w:tbl>
    <w:p w:rsidR="00B57CC2" w:rsidDel="0041196E" w:rsidRDefault="00B57CC2" w:rsidP="008D4D1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ins w:id="1964" w:author="Кочанова Анна Валерьевна" w:date="2017-07-06T12:20:00Z"/>
          <w:del w:id="1965" w:author="Анастасия" w:date="2017-08-29T07:19:00Z"/>
          <w:rFonts w:ascii="Times New Roman" w:eastAsia="Calibri" w:hAnsi="Times New Roman" w:cs="Times New Roman"/>
          <w:b/>
          <w:sz w:val="28"/>
          <w:szCs w:val="28"/>
        </w:rPr>
      </w:pPr>
    </w:p>
    <w:p w:rsidR="008D4D16" w:rsidRPr="00B251BF" w:rsidDel="0041196E" w:rsidRDefault="008D4D16" w:rsidP="008D4D1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del w:id="1966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1967" w:author="Анастасия" w:date="2017-08-29T07:19:00Z">
        <w:r w:rsidRPr="00B251BF" w:rsidDel="0041196E">
          <w:rPr>
            <w:rFonts w:ascii="Times New Roman" w:eastAsia="Calibri" w:hAnsi="Times New Roman" w:cs="Times New Roman"/>
            <w:b/>
            <w:sz w:val="28"/>
            <w:szCs w:val="28"/>
          </w:rPr>
          <w:delText>Сведения о месте нахождения, графике работы, справочных номерах телефонов, адресах официальных сайтов, адресах электронной почты МФЦ</w:delText>
        </w:r>
        <w:r w:rsidRPr="00B251BF" w:rsidDel="0041196E">
          <w:rPr>
            <w:rFonts w:ascii="Times New Roman" w:eastAsia="Calibri" w:hAnsi="Times New Roman" w:cs="Times New Roman"/>
            <w:sz w:val="28"/>
            <w:szCs w:val="28"/>
          </w:rPr>
          <w:delText>:</w:delText>
        </w:r>
      </w:del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1968" w:author="sysdba" w:date="2017-08-22T20:13:00Z"/>
          <w:del w:id="1969" w:author="Анастасия" w:date="2017-08-29T07:19:00Z"/>
          <w:rFonts w:ascii="Arial" w:hAnsi="Arial" w:cs="Arial"/>
          <w:b/>
          <w:color w:val="808080"/>
          <w:rPrChange w:id="1970" w:author="sysdba" w:date="2017-08-22T20:14:00Z">
            <w:rPr>
              <w:ins w:id="1971" w:author="sysdba" w:date="2017-08-22T20:13:00Z"/>
              <w:del w:id="1972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1973" w:author="sysdba" w:date="2017-08-22T20:13:00Z">
        <w:del w:id="1974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1975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Руководительтерриториальногоотдела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1976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 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1977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поУсть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1978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-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1979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Вымскомурайону</w:delText>
          </w:r>
          <w:r w:rsidRPr="005E6F34" w:rsidDel="0041196E">
            <w:rPr>
              <w:rFonts w:ascii="Arial" w:hAnsi="Arial" w:cs="Arial"/>
              <w:b/>
              <w:color w:val="808080"/>
              <w:rPrChange w:id="1980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 – Татьяна Михайловна Жабинец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1981" w:author="sysdba" w:date="2017-08-22T20:13:00Z"/>
          <w:del w:id="1982" w:author="Анастасия" w:date="2017-08-29T07:19:00Z"/>
          <w:rFonts w:ascii="Arial" w:hAnsi="Arial" w:cs="Arial"/>
          <w:b/>
          <w:color w:val="808080"/>
          <w:rPrChange w:id="1983" w:author="sysdba" w:date="2017-08-22T20:14:00Z">
            <w:rPr>
              <w:ins w:id="1984" w:author="sysdba" w:date="2017-08-22T20:13:00Z"/>
              <w:del w:id="1985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1986" w:author="sysdba" w:date="2017-08-22T20:13:00Z">
        <w:del w:id="1987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1988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Телефон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1989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:</w:delText>
          </w:r>
          <w:r w:rsidRPr="005E6F34" w:rsidDel="0041196E">
            <w:rPr>
              <w:rFonts w:ascii="Arial" w:hAnsi="Arial" w:cs="Arial"/>
              <w:b/>
              <w:color w:val="808080"/>
              <w:rPrChange w:id="1990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 8 (82134) 31-700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1991" w:author="sysdba" w:date="2017-08-22T20:13:00Z"/>
          <w:del w:id="1992" w:author="Анастасия" w:date="2017-08-29T07:19:00Z"/>
          <w:rFonts w:ascii="Arial" w:hAnsi="Arial" w:cs="Arial"/>
          <w:b/>
          <w:color w:val="808080"/>
          <w:rPrChange w:id="1993" w:author="sysdba" w:date="2017-08-22T20:14:00Z">
            <w:rPr>
              <w:ins w:id="1994" w:author="sysdba" w:date="2017-08-22T20:13:00Z"/>
              <w:del w:id="1995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1996" w:author="sysdba" w:date="2017-08-22T20:13:00Z">
        <w:del w:id="1997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1998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Эл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1999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.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00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почта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001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:</w:delText>
          </w:r>
          <w:r w:rsidRPr="005E6F34" w:rsidDel="0041196E">
            <w:rPr>
              <w:rFonts w:ascii="Arial" w:hAnsi="Arial" w:cs="Arial"/>
              <w:b/>
              <w:color w:val="808080"/>
              <w:rPrChange w:id="2002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 </w:delText>
          </w:r>
          <w:r w:rsidRPr="005E6F34" w:rsidDel="0041196E">
            <w:rPr>
              <w:rFonts w:ascii="Arial" w:hAnsi="Arial" w:cs="Arial"/>
              <w:b/>
              <w:color w:val="808080"/>
              <w:rPrChange w:id="2003" w:author="sysdba" w:date="2017-08-22T20:14:00Z">
                <w:rPr>
                  <w:rFonts w:ascii="Arial" w:hAnsi="Arial" w:cs="Arial"/>
                  <w:color w:val="808080"/>
                  <w:sz w:val="21"/>
                  <w:szCs w:val="21"/>
                  <w:u w:val="single"/>
                </w:rPr>
              </w:rPrChange>
            </w:rPr>
            <w:fldChar w:fldCharType="begin"/>
          </w:r>
          <w:r w:rsidRPr="005E6F34" w:rsidDel="0041196E">
            <w:rPr>
              <w:rFonts w:ascii="Arial" w:hAnsi="Arial" w:cs="Arial"/>
              <w:b/>
              <w:color w:val="808080"/>
              <w:rPrChange w:id="2004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InstrText xml:space="preserve"> HYPERLINK "mailto:ust-vymskiy@mydocuments11.ru" </w:delInstrText>
          </w:r>
          <w:r w:rsidRPr="005E6F34" w:rsidDel="0041196E">
            <w:rPr>
              <w:rFonts w:ascii="Arial" w:hAnsi="Arial" w:cs="Arial"/>
              <w:b/>
              <w:color w:val="808080"/>
              <w:rPrChange w:id="2005" w:author="sysdba" w:date="2017-08-22T20:14:00Z">
                <w:rPr>
                  <w:rFonts w:ascii="Arial" w:hAnsi="Arial" w:cs="Arial"/>
                  <w:color w:val="808080"/>
                  <w:sz w:val="21"/>
                  <w:szCs w:val="21"/>
                  <w:u w:val="single"/>
                </w:rPr>
              </w:rPrChange>
            </w:rPr>
            <w:fldChar w:fldCharType="separate"/>
          </w:r>
          <w:r w:rsidRPr="005E6F34" w:rsidDel="0041196E">
            <w:rPr>
              <w:rStyle w:val="a6"/>
              <w:rFonts w:ascii="inherit" w:hAnsi="inherit" w:cs="Arial"/>
              <w:b/>
              <w:color w:val="CD9A67"/>
              <w:bdr w:val="none" w:sz="0" w:space="0" w:color="auto" w:frame="1"/>
              <w:rPrChange w:id="2006" w:author="sysdba" w:date="2017-08-22T20:14:00Z">
                <w:rPr>
                  <w:rStyle w:val="a6"/>
                  <w:rFonts w:ascii="inherit" w:hAnsi="inherit" w:cs="Arial"/>
                  <w:color w:val="CD9A67"/>
                  <w:sz w:val="21"/>
                  <w:szCs w:val="21"/>
                  <w:bdr w:val="none" w:sz="0" w:space="0" w:color="auto" w:frame="1"/>
                </w:rPr>
              </w:rPrChange>
            </w:rPr>
            <w:delText>ust-vymskiy@mydocuments11.ru</w:delText>
          </w:r>
          <w:r w:rsidRPr="005E6F34" w:rsidDel="0041196E">
            <w:rPr>
              <w:rFonts w:ascii="Arial" w:hAnsi="Arial" w:cs="Arial"/>
              <w:b/>
              <w:color w:val="808080"/>
              <w:rPrChange w:id="2007" w:author="sysdba" w:date="2017-08-22T20:14:00Z">
                <w:rPr>
                  <w:rFonts w:ascii="Arial" w:hAnsi="Arial" w:cs="Arial"/>
                  <w:color w:val="808080"/>
                  <w:sz w:val="21"/>
                  <w:szCs w:val="21"/>
                  <w:u w:val="single"/>
                </w:rPr>
              </w:rPrChange>
            </w:rPr>
            <w:fldChar w:fldCharType="end"/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008" w:author="sysdba" w:date="2017-08-22T20:13:00Z"/>
          <w:del w:id="2009" w:author="Анастасия" w:date="2017-08-29T07:19:00Z"/>
          <w:rFonts w:ascii="Arial" w:hAnsi="Arial" w:cs="Arial"/>
          <w:b/>
          <w:color w:val="808080"/>
          <w:rPrChange w:id="2010" w:author="sysdba" w:date="2017-08-22T20:14:00Z">
            <w:rPr>
              <w:ins w:id="2011" w:author="sysdba" w:date="2017-08-22T20:13:00Z"/>
              <w:del w:id="2012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013" w:author="sysdba" w:date="2017-08-22T20:13:00Z">
        <w:del w:id="2014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15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Почтовыйадрес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016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: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17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 </w:delText>
          </w:r>
          <w:r w:rsidRPr="005E6F34" w:rsidDel="0041196E">
            <w:rPr>
              <w:rFonts w:ascii="Arial" w:hAnsi="Arial" w:cs="Arial"/>
              <w:b/>
              <w:color w:val="808080"/>
              <w:rPrChange w:id="2018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ул. Ленина, д. 32 , г. Микунь, 169060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019" w:author="sysdba" w:date="2017-08-22T20:13:00Z"/>
          <w:del w:id="2020" w:author="Анастасия" w:date="2017-08-29T07:19:00Z"/>
          <w:rFonts w:ascii="Arial" w:hAnsi="Arial" w:cs="Arial"/>
          <w:b/>
          <w:color w:val="808080"/>
          <w:rPrChange w:id="2021" w:author="sysdba" w:date="2017-08-22T20:14:00Z">
            <w:rPr>
              <w:ins w:id="2022" w:author="sysdba" w:date="2017-08-22T20:13:00Z"/>
              <w:del w:id="2023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024" w:author="sysdba" w:date="2017-08-22T20:13:00Z">
        <w:del w:id="2025" w:author="Анастасия" w:date="2017-08-29T07:19:00Z">
          <w:r w:rsidRPr="005E6F34" w:rsidDel="0041196E">
            <w:rPr>
              <w:rFonts w:ascii="Arial" w:hAnsi="Arial" w:cs="Arial"/>
              <w:b/>
              <w:color w:val="808080"/>
              <w:rPrChange w:id="2026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 </w:delText>
          </w:r>
        </w:del>
      </w:ins>
      <w:ins w:id="2027" w:author="sysdba" w:date="2017-08-22T20:15:00Z">
        <w:del w:id="2028" w:author="Анастасия" w:date="2017-08-29T07:19:00Z">
          <w:r w:rsidR="00333542" w:rsidDel="0041196E">
            <w:rPr>
              <w:rFonts w:ascii="Arial" w:hAnsi="Arial" w:cs="Arial"/>
              <w:b/>
              <w:color w:val="808080"/>
            </w:rPr>
            <w:delText>______________________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029" w:author="sysdba" w:date="2017-08-22T20:13:00Z"/>
          <w:del w:id="2030" w:author="Анастасия" w:date="2017-08-29T07:19:00Z"/>
          <w:rFonts w:ascii="Arial" w:hAnsi="Arial" w:cs="Arial"/>
          <w:b/>
          <w:color w:val="808080"/>
          <w:rPrChange w:id="2031" w:author="sysdba" w:date="2017-08-22T20:14:00Z">
            <w:rPr>
              <w:ins w:id="2032" w:author="sysdba" w:date="2017-08-22T20:13:00Z"/>
              <w:del w:id="2033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034" w:author="sysdba" w:date="2017-08-22T20:13:00Z">
        <w:del w:id="2035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36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Центр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37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«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38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МоиДокументы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39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»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40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г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041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.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42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Микунь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043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44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ул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045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.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46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Ленина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047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48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д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049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. 32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050" w:author="sysdba" w:date="2017-08-22T20:13:00Z"/>
          <w:del w:id="2051" w:author="Анастасия" w:date="2017-08-29T07:19:00Z"/>
          <w:rFonts w:ascii="Arial" w:hAnsi="Arial" w:cs="Arial"/>
          <w:b/>
          <w:color w:val="808080"/>
          <w:rPrChange w:id="2052" w:author="sysdba" w:date="2017-08-22T20:14:00Z">
            <w:rPr>
              <w:ins w:id="2053" w:author="sysdba" w:date="2017-08-22T20:13:00Z"/>
              <w:del w:id="2054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055" w:author="sysdba" w:date="2017-08-22T20:13:00Z">
        <w:del w:id="2056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57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Режимработы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058" w:author="sysdba" w:date="2017-08-22T20:14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: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059" w:author="sysdba" w:date="2017-08-22T20:13:00Z"/>
          <w:del w:id="2060" w:author="Анастасия" w:date="2017-08-29T07:19:00Z"/>
          <w:rFonts w:ascii="Arial" w:hAnsi="Arial" w:cs="Arial"/>
          <w:b/>
          <w:color w:val="808080"/>
          <w:rPrChange w:id="2061" w:author="sysdba" w:date="2017-08-22T20:14:00Z">
            <w:rPr>
              <w:ins w:id="2062" w:author="sysdba" w:date="2017-08-22T20:13:00Z"/>
              <w:del w:id="2063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064" w:author="sysdba" w:date="2017-08-22T20:13:00Z">
        <w:del w:id="2065" w:author="Анастасия" w:date="2017-08-29T07:19:00Z">
          <w:r w:rsidRPr="005E6F34" w:rsidDel="0041196E">
            <w:rPr>
              <w:rFonts w:ascii="Arial" w:hAnsi="Arial" w:cs="Arial"/>
              <w:b/>
              <w:color w:val="808080"/>
              <w:rPrChange w:id="2066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Понедельник, среда, пятница  с 8.00 до 18.00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067" w:author="sysdba" w:date="2017-08-22T20:13:00Z"/>
          <w:del w:id="2068" w:author="Анастасия" w:date="2017-08-29T07:19:00Z"/>
          <w:rFonts w:ascii="Arial" w:hAnsi="Arial" w:cs="Arial"/>
          <w:b/>
          <w:color w:val="808080"/>
          <w:rPrChange w:id="2069" w:author="sysdba" w:date="2017-08-22T20:14:00Z">
            <w:rPr>
              <w:ins w:id="2070" w:author="sysdba" w:date="2017-08-22T20:13:00Z"/>
              <w:del w:id="2071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072" w:author="sysdba" w:date="2017-08-22T20:13:00Z">
        <w:del w:id="2073" w:author="Анастасия" w:date="2017-08-29T07:19:00Z">
          <w:r w:rsidRPr="005E6F34" w:rsidDel="0041196E">
            <w:rPr>
              <w:rFonts w:ascii="Arial" w:hAnsi="Arial" w:cs="Arial"/>
              <w:b/>
              <w:color w:val="808080"/>
              <w:rPrChange w:id="2074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Вторник, четверг с 10.00 до 20.00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075" w:author="sysdba" w:date="2017-08-22T20:13:00Z"/>
          <w:del w:id="2076" w:author="Анастасия" w:date="2017-08-29T07:19:00Z"/>
          <w:rFonts w:ascii="Arial" w:hAnsi="Arial" w:cs="Arial"/>
          <w:b/>
          <w:color w:val="808080"/>
          <w:rPrChange w:id="2077" w:author="sysdba" w:date="2017-08-22T20:14:00Z">
            <w:rPr>
              <w:ins w:id="2078" w:author="sysdba" w:date="2017-08-22T20:13:00Z"/>
              <w:del w:id="2079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080" w:author="sysdba" w:date="2017-08-22T20:13:00Z">
        <w:del w:id="2081" w:author="Анастасия" w:date="2017-08-29T07:19:00Z">
          <w:r w:rsidRPr="005E6F34" w:rsidDel="0041196E">
            <w:rPr>
              <w:rFonts w:ascii="Arial" w:hAnsi="Arial" w:cs="Arial"/>
              <w:b/>
              <w:color w:val="808080"/>
              <w:rPrChange w:id="2082" w:author="sysdba" w:date="2017-08-22T20:14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Суббота с 10.00 до 16.00</w:delText>
          </w:r>
        </w:del>
      </w:ins>
    </w:p>
    <w:p w:rsid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083" w:author="sysdba" w:date="2017-08-22T20:15:00Z"/>
          <w:del w:id="2084" w:author="Анастасия" w:date="2017-08-29T07:19:00Z"/>
          <w:rStyle w:val="af8"/>
          <w:rFonts w:ascii="inherit" w:eastAsiaTheme="minorEastAsia" w:hAnsi="inherit" w:cs="Arial"/>
          <w:color w:val="808080"/>
          <w:bdr w:val="none" w:sz="0" w:space="0" w:color="auto" w:frame="1"/>
        </w:rPr>
      </w:pPr>
      <w:ins w:id="2085" w:author="sysdba" w:date="2017-08-22T20:13:00Z">
        <w:del w:id="2086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087" w:author="sysdba" w:date="2017-08-22T20:14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ВоскресеньеВыходной</w:delText>
          </w:r>
        </w:del>
      </w:ins>
    </w:p>
    <w:p w:rsidR="00333542" w:rsidDel="0041196E" w:rsidRDefault="00333542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088" w:author="sysdba" w:date="2017-08-22T20:15:00Z"/>
          <w:del w:id="2089" w:author="Анастасия" w:date="2017-08-29T07:19:00Z"/>
          <w:rStyle w:val="af8"/>
          <w:rFonts w:ascii="inherit" w:eastAsiaTheme="minorEastAsia" w:hAnsi="inherit" w:cs="Arial"/>
          <w:color w:val="808080"/>
          <w:bdr w:val="none" w:sz="0" w:space="0" w:color="auto" w:frame="1"/>
        </w:rPr>
      </w:pPr>
    </w:p>
    <w:p w:rsidR="00333542" w:rsidDel="0041196E" w:rsidRDefault="00333542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090" w:author="sysdba" w:date="2017-08-22T20:14:00Z"/>
          <w:del w:id="2091" w:author="Анастасия" w:date="2017-08-29T07:19:00Z"/>
          <w:rStyle w:val="af8"/>
          <w:rFonts w:ascii="inherit" w:eastAsiaTheme="minorEastAsia" w:hAnsi="inherit" w:cs="Arial"/>
          <w:color w:val="808080"/>
          <w:bdr w:val="none" w:sz="0" w:space="0" w:color="auto" w:frame="1"/>
        </w:rPr>
      </w:pPr>
      <w:ins w:id="2092" w:author="sysdba" w:date="2017-08-22T20:15:00Z">
        <w:del w:id="2093" w:author="Анастасия" w:date="2017-08-29T07:19:00Z">
          <w:r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</w:rPr>
            <w:delText>______________________</w:delText>
          </w:r>
        </w:del>
      </w:ins>
    </w:p>
    <w:p w:rsidR="00333542" w:rsidDel="0041196E" w:rsidRDefault="00333542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094" w:author="sysdba" w:date="2017-08-22T20:14:00Z"/>
          <w:del w:id="2095" w:author="Анастасия" w:date="2017-08-29T07:19:00Z"/>
          <w:rStyle w:val="af8"/>
          <w:rFonts w:ascii="inherit" w:eastAsiaTheme="minorEastAsia" w:hAnsi="inherit" w:cs="Arial"/>
          <w:color w:val="808080"/>
          <w:bdr w:val="none" w:sz="0" w:space="0" w:color="auto" w:frame="1"/>
        </w:rPr>
      </w:pPr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096" w:author="sysdba" w:date="2017-08-22T20:14:00Z"/>
          <w:del w:id="2097" w:author="Анастасия" w:date="2017-08-29T07:19:00Z"/>
          <w:rFonts w:ascii="Arial" w:hAnsi="Arial" w:cs="Arial"/>
          <w:b/>
          <w:color w:val="808080"/>
          <w:rPrChange w:id="2098" w:author="sysdba" w:date="2017-08-22T20:15:00Z">
            <w:rPr>
              <w:ins w:id="2099" w:author="sysdba" w:date="2017-08-22T20:14:00Z"/>
              <w:del w:id="2100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101" w:author="sysdba" w:date="2017-08-22T20:14:00Z">
        <w:del w:id="2102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03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Центр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04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«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05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МоиДокументы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06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»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07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пгт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08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.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09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Жешарт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10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11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ул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12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.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13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Советская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14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15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д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16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.2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117" w:author="sysdba" w:date="2017-08-22T20:14:00Z"/>
          <w:del w:id="2118" w:author="Анастасия" w:date="2017-08-29T07:19:00Z"/>
          <w:rFonts w:ascii="Arial" w:hAnsi="Arial" w:cs="Arial"/>
          <w:b/>
          <w:color w:val="808080"/>
          <w:rPrChange w:id="2119" w:author="sysdba" w:date="2017-08-22T20:15:00Z">
            <w:rPr>
              <w:ins w:id="2120" w:author="sysdba" w:date="2017-08-22T20:14:00Z"/>
              <w:del w:id="2121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122" w:author="sysdba" w:date="2017-08-22T20:14:00Z">
        <w:del w:id="2123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24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Режимработы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25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: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126" w:author="sysdba" w:date="2017-08-22T20:14:00Z"/>
          <w:del w:id="2127" w:author="Анастасия" w:date="2017-08-29T07:19:00Z"/>
          <w:rFonts w:ascii="Arial" w:hAnsi="Arial" w:cs="Arial"/>
          <w:b/>
          <w:color w:val="808080"/>
          <w:rPrChange w:id="2128" w:author="sysdba" w:date="2017-08-22T20:15:00Z">
            <w:rPr>
              <w:ins w:id="2129" w:author="sysdba" w:date="2017-08-22T20:14:00Z"/>
              <w:del w:id="2130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131" w:author="sysdba" w:date="2017-08-22T20:14:00Z">
        <w:del w:id="2132" w:author="Анастасия" w:date="2017-08-29T07:19:00Z">
          <w:r w:rsidRPr="005E6F34" w:rsidDel="0041196E">
            <w:rPr>
              <w:rFonts w:ascii="Arial" w:hAnsi="Arial" w:cs="Arial"/>
              <w:b/>
              <w:color w:val="808080"/>
              <w:rPrChange w:id="2133" w:author="sysdba" w:date="2017-08-22T20:15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Понедельник, среда, пятница с 08-00 до 16-00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134" w:author="sysdba" w:date="2017-08-22T20:14:00Z"/>
          <w:del w:id="2135" w:author="Анастасия" w:date="2017-08-29T07:19:00Z"/>
          <w:rFonts w:ascii="Arial" w:hAnsi="Arial" w:cs="Arial"/>
          <w:b/>
          <w:color w:val="808080"/>
          <w:rPrChange w:id="2136" w:author="sysdba" w:date="2017-08-22T20:15:00Z">
            <w:rPr>
              <w:ins w:id="2137" w:author="sysdba" w:date="2017-08-22T20:14:00Z"/>
              <w:del w:id="2138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139" w:author="sysdba" w:date="2017-08-22T20:14:00Z">
        <w:del w:id="2140" w:author="Анастасия" w:date="2017-08-29T07:19:00Z">
          <w:r w:rsidRPr="005E6F34" w:rsidDel="0041196E">
            <w:rPr>
              <w:rFonts w:ascii="Arial" w:hAnsi="Arial" w:cs="Arial"/>
              <w:b/>
              <w:color w:val="808080"/>
              <w:rPrChange w:id="2141" w:author="sysdba" w:date="2017-08-22T20:15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Вторник, четверг с 10-00 до 19-00                                                                                                   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142" w:author="sysdba" w:date="2017-08-22T20:14:00Z"/>
          <w:del w:id="2143" w:author="Анастасия" w:date="2017-08-29T07:19:00Z"/>
          <w:rFonts w:ascii="Arial" w:hAnsi="Arial" w:cs="Arial"/>
          <w:b/>
          <w:color w:val="808080"/>
          <w:rPrChange w:id="2144" w:author="sysdba" w:date="2017-08-22T20:15:00Z">
            <w:rPr>
              <w:ins w:id="2145" w:author="sysdba" w:date="2017-08-22T20:14:00Z"/>
              <w:del w:id="2146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147" w:author="sysdba" w:date="2017-08-22T20:14:00Z">
        <w:del w:id="2148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49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Суббота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50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51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воскресеньеВыходной</w:delText>
          </w:r>
        </w:del>
      </w:ins>
    </w:p>
    <w:p w:rsidR="00333542" w:rsidDel="0041196E" w:rsidRDefault="005E6F34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152" w:author="sysdba" w:date="2017-08-22T20:16:00Z"/>
          <w:del w:id="2153" w:author="Анастасия" w:date="2017-08-29T07:19:00Z"/>
          <w:rFonts w:ascii="Arial" w:hAnsi="Arial" w:cs="Arial"/>
          <w:b/>
          <w:color w:val="808080"/>
        </w:rPr>
      </w:pPr>
      <w:ins w:id="2154" w:author="sysdba" w:date="2017-08-22T20:14:00Z">
        <w:del w:id="2155" w:author="Анастасия" w:date="2017-08-29T07:19:00Z">
          <w:r w:rsidRPr="005E6F34" w:rsidDel="0041196E">
            <w:rPr>
              <w:rFonts w:ascii="Arial" w:hAnsi="Arial" w:cs="Arial"/>
              <w:b/>
              <w:color w:val="808080"/>
              <w:rPrChange w:id="2156" w:author="sysdba" w:date="2017-08-22T20:15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 </w:delText>
          </w:r>
        </w:del>
      </w:ins>
      <w:ins w:id="2157" w:author="sysdba" w:date="2017-08-22T20:15:00Z">
        <w:del w:id="2158" w:author="Анастасия" w:date="2017-08-29T07:19:00Z">
          <w:r w:rsidR="00333542" w:rsidDel="0041196E">
            <w:rPr>
              <w:rFonts w:ascii="Arial" w:hAnsi="Arial" w:cs="Arial"/>
              <w:b/>
              <w:color w:val="808080"/>
            </w:rPr>
            <w:delText>_______________________</w:delText>
          </w:r>
        </w:del>
      </w:ins>
    </w:p>
    <w:p w:rsidR="00333542" w:rsidDel="0041196E" w:rsidRDefault="00333542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159" w:author="sysdba" w:date="2017-08-22T20:16:00Z"/>
          <w:del w:id="2160" w:author="Анастасия" w:date="2017-08-29T07:19:00Z"/>
          <w:rFonts w:ascii="Arial" w:hAnsi="Arial" w:cs="Arial"/>
          <w:b/>
          <w:color w:val="808080"/>
        </w:rPr>
      </w:pPr>
    </w:p>
    <w:p w:rsidR="00333542" w:rsidRPr="00333542" w:rsidDel="0041196E" w:rsidRDefault="00333542" w:rsidP="00333542">
      <w:pPr>
        <w:pStyle w:val="af7"/>
        <w:shd w:val="clear" w:color="auto" w:fill="FFFFFF"/>
        <w:spacing w:before="300" w:beforeAutospacing="0" w:after="300" w:afterAutospacing="0" w:line="300" w:lineRule="atLeast"/>
        <w:rPr>
          <w:ins w:id="2161" w:author="sysdba" w:date="2017-08-22T20:14:00Z"/>
          <w:del w:id="2162" w:author="Анастасия" w:date="2017-08-29T07:19:00Z"/>
          <w:rFonts w:ascii="Arial" w:hAnsi="Arial" w:cs="Arial"/>
          <w:b/>
          <w:color w:val="808080"/>
          <w:rPrChange w:id="2163" w:author="sysdba" w:date="2017-08-22T20:15:00Z">
            <w:rPr>
              <w:ins w:id="2164" w:author="sysdba" w:date="2017-08-22T20:14:00Z"/>
              <w:del w:id="2165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166" w:author="sysdba" w:date="2017-08-22T20:14:00Z"/>
          <w:del w:id="2167" w:author="Анастасия" w:date="2017-08-29T07:19:00Z"/>
          <w:rFonts w:ascii="Arial" w:hAnsi="Arial" w:cs="Arial"/>
          <w:b/>
          <w:color w:val="808080"/>
          <w:rPrChange w:id="2168" w:author="sysdba" w:date="2017-08-22T20:15:00Z">
            <w:rPr>
              <w:ins w:id="2169" w:author="sysdba" w:date="2017-08-22T20:14:00Z"/>
              <w:del w:id="2170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171" w:author="sysdba" w:date="2017-08-22T20:14:00Z">
        <w:del w:id="2172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73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Офис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74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«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75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МоиДокументы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76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»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77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с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78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.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79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Айкино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80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81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ул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82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.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83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Центральная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84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85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д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86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. 112,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87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каб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88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.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89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№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90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 3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191" w:author="sysdba" w:date="2017-08-22T20:14:00Z"/>
          <w:del w:id="2192" w:author="Анастасия" w:date="2017-08-29T07:19:00Z"/>
          <w:rFonts w:ascii="Arial" w:hAnsi="Arial" w:cs="Arial"/>
          <w:b/>
          <w:color w:val="808080"/>
          <w:rPrChange w:id="2193" w:author="sysdba" w:date="2017-08-22T20:15:00Z">
            <w:rPr>
              <w:ins w:id="2194" w:author="sysdba" w:date="2017-08-22T20:14:00Z"/>
              <w:del w:id="2195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196" w:author="sysdba" w:date="2017-08-22T20:14:00Z">
        <w:del w:id="2197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198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Режимработы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199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: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200" w:author="sysdba" w:date="2017-08-22T20:14:00Z"/>
          <w:del w:id="2201" w:author="Анастасия" w:date="2017-08-29T07:19:00Z"/>
          <w:rFonts w:ascii="Arial" w:hAnsi="Arial" w:cs="Arial"/>
          <w:b/>
          <w:color w:val="808080"/>
          <w:rPrChange w:id="2202" w:author="sysdba" w:date="2017-08-22T20:15:00Z">
            <w:rPr>
              <w:ins w:id="2203" w:author="sysdba" w:date="2017-08-22T20:14:00Z"/>
              <w:del w:id="2204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205" w:author="sysdba" w:date="2017-08-22T20:14:00Z">
        <w:del w:id="2206" w:author="Анастасия" w:date="2017-08-29T07:19:00Z">
          <w:r w:rsidRPr="005E6F34" w:rsidDel="0041196E">
            <w:rPr>
              <w:rFonts w:ascii="Arial" w:hAnsi="Arial" w:cs="Arial"/>
              <w:b/>
              <w:color w:val="808080"/>
              <w:rPrChange w:id="2207" w:author="sysdba" w:date="2017-08-22T20:15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Понедельник – пятница  с 8.00 до 16.00 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208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перерыв</w:delText>
          </w:r>
          <w:r w:rsidRPr="005E6F34" w:rsidDel="0041196E">
            <w:rPr>
              <w:rFonts w:ascii="Arial" w:hAnsi="Arial" w:cs="Arial"/>
              <w:b/>
              <w:color w:val="808080"/>
              <w:rPrChange w:id="2209" w:author="sysdba" w:date="2017-08-22T20:15:00Z">
                <w:rPr>
                  <w:rFonts w:ascii="Arial" w:hAnsi="Arial" w:cs="Arial"/>
                  <w:b/>
                  <w:bCs/>
                  <w:color w:val="808080"/>
                  <w:sz w:val="21"/>
                  <w:szCs w:val="21"/>
                </w:rPr>
              </w:rPrChange>
            </w:rPr>
            <w:delText> с 12.00 до 13.00</w:delText>
          </w:r>
        </w:del>
      </w:ins>
    </w:p>
    <w:p w:rsidR="00333542" w:rsidRPr="00333542" w:rsidDel="0041196E" w:rsidRDefault="005E6F34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210" w:author="sysdba" w:date="2017-08-22T20:14:00Z"/>
          <w:del w:id="2211" w:author="Анастасия" w:date="2017-08-29T07:19:00Z"/>
          <w:rFonts w:ascii="Arial" w:hAnsi="Arial" w:cs="Arial"/>
          <w:b/>
          <w:color w:val="808080"/>
          <w:rPrChange w:id="2212" w:author="sysdba" w:date="2017-08-22T20:15:00Z">
            <w:rPr>
              <w:ins w:id="2213" w:author="sysdba" w:date="2017-08-22T20:14:00Z"/>
              <w:del w:id="2214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  <w:ins w:id="2215" w:author="sysdba" w:date="2017-08-22T20:14:00Z">
        <w:del w:id="2216" w:author="Анастасия" w:date="2017-08-29T07:19:00Z"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217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Суббота</w:delText>
          </w:r>
          <w:r w:rsidRPr="005E6F34" w:rsidDel="0041196E">
            <w:rPr>
              <w:rStyle w:val="af8"/>
              <w:rFonts w:ascii="inherit" w:eastAsiaTheme="minorEastAsia" w:hAnsi="inherit" w:cs="Arial"/>
              <w:color w:val="808080"/>
              <w:bdr w:val="none" w:sz="0" w:space="0" w:color="auto" w:frame="1"/>
              <w:rPrChange w:id="2218" w:author="sysdba" w:date="2017-08-22T20:15:00Z">
                <w:rPr>
                  <w:rStyle w:val="af8"/>
                  <w:rFonts w:ascii="inherit" w:eastAsiaTheme="minorEastAsia" w:hAnsi="inherit" w:cs="Arial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 xml:space="preserve">, </w:delText>
          </w:r>
          <w:r w:rsidRPr="005E6F34" w:rsidDel="0041196E">
            <w:rPr>
              <w:rStyle w:val="af8"/>
              <w:rFonts w:ascii="inherit" w:eastAsiaTheme="minorEastAsia" w:hAnsi="inherit" w:cs="Arial" w:hint="eastAsia"/>
              <w:color w:val="808080"/>
              <w:bdr w:val="none" w:sz="0" w:space="0" w:color="auto" w:frame="1"/>
              <w:rPrChange w:id="2219" w:author="sysdba" w:date="2017-08-22T20:15:00Z">
                <w:rPr>
                  <w:rStyle w:val="af8"/>
                  <w:rFonts w:ascii="inherit" w:eastAsiaTheme="minorEastAsia" w:hAnsi="inherit" w:cs="Arial" w:hint="eastAsia"/>
                  <w:color w:val="808080"/>
                  <w:sz w:val="21"/>
                  <w:szCs w:val="21"/>
                  <w:bdr w:val="none" w:sz="0" w:space="0" w:color="auto" w:frame="1"/>
                </w:rPr>
              </w:rPrChange>
            </w:rPr>
            <w:delText>воскресеньеВыходной</w:delText>
          </w:r>
        </w:del>
      </w:ins>
    </w:p>
    <w:p w:rsidR="00333542" w:rsidRPr="00333542" w:rsidDel="0041196E" w:rsidRDefault="00333542" w:rsidP="00333542">
      <w:pPr>
        <w:pStyle w:val="af7"/>
        <w:shd w:val="clear" w:color="auto" w:fill="FFFFFF"/>
        <w:spacing w:before="0" w:beforeAutospacing="0" w:after="0" w:afterAutospacing="0" w:line="300" w:lineRule="atLeast"/>
        <w:rPr>
          <w:ins w:id="2220" w:author="sysdba" w:date="2017-08-22T20:13:00Z"/>
          <w:del w:id="2221" w:author="Анастасия" w:date="2017-08-29T07:19:00Z"/>
          <w:rFonts w:ascii="Arial" w:hAnsi="Arial" w:cs="Arial"/>
          <w:b/>
          <w:color w:val="808080"/>
          <w:rPrChange w:id="2222" w:author="sysdba" w:date="2017-08-22T20:14:00Z">
            <w:rPr>
              <w:ins w:id="2223" w:author="sysdba" w:date="2017-08-22T20:13:00Z"/>
              <w:del w:id="2224" w:author="Анастасия" w:date="2017-08-29T07:19:00Z"/>
              <w:rFonts w:ascii="Arial" w:hAnsi="Arial" w:cs="Arial"/>
              <w:color w:val="808080"/>
              <w:sz w:val="21"/>
              <w:szCs w:val="21"/>
            </w:rPr>
          </w:rPrChange>
        </w:rPr>
      </w:pPr>
    </w:p>
    <w:p w:rsidR="008D4D16" w:rsidRPr="00333542" w:rsidDel="0041196E" w:rsidRDefault="005E6F34" w:rsidP="0033354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del w:id="2225" w:author="Анастасия" w:date="2017-08-29T07:19:00Z"/>
          <w:rFonts w:ascii="Times New Roman" w:eastAsia="Calibri" w:hAnsi="Times New Roman" w:cs="Times New Roman"/>
          <w:b/>
          <w:sz w:val="24"/>
          <w:szCs w:val="24"/>
          <w:lang w:eastAsia="ru-RU"/>
          <w:rPrChange w:id="2226" w:author="sysdba" w:date="2017-08-22T20:14:00Z">
            <w:rPr>
              <w:del w:id="2227" w:author="Анастасия" w:date="2017-08-29T07:19:00Z"/>
              <w:rFonts w:ascii="Times New Roman" w:eastAsia="Calibri" w:hAnsi="Times New Roman" w:cs="Times New Roman"/>
              <w:sz w:val="28"/>
              <w:szCs w:val="28"/>
              <w:lang w:eastAsia="ru-RU"/>
            </w:rPr>
          </w:rPrChange>
        </w:rPr>
      </w:pPr>
      <w:del w:id="2228" w:author="Анастасия" w:date="2017-08-29T07:19:00Z">
        <w:r w:rsidRPr="005E6F34" w:rsidDel="0041196E">
          <w:rPr>
            <w:rFonts w:ascii="Times New Roman" w:eastAsia="Calibri" w:hAnsi="Times New Roman" w:cs="Times New Roman"/>
            <w:b/>
            <w:sz w:val="24"/>
            <w:szCs w:val="24"/>
            <w:highlight w:val="yellow"/>
            <w:lang w:eastAsia="ru-RU"/>
            <w:rPrChange w:id="2229" w:author="sysdba" w:date="2017-08-22T20:14:00Z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delText>&lt;</w:delText>
        </w:r>
        <w:r w:rsidRPr="005E6F34" w:rsidDel="0041196E">
          <w:rPr>
            <w:rFonts w:ascii="Times New Roman" w:eastAsia="Calibri" w:hAnsi="Times New Roman" w:cs="Times New Roman"/>
            <w:b/>
            <w:i/>
            <w:sz w:val="24"/>
            <w:szCs w:val="24"/>
            <w:highlight w:val="yellow"/>
            <w:lang w:eastAsia="ru-RU"/>
            <w:rPrChange w:id="2230" w:author="sysdba" w:date="2017-08-22T20:14:00Z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rPrChange>
          </w:rPr>
          <w:delTex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delText>
        </w:r>
        <w:r w:rsidRPr="005E6F34" w:rsidDel="0041196E">
          <w:rPr>
            <w:rFonts w:ascii="Times New Roman" w:hAnsi="Times New Roman" w:cs="Times New Roman"/>
            <w:b/>
            <w:i/>
            <w:sz w:val="24"/>
            <w:szCs w:val="24"/>
            <w:highlight w:val="yellow"/>
            <w:rPrChange w:id="2231" w:author="sysdba" w:date="2017-08-22T20:14:00Z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rPrChange>
          </w:rPr>
          <w:delText>размещена на официальном сайте ГАУ РК «Многофункциональный</w:delText>
        </w:r>
        <w:r w:rsidRPr="005E6F34" w:rsidDel="0041196E">
          <w:rPr>
            <w:rFonts w:ascii="Times New Roman" w:hAnsi="Times New Roman" w:cs="Times New Roman"/>
            <w:b/>
            <w:i/>
            <w:sz w:val="24"/>
            <w:szCs w:val="24"/>
            <w:rPrChange w:id="2232" w:author="sysdba" w:date="2017-08-22T20:14:00Z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rPrChange>
          </w:rPr>
          <w:delText xml:space="preserve"> центр предоставления государственных и муниципальных услуг Республики Коми» (mfc.rkomi.ru).</w:delText>
        </w:r>
        <w:r w:rsidRPr="005E6F34" w:rsidDel="0041196E">
          <w:rPr>
            <w:rFonts w:ascii="Times New Roman" w:eastAsia="Calibri" w:hAnsi="Times New Roman" w:cs="Times New Roman"/>
            <w:b/>
            <w:sz w:val="24"/>
            <w:szCs w:val="24"/>
            <w:lang w:eastAsia="ru-RU"/>
            <w:rPrChange w:id="2233" w:author="sysdba" w:date="2017-08-22T20:14:00Z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rPrChange>
          </w:rPr>
          <w:delText>&gt;.</w:delText>
        </w:r>
      </w:del>
    </w:p>
    <w:p w:rsidR="008D4D16" w:rsidRPr="00A305DF" w:rsidDel="0041196E" w:rsidRDefault="008D4D16" w:rsidP="008D4D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del w:id="2234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2235" w:author="Анастасия" w:date="2017-08-29T07:19:00Z"/>
          <w:rFonts w:ascii="Times New Roman" w:eastAsia="Calibri" w:hAnsi="Times New Roman" w:cs="Times New Roman"/>
          <w:sz w:val="28"/>
          <w:szCs w:val="28"/>
        </w:rPr>
      </w:pPr>
    </w:p>
    <w:p w:rsidR="008D4D16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2236" w:author="Анастасия" w:date="2017-08-29T07:19:00Z"/>
          <w:rFonts w:ascii="Times New Roman" w:eastAsia="Calibri" w:hAnsi="Times New Roman" w:cs="Times New Roman"/>
          <w:sz w:val="28"/>
          <w:szCs w:val="28"/>
        </w:rPr>
      </w:pPr>
    </w:p>
    <w:p w:rsidR="008D4D16" w:rsidRPr="002552F3" w:rsidDel="0041196E" w:rsidRDefault="008D4D16" w:rsidP="008D4D1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del w:id="2237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2238" w:author="Анастасия" w:date="2017-08-29T07:19:00Z">
        <w:r w:rsidRPr="002552F3" w:rsidDel="0041196E">
          <w:rPr>
            <w:rFonts w:ascii="Times New Roman" w:eastAsia="Calibri" w:hAnsi="Times New Roman" w:cs="Times New Roman"/>
            <w:sz w:val="28"/>
            <w:szCs w:val="28"/>
          </w:rPr>
          <w:delText>Приложение № 2</w:delText>
        </w:r>
      </w:del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239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2240" w:author="Анастасия" w:date="2017-08-29T07:19:00Z">
        <w:r w:rsidRPr="002552F3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к административному регламенту </w:delText>
        </w:r>
      </w:del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241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2242" w:author="Анастасия" w:date="2017-08-29T07:19:00Z">
        <w:r w:rsidRPr="002552F3" w:rsidDel="0041196E">
          <w:rPr>
            <w:rFonts w:ascii="Times New Roman" w:eastAsia="Calibri" w:hAnsi="Times New Roman" w:cs="Times New Roman"/>
            <w:sz w:val="28"/>
            <w:szCs w:val="28"/>
          </w:rPr>
          <w:delText>предоставления муниципальной услуги</w:delText>
        </w:r>
      </w:del>
    </w:p>
    <w:p w:rsidR="008D4D16" w:rsidDel="0041196E" w:rsidRDefault="005E6F3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243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2244" w:author="Анастасия" w:date="2017-08-29T07:19:00Z">
        <w:r w:rsidRPr="005E6F34" w:rsidDel="0041196E">
          <w:rPr>
            <w:rFonts w:ascii="Times New Roman" w:eastAsia="Calibri" w:hAnsi="Times New Roman" w:cs="Times New Roman"/>
            <w:sz w:val="28"/>
            <w:szCs w:val="28"/>
            <w:rPrChange w:id="2245" w:author="User13" w:date="2017-08-23T08:44:00Z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rPrChange>
          </w:rPr>
          <w:delText>«Выдача градостроительного</w:delText>
        </w:r>
        <w:r w:rsidR="008D4D16" w:rsidRPr="001E208A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 плана земельного участка</w:delText>
        </w:r>
        <w:r w:rsidR="008D4D16" w:rsidDel="0041196E">
          <w:rPr>
            <w:rFonts w:ascii="Times New Roman" w:eastAsia="Calibri" w:hAnsi="Times New Roman" w:cs="Times New Roman"/>
            <w:sz w:val="28"/>
            <w:szCs w:val="28"/>
          </w:rPr>
          <w:delText>»</w:delText>
        </w:r>
      </w:del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246" w:author="Анастасия" w:date="2017-08-29T07:19:00Z"/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932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D4D16" w:rsidRPr="002552F3" w:rsidDel="0041196E" w:rsidTr="004758F2">
        <w:trPr>
          <w:del w:id="2247" w:author="Анастасия" w:date="2017-08-29T07:19:00Z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48" w:author="Анастасия" w:date="2017-08-29T07:19:00Z"/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pPrChange w:id="2249" w:author="Анастасия" w:date="2017-08-29T07:19:00Z">
                <w:pPr>
                  <w:framePr w:hSpace="180" w:wrap="around" w:vAnchor="page" w:hAnchor="margin" w:y="2932"/>
                  <w:suppressOverlap/>
                </w:pPr>
              </w:pPrChange>
            </w:pPr>
            <w:del w:id="2250" w:author="Анастасия" w:date="2017-08-29T07:19:00Z">
              <w:r w:rsidRPr="002552F3" w:rsidDel="0041196E">
                <w:rPr>
                  <w:rFonts w:ascii="Times New Roman" w:eastAsia="Calibri" w:hAnsi="Times New Roman"/>
                  <w:bCs/>
                  <w:sz w:val="28"/>
                  <w:szCs w:val="28"/>
                  <w:lang w:eastAsia="ru-RU"/>
                </w:rPr>
                <w:delText>№ запроса</w:delText>
              </w:r>
            </w:del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51" w:author="Анастасия" w:date="2017-08-29T07:19:00Z"/>
                <w:rFonts w:ascii="Times New Roman" w:eastAsia="Calibri" w:hAnsi="Times New Roman"/>
                <w:sz w:val="28"/>
                <w:szCs w:val="28"/>
                <w:u w:val="single"/>
              </w:rPr>
              <w:pPrChange w:id="2252" w:author="Анастасия" w:date="2017-08-29T07:19:00Z">
                <w:pPr>
                  <w:framePr w:hSpace="180" w:wrap="around" w:vAnchor="page" w:hAnchor="margin" w:y="2932"/>
                  <w:suppressOverlap/>
                </w:pPr>
              </w:pPrChange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53" w:author="Анастасия" w:date="2017-08-29T07:19:00Z"/>
                <w:rFonts w:ascii="Times New Roman" w:eastAsia="Calibri" w:hAnsi="Times New Roman"/>
                <w:sz w:val="28"/>
                <w:szCs w:val="28"/>
                <w:u w:val="single"/>
              </w:rPr>
              <w:pPrChange w:id="2254" w:author="Анастасия" w:date="2017-08-29T07:19:00Z">
                <w:pPr>
                  <w:framePr w:hSpace="180" w:wrap="around" w:vAnchor="page" w:hAnchor="margin" w:y="2932"/>
                  <w:suppressOverlap/>
                </w:pPr>
              </w:pPrChange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55" w:author="Анастасия" w:date="2017-08-29T07:19:00Z"/>
                <w:rFonts w:ascii="Times New Roman" w:eastAsia="Calibri" w:hAnsi="Times New Roman"/>
                <w:sz w:val="28"/>
                <w:szCs w:val="28"/>
                <w:u w:val="single"/>
              </w:rPr>
              <w:pPrChange w:id="2256" w:author="Анастасия" w:date="2017-08-29T07:19:00Z">
                <w:pPr>
                  <w:framePr w:hSpace="180" w:wrap="around" w:vAnchor="page" w:hAnchor="margin" w:y="2932"/>
                  <w:suppressOverlap/>
                </w:pPr>
              </w:pPrChange>
            </w:pPr>
          </w:p>
        </w:tc>
      </w:tr>
      <w:tr w:rsidR="008D4D16" w:rsidRPr="002552F3" w:rsidDel="0041196E" w:rsidTr="004758F2">
        <w:trPr>
          <w:del w:id="2257" w:author="Анастасия" w:date="2017-08-29T07:19:00Z"/>
        </w:trPr>
        <w:tc>
          <w:tcPr>
            <w:tcW w:w="1019" w:type="pct"/>
            <w:tcBorders>
              <w:top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58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259" w:author="Анастасия" w:date="2017-08-29T07:19:00Z">
                <w:pPr>
                  <w:framePr w:hSpace="180" w:wrap="around" w:vAnchor="page" w:hAnchor="margin" w:y="2932"/>
                  <w:suppressOverlap/>
                  <w:jc w:val="center"/>
                </w:pPr>
              </w:pPrChange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60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261" w:author="Анастасия" w:date="2017-08-29T07:19:00Z">
                <w:pPr>
                  <w:framePr w:hSpace="180" w:wrap="around" w:vAnchor="page" w:hAnchor="margin" w:y="2932"/>
                  <w:suppressOverlap/>
                  <w:jc w:val="center"/>
                </w:pPr>
              </w:pPrChange>
            </w:pPr>
          </w:p>
        </w:tc>
        <w:tc>
          <w:tcPr>
            <w:tcW w:w="518" w:type="pct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62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263" w:author="Анастасия" w:date="2017-08-29T07:19:00Z">
                <w:pPr>
                  <w:framePr w:hSpace="180" w:wrap="around" w:vAnchor="page" w:hAnchor="margin" w:y="2932"/>
                  <w:suppressOverlap/>
                  <w:jc w:val="center"/>
                </w:pPr>
              </w:pPrChange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64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265" w:author="Анастасия" w:date="2017-08-29T07:19:00Z">
                <w:pPr>
                  <w:framePr w:hSpace="180" w:wrap="around" w:vAnchor="page" w:hAnchor="margin" w:y="2932"/>
                  <w:suppressOverlap/>
                  <w:jc w:val="center"/>
                </w:pPr>
              </w:pPrChange>
            </w:pPr>
            <w:del w:id="2266" w:author="Анастасия" w:date="2017-08-29T07:19:00Z">
              <w:r w:rsidRPr="002552F3" w:rsidDel="0041196E">
                <w:rPr>
                  <w:rFonts w:ascii="Times New Roman" w:eastAsia="Calibri" w:hAnsi="Times New Roman"/>
                  <w:sz w:val="28"/>
                  <w:szCs w:val="28"/>
                </w:rPr>
                <w:delText>Орган, обрабатывающий запрос на предоставление услуги</w:delText>
              </w:r>
            </w:del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D4D16" w:rsidRPr="002552F3" w:rsidDel="0041196E" w:rsidTr="004758F2">
        <w:trPr>
          <w:trHeight w:val="20"/>
          <w:jc w:val="center"/>
          <w:del w:id="2267" w:author="Анастасия" w:date="2017-08-29T07:19:00Z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68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269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270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Данные заявителя (юридического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271" w:author="Анастасия" w:date="2017-08-29T07:19:00Z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7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27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274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Полное наименование юридического лица (в соответствии с учредительными документами)</w:delText>
              </w:r>
            </w:del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Del="0041196E" w:rsidRDefault="007537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ins w:id="2275" w:author="sysdba" w:date="2017-08-22T20:16:00Z"/>
                <w:del w:id="227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277" w:author="Анастасия" w:date="2017-08-29T07:19:00Z">
                <w:pPr>
                  <w:spacing w:after="0" w:line="240" w:lineRule="auto"/>
                </w:pPr>
              </w:pPrChange>
            </w:pPr>
            <w:ins w:id="2278" w:author="sysdba" w:date="2017-08-22T20:16:00Z">
              <w:del w:id="2279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</w:rPr>
                  <w:delText>Муниципальное образование сельское поселение</w:delText>
                </w:r>
              </w:del>
            </w:ins>
          </w:p>
          <w:p w:rsidR="00753788" w:rsidRPr="002552F3" w:rsidDel="0041196E" w:rsidRDefault="007537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8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281" w:author="Анастасия" w:date="2017-08-29T07:19:00Z">
                <w:pPr>
                  <w:spacing w:after="0" w:line="240" w:lineRule="auto"/>
                </w:pPr>
              </w:pPrChange>
            </w:pPr>
            <w:ins w:id="2282" w:author="sysdba" w:date="2017-08-22T20:17:00Z">
              <w:del w:id="2283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</w:rPr>
                  <w:delText>«Студенец»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284" w:author="Анастасия" w:date="2017-08-29T07:19:00Z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8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286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287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Организационно-правовая форма юридического лица</w:delText>
              </w:r>
            </w:del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8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289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290" w:author="Анастасия" w:date="2017-08-29T07:19:00Z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9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29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293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Фамилия, имя, отчество руководителя юридического лица</w:delText>
              </w:r>
            </w:del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7537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94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295" w:author="Анастасия" w:date="2017-08-29T07:19:00Z">
                <w:pPr>
                  <w:spacing w:after="0" w:line="240" w:lineRule="auto"/>
                </w:pPr>
              </w:pPrChange>
            </w:pPr>
            <w:ins w:id="2296" w:author="sysdba" w:date="2017-08-22T20:16:00Z">
              <w:del w:id="2297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delText>Малышев Артём Иванович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298" w:author="Анастасия" w:date="2017-08-29T07:19:00Z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29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0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01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ОГРН</w:delText>
              </w:r>
            </w:del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02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303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304" w:author="Анастасия" w:date="2017-08-29T07:19:00Z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ins w:id="2305" w:author="User13" w:date="2017-08-23T08:45:00Z"/>
                <w:del w:id="2306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307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</w:p>
          <w:p w:rsidR="00A72D45" w:rsidRPr="002552F3" w:rsidDel="0041196E" w:rsidRDefault="00A72D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08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309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10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311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312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Юридический адрес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313" w:author="Анастасия" w:date="2017-08-29T07:19:00Z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1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1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16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 xml:space="preserve">Индекс </w:delText>
              </w:r>
            </w:del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33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17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1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19" w:author="sysdba" w:date="2017-08-22T19:55:00Z">
              <w:del w:id="2320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169018</w:delText>
                </w:r>
              </w:del>
            </w:ins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2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2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23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 xml:space="preserve">Регион </w:delText>
              </w:r>
            </w:del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33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2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2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26" w:author="sysdba" w:date="2017-08-22T19:55:00Z">
              <w:del w:id="2327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Коми  Республика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328" w:author="Анастасия" w:date="2017-08-29T07:19:00Z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2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3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31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Район</w:delText>
              </w:r>
            </w:del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33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3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3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34" w:author="sysdba" w:date="2017-08-22T19:55:00Z">
              <w:del w:id="2335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Усть-Вымский</w:delText>
                </w:r>
              </w:del>
            </w:ins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3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3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38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Населенный пункт</w:delText>
              </w:r>
            </w:del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33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3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4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41" w:author="sysdba" w:date="2017-08-22T19:56:00Z">
              <w:del w:id="2342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п. Студенец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343" w:author="Анастасия" w:date="2017-08-29T07:19:00Z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4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4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46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Улица</w:delText>
              </w:r>
            </w:del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47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4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49" w:author="sysdba" w:date="2017-08-22T20:06:00Z">
              <w:del w:id="2350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Зеленая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351" w:author="Анастасия" w:date="2017-08-29T07:19:00Z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5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5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54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Дом</w:delText>
              </w:r>
            </w:del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5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56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57" w:author="sysdba" w:date="2017-08-22T20:06:00Z">
              <w:del w:id="2358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7</w:delText>
                </w:r>
              </w:del>
            </w:ins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5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6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61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Корпус</w:delText>
              </w:r>
            </w:del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6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6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64" w:author="sysdba" w:date="2017-08-22T20:06:00Z">
              <w:del w:id="2365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нет</w:delText>
                </w:r>
              </w:del>
            </w:ins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6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6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68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6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7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71" w:author="sysdba" w:date="2017-08-22T20:06:00Z">
              <w:del w:id="2372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нет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373" w:author="Анастасия" w:date="2017-08-29T07:19:00Z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74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pPrChange w:id="2375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376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Почтовый адрес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377" w:author="Анастасия" w:date="2017-08-29T07:19:00Z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7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7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80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 xml:space="preserve">Индекс </w:delText>
              </w:r>
            </w:del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8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8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83" w:author="sysdba" w:date="2017-08-22T20:06:00Z">
              <w:del w:id="2384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169018</w:delText>
                </w:r>
              </w:del>
            </w:ins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8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86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87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Регион</w:delText>
              </w:r>
            </w:del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8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8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90" w:author="sysdba" w:date="2017-08-22T20:06:00Z">
              <w:del w:id="2391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Коми  Республика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392" w:author="Анастасия" w:date="2017-08-29T07:19:00Z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9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394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395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Район</w:delText>
              </w:r>
            </w:del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39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39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398" w:author="sysdba" w:date="2017-08-22T20:06:00Z">
              <w:del w:id="2399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Усть-Вымский</w:delText>
                </w:r>
              </w:del>
            </w:ins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0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01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402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Населенный пункт</w:delText>
              </w:r>
            </w:del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0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404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405" w:author="sysdba" w:date="2017-08-22T20:07:00Z">
              <w:del w:id="2406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п. Студенец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407" w:author="Анастасия" w:date="2017-08-29T07:19:00Z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0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0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410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Улица</w:delText>
              </w:r>
            </w:del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1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41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413" w:author="sysdba" w:date="2017-08-22T20:07:00Z">
              <w:del w:id="2414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Зеленая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415" w:author="Анастасия" w:date="2017-08-29T07:19:00Z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1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1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418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Дом</w:delText>
              </w:r>
            </w:del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1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42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421" w:author="sysdba" w:date="2017-08-22T20:07:00Z">
              <w:del w:id="2422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7</w:delText>
                </w:r>
              </w:del>
            </w:ins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2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24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425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Корпус</w:delText>
              </w:r>
            </w:del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2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42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428" w:author="sysdba" w:date="2017-08-22T20:07:00Z">
              <w:del w:id="2429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нет</w:delText>
                </w:r>
              </w:del>
            </w:ins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3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31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432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3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434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435" w:author="sysdba" w:date="2017-08-22T20:07:00Z">
              <w:del w:id="2436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  <w:lang w:eastAsia="ru-RU"/>
                  </w:rPr>
                  <w:delText>нет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437" w:author="Анастасия" w:date="2017-08-29T07:19:00Z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3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3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4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441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4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4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4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44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4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4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4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44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450" w:author="Анастасия" w:date="2017-08-29T07:19:00Z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51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45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453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Контактные данные</w:delText>
              </w:r>
            </w:del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333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5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5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ins w:id="2456" w:author="sysdba" w:date="2017-08-22T20:08:00Z">
              <w:del w:id="2457" w:author="Анастасия" w:date="2017-08-29T07:19:00Z">
                <w:r w:rsidDel="0041196E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delText>8( 82134) 22-4-40; 22-6-21</w:delText>
                </w:r>
              </w:del>
            </w:ins>
          </w:p>
        </w:tc>
      </w:tr>
      <w:tr w:rsidR="008D4D16" w:rsidRPr="002552F3" w:rsidDel="0041196E" w:rsidTr="004758F2">
        <w:trPr>
          <w:trHeight w:val="20"/>
          <w:jc w:val="center"/>
          <w:del w:id="2458" w:author="Анастасия" w:date="2017-08-29T07:19:00Z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59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46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6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6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</w:tbl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63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64" w:author="Анастасия" w:date="2017-08-29T07:19:00Z">
          <w:pPr>
            <w:spacing w:after="0" w:line="240" w:lineRule="auto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6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66" w:author="Анастасия" w:date="2017-08-29T07:19:00Z">
          <w:pPr>
            <w:spacing w:after="0" w:line="240" w:lineRule="auto"/>
            <w:jc w:val="center"/>
          </w:pPr>
        </w:pPrChange>
      </w:pPr>
      <w:del w:id="2467" w:author="Анастасия" w:date="2017-08-29T07:19:00Z">
        <w:r w:rsidDel="0041196E">
          <w:rPr>
            <w:rFonts w:ascii="Times New Roman" w:eastAsia="Calibri" w:hAnsi="Times New Roman" w:cs="Times New Roman"/>
            <w:sz w:val="28"/>
            <w:szCs w:val="28"/>
          </w:rPr>
          <w:delText>ЗАЯВЛЕНИЕ</w:delText>
        </w:r>
      </w:del>
    </w:p>
    <w:p w:rsidR="008D4D16" w:rsidRPr="00DC22C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6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69" w:author="Анастасия" w:date="2017-08-29T07:19:00Z">
          <w:pPr>
            <w:spacing w:after="0" w:line="240" w:lineRule="auto"/>
            <w:jc w:val="both"/>
          </w:pPr>
        </w:pPrChange>
      </w:pPr>
      <w:del w:id="2470" w:author="Анастасия" w:date="2017-08-29T07:19:00Z"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Прошу     выдать     градостроительный  </w:delText>
        </w:r>
        <w:r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  план    земельного    участка </w:delText>
        </w:r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>___________________________________________________________</w:delText>
        </w:r>
      </w:del>
    </w:p>
    <w:p w:rsidR="008D4D16" w:rsidRPr="00DC22C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7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72" w:author="Анастасия" w:date="2017-08-29T07:19:00Z">
          <w:pPr>
            <w:spacing w:after="0" w:line="240" w:lineRule="auto"/>
            <w:jc w:val="center"/>
          </w:pPr>
        </w:pPrChange>
      </w:pPr>
      <w:del w:id="2473" w:author="Анастасия" w:date="2017-08-29T07:19:00Z"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>(местоположение)</w:delText>
        </w:r>
      </w:del>
    </w:p>
    <w:p w:rsidR="008D4D16" w:rsidRPr="00DC22C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74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75" w:author="Анастасия" w:date="2017-08-29T07:19:00Z">
          <w:pPr>
            <w:spacing w:after="0" w:line="240" w:lineRule="auto"/>
            <w:jc w:val="both"/>
          </w:pPr>
        </w:pPrChange>
      </w:pPr>
      <w:del w:id="2476" w:author="Анастасия" w:date="2017-08-29T07:19:00Z"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>_________________________________________________________________</w:delText>
        </w:r>
      </w:del>
    </w:p>
    <w:p w:rsidR="008D4D16" w:rsidRPr="00DC22C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7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78" w:author="Анастасия" w:date="2017-08-29T07:19:00Z">
          <w:pPr>
            <w:spacing w:after="0" w:line="240" w:lineRule="auto"/>
            <w:jc w:val="both"/>
          </w:pPr>
        </w:pPrChange>
      </w:pPr>
      <w:del w:id="2479" w:author="Анастасия" w:date="2017-08-29T07:19:00Z"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под строительство, реконструкцию, капитальный ремонт объекта: </w:delText>
        </w:r>
      </w:del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80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81" w:author="Анастасия" w:date="2017-08-29T07:19:00Z">
          <w:pPr>
            <w:spacing w:after="0" w:line="240" w:lineRule="auto"/>
            <w:jc w:val="center"/>
          </w:pPr>
        </w:pPrChange>
      </w:pPr>
      <w:del w:id="2482" w:author="Анастасия" w:date="2017-08-29T07:19:00Z">
        <w:r w:rsidDel="0041196E">
          <w:rPr>
            <w:rFonts w:ascii="Times New Roman" w:eastAsia="Calibri" w:hAnsi="Times New Roman" w:cs="Times New Roman"/>
            <w:sz w:val="28"/>
            <w:szCs w:val="28"/>
          </w:rPr>
          <w:delText>(ненужное зачеркнуть)</w:delText>
        </w:r>
      </w:del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83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84" w:author="Анастасия" w:date="2017-08-29T07:19:00Z">
          <w:pPr>
            <w:spacing w:after="0" w:line="240" w:lineRule="auto"/>
            <w:jc w:val="center"/>
          </w:pPr>
        </w:pPrChange>
      </w:pPr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48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486" w:author="Анастасия" w:date="2017-08-29T07:19:00Z">
          <w:pPr>
            <w:spacing w:after="0" w:line="240" w:lineRule="auto"/>
            <w:jc w:val="center"/>
          </w:pPr>
        </w:pPrChange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8D4D16" w:rsidRPr="002552F3" w:rsidDel="0041196E" w:rsidTr="004758F2">
        <w:trPr>
          <w:trHeight w:val="20"/>
          <w:jc w:val="center"/>
          <w:del w:id="2487" w:author="Анастасия" w:date="2017-08-29T07:19:00Z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88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489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490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Представлены следующие документы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491" w:author="Анастасия" w:date="2017-08-29T07:19:00Z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9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9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494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9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496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497" w:author="Анастасия" w:date="2017-08-29T07:19:00Z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49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49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00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0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502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03" w:author="Анастасия" w:date="2017-08-29T07:19:00Z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0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0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06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07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508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09" w:author="Анастасия" w:date="2017-08-29T07:19:00Z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1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11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12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513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14" w:author="Анастасия" w:date="2017-08-29T07:19:00Z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15" w:author="Анастасия" w:date="2017-08-29T07:19:00Z"/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pPrChange w:id="2516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17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Cs/>
                  <w:sz w:val="28"/>
                  <w:szCs w:val="28"/>
                  <w:lang w:eastAsia="ru-RU"/>
                </w:rPr>
                <w:delText>Место получения результата предоставления услуги</w:delText>
              </w:r>
            </w:del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1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519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20" w:author="Анастасия" w:date="2017-08-29T07:19:00Z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21" w:author="Анастасия" w:date="2017-08-29T07:19:00Z"/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pPrChange w:id="252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23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Cs/>
                  <w:sz w:val="28"/>
                  <w:szCs w:val="28"/>
                  <w:lang w:eastAsia="ru-RU"/>
                </w:rPr>
                <w:delText xml:space="preserve">Способ получения результата </w:delText>
              </w:r>
            </w:del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2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525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26" w:author="Анастасия" w:date="2017-08-29T07:19:00Z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27" w:author="Анастасия" w:date="2017-08-29T07:19:00Z"/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pPrChange w:id="252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2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530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31" w:author="Анастасия" w:date="2017-08-29T07:19:00Z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32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533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534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Данные представителя (уполномоченного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535" w:author="Анастасия" w:date="2017-08-29T07:19:00Z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3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3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38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Фамилия</w:delText>
              </w:r>
            </w:del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3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540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41" w:author="Анастасия" w:date="2017-08-29T07:19:00Z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4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4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44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Имя</w:delText>
              </w:r>
            </w:del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4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546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47" w:author="Анастасия" w:date="2017-08-29T07:19:00Z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4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4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50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Отчество</w:delText>
              </w:r>
            </w:del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51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552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53" w:author="Анастасия" w:date="2017-08-29T07:19:00Z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5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5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56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Дата рождения</w:delText>
              </w:r>
            </w:del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57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558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59" w:author="Анастасия" w:date="2017-08-29T07:19:00Z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6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61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562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br w:type="page"/>
              </w:r>
            </w:del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63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564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565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Документ, удостоверяющий личность представителя (уполномоченного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566" w:author="Анастасия" w:date="2017-08-29T07:19:00Z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67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568" w:author="Анастасия" w:date="2017-08-29T07:19:00Z">
                <w:pPr>
                  <w:spacing w:after="0" w:line="240" w:lineRule="auto"/>
                </w:pPr>
              </w:pPrChange>
            </w:pPr>
            <w:del w:id="2569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</w:rPr>
                <w:delText>Вид</w:delText>
              </w:r>
            </w:del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70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571" w:author="Анастасия" w:date="2017-08-29T07:19:00Z">
                <w:pPr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72" w:author="Анастасия" w:date="2017-08-29T07:19:00Z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7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74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75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Серия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7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7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7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7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80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Номер</w:delText>
              </w:r>
            </w:del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8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8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83" w:author="Анастасия" w:date="2017-08-29T07:19:00Z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8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8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86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Выдан</w:delText>
              </w:r>
            </w:del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87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8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8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9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591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Дата выдачи</w:delText>
              </w:r>
            </w:del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9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59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594" w:author="Анастасия" w:date="2017-08-29T07:19:00Z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95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596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597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598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599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Адрес регистрации представителя (уполномоченного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600" w:author="Анастасия" w:date="2017-08-29T07:19:00Z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0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0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03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 xml:space="preserve">Индекс 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0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0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0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0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08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 xml:space="preserve">Регион </w:delText>
              </w:r>
            </w:del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0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1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611" w:author="Анастасия" w:date="2017-08-29T07:19:00Z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1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1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14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Район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1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16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17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1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19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Населенный пункт</w:delText>
              </w:r>
            </w:del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2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21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622" w:author="Анастасия" w:date="2017-08-29T07:19:00Z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2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24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25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Улица</w:delText>
              </w:r>
            </w:del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2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2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628" w:author="Анастасия" w:date="2017-08-29T07:19:00Z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2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3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31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Дом</w:delText>
              </w:r>
            </w:del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3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3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3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3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36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Корпус</w:delText>
              </w:r>
            </w:del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37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3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3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4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41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4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4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644" w:author="Анастасия" w:date="2017-08-29T07:19:00Z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45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646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47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648" w:author="Анастасия" w:date="2017-08-29T07:19:00Z">
                <w:pPr>
                  <w:autoSpaceDE w:val="0"/>
                  <w:autoSpaceDN w:val="0"/>
                  <w:spacing w:after="0" w:line="240" w:lineRule="auto"/>
                  <w:jc w:val="center"/>
                </w:pPr>
              </w:pPrChange>
            </w:pPr>
            <w:del w:id="2649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Адрес места жительства представителя (уполномоченного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650" w:author="Анастасия" w:date="2017-08-29T07:19:00Z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5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5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53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 xml:space="preserve">Индекс 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5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5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5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5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58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Регион</w:delText>
              </w:r>
            </w:del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5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6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661" w:author="Анастасия" w:date="2017-08-29T07:19:00Z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6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6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64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Район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6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66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67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6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69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Населенный пункт</w:delText>
              </w:r>
            </w:del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7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71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672" w:author="Анастасия" w:date="2017-08-29T07:19:00Z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7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74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75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Улица</w:delText>
              </w:r>
            </w:del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7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7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678" w:author="Анастасия" w:date="2017-08-29T07:19:00Z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7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8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81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Дом</w:delText>
              </w:r>
            </w:del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8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8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8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85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86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Корпус</w:delText>
              </w:r>
            </w:del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87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8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8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9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691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9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93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694" w:author="Анастасия" w:date="2017-08-29T07:19:00Z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9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696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97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698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69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700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0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70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0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704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05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pPrChange w:id="2706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707" w:author="Анастасия" w:date="2017-08-29T07:19:00Z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08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709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  <w:del w:id="2710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Контактные данные</w:delText>
              </w:r>
            </w:del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11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712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713" w:author="Анастасия" w:date="2017-08-29T07:19:00Z"/>
        </w:trPr>
        <w:tc>
          <w:tcPr>
            <w:tcW w:w="1168" w:type="pct"/>
            <w:gridSpan w:val="4"/>
            <w:vMerge/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14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2715" w:author="Анастасия" w:date="2017-08-29T07:19:00Z">
                <w:pPr>
                  <w:spacing w:after="0" w:line="240" w:lineRule="auto"/>
                </w:pPr>
              </w:pPrChange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1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pPrChange w:id="2717" w:author="Анастасия" w:date="2017-08-29T07:19:00Z">
                <w:pPr>
                  <w:autoSpaceDE w:val="0"/>
                  <w:autoSpaceDN w:val="0"/>
                  <w:spacing w:after="0" w:line="240" w:lineRule="auto"/>
                </w:pPr>
              </w:pPrChange>
            </w:pPr>
          </w:p>
        </w:tc>
      </w:tr>
    </w:tbl>
    <w:tbl>
      <w:tblPr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D4D16" w:rsidRPr="002552F3" w:rsidDel="0041196E" w:rsidTr="004758F2">
        <w:trPr>
          <w:del w:id="2718" w:author="Анастасия" w:date="2017-08-29T07:19:00Z"/>
        </w:trPr>
        <w:tc>
          <w:tcPr>
            <w:tcW w:w="3190" w:type="dxa"/>
            <w:tcBorders>
              <w:top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19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720" w:author="Анастасия" w:date="2017-08-29T07:19:00Z">
                <w:pPr>
                  <w:framePr w:hSpace="180" w:wrap="around" w:vAnchor="text" w:hAnchor="margin" w:y="293"/>
                  <w:jc w:val="center"/>
                </w:pPr>
              </w:pPrChange>
            </w:pPr>
            <w:del w:id="2721" w:author="Анастасия" w:date="2017-08-29T07:19:00Z">
              <w:r w:rsidRPr="002552F3" w:rsidDel="0041196E">
                <w:rPr>
                  <w:rFonts w:ascii="Times New Roman" w:eastAsia="Calibri" w:hAnsi="Times New Roman"/>
                  <w:sz w:val="28"/>
                  <w:szCs w:val="28"/>
                </w:rPr>
                <w:delText>Дата</w:delText>
              </w:r>
            </w:del>
          </w:p>
        </w:tc>
        <w:tc>
          <w:tcPr>
            <w:tcW w:w="887" w:type="dxa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22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723" w:author="Анастасия" w:date="2017-08-29T07:19:00Z">
                <w:pPr>
                  <w:framePr w:hSpace="180" w:wrap="around" w:vAnchor="text" w:hAnchor="margin" w:y="293"/>
                  <w:jc w:val="center"/>
                </w:pPr>
              </w:pPrChange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24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725" w:author="Анастасия" w:date="2017-08-29T07:19:00Z">
                <w:pPr>
                  <w:framePr w:hSpace="180" w:wrap="around" w:vAnchor="text" w:hAnchor="margin" w:y="293"/>
                  <w:jc w:val="center"/>
                </w:pPr>
              </w:pPrChange>
            </w:pPr>
            <w:del w:id="2726" w:author="Анастасия" w:date="2017-08-29T07:19:00Z">
              <w:r w:rsidRPr="002552F3" w:rsidDel="0041196E">
                <w:rPr>
                  <w:rFonts w:ascii="Times New Roman" w:eastAsia="Calibri" w:hAnsi="Times New Roman"/>
                  <w:sz w:val="28"/>
                  <w:szCs w:val="28"/>
                </w:rPr>
                <w:delText>Подпись/ФИО</w:delText>
              </w:r>
            </w:del>
          </w:p>
        </w:tc>
      </w:tr>
    </w:tbl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72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728" w:author="Анастасия" w:date="2017-08-29T07:19:00Z">
          <w:pPr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729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730" w:author="Анастасия" w:date="2017-08-29T07:19:00Z">
          <w:pPr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73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732" w:author="Анастасия" w:date="2017-08-29T07:19:00Z">
          <w:pPr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  <w:del w:id="2733" w:author="Анастасия" w:date="2017-08-29T07:19:00Z">
        <w:r w:rsidRPr="002552F3" w:rsidDel="0041196E">
          <w:rPr>
            <w:rFonts w:ascii="Times New Roman" w:eastAsia="Calibri" w:hAnsi="Times New Roman" w:cs="Times New Roman"/>
            <w:sz w:val="28"/>
            <w:szCs w:val="28"/>
          </w:rPr>
          <w:delText>Приложение № 3</w:delText>
        </w:r>
      </w:del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734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2735" w:author="Анастасия" w:date="2017-08-29T07:19:00Z">
        <w:r w:rsidRPr="002552F3" w:rsidDel="0041196E">
          <w:rPr>
            <w:rFonts w:ascii="Times New Roman" w:eastAsia="Calibri" w:hAnsi="Times New Roman" w:cs="Times New Roman"/>
            <w:sz w:val="28"/>
            <w:szCs w:val="28"/>
          </w:rPr>
          <w:delText>к административному регламенту</w:delText>
        </w:r>
      </w:del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736" w:author="Анастасия" w:date="2017-08-29T07:19:00Z"/>
          <w:rFonts w:ascii="Times New Roman" w:eastAsia="Calibri" w:hAnsi="Times New Roman" w:cs="Times New Roman"/>
          <w:sz w:val="28"/>
          <w:szCs w:val="28"/>
        </w:rPr>
      </w:pPr>
      <w:del w:id="2737" w:author="Анастасия" w:date="2017-08-29T07:19:00Z">
        <w:r w:rsidRPr="002552F3" w:rsidDel="0041196E">
          <w:rPr>
            <w:rFonts w:ascii="Times New Roman" w:eastAsia="Calibri" w:hAnsi="Times New Roman" w:cs="Times New Roman"/>
            <w:sz w:val="28"/>
            <w:szCs w:val="28"/>
          </w:rPr>
          <w:delText>предоставления муниципальной услуги</w:delText>
        </w:r>
      </w:del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738" w:author="Анастасия" w:date="2017-08-29T07:19:00Z"/>
          <w:rFonts w:ascii="Times New Roman" w:eastAsia="Times New Roman" w:hAnsi="Times New Roman" w:cs="Times New Roman"/>
          <w:sz w:val="26"/>
          <w:szCs w:val="26"/>
          <w:lang w:eastAsia="ru-RU"/>
        </w:rPr>
      </w:pPr>
      <w:del w:id="2739" w:author="Анастасия" w:date="2017-08-29T07:19:00Z">
        <w:r w:rsidDel="0041196E">
          <w:rPr>
            <w:rFonts w:ascii="Times New Roman" w:eastAsia="Calibri" w:hAnsi="Times New Roman" w:cs="Times New Roman"/>
            <w:sz w:val="28"/>
            <w:szCs w:val="28"/>
          </w:rPr>
          <w:delText>«</w:delText>
        </w:r>
        <w:r w:rsidRPr="00507C3F" w:rsidDel="0041196E">
          <w:rPr>
            <w:rFonts w:ascii="Times New Roman" w:eastAsia="Calibri" w:hAnsi="Times New Roman" w:cs="Times New Roman"/>
            <w:sz w:val="28"/>
            <w:szCs w:val="28"/>
          </w:rPr>
          <w:delText>Выдача градостроительного плана земельного участка</w:delText>
        </w:r>
        <w:r w:rsidDel="0041196E">
          <w:rPr>
            <w:rFonts w:ascii="Times New Roman" w:eastAsia="Calibri" w:hAnsi="Times New Roman" w:cs="Times New Roman"/>
            <w:sz w:val="28"/>
            <w:szCs w:val="28"/>
          </w:rPr>
          <w:delText>»</w:delText>
        </w:r>
      </w:del>
    </w:p>
    <w:tbl>
      <w:tblPr>
        <w:tblpPr w:leftFromText="180" w:rightFromText="180" w:vertAnchor="page" w:horzAnchor="margin" w:tblpY="307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D4D16" w:rsidRPr="002552F3" w:rsidDel="0041196E" w:rsidTr="004758F2">
        <w:trPr>
          <w:del w:id="2740" w:author="Анастасия" w:date="2017-08-29T07:19:00Z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41" w:author="Анастасия" w:date="2017-08-29T07:19:00Z"/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pPrChange w:id="2742" w:author="Анастасия" w:date="2017-08-29T07:19:00Z">
                <w:pPr>
                  <w:framePr w:hSpace="180" w:wrap="around" w:vAnchor="page" w:hAnchor="margin" w:y="3076"/>
                </w:pPr>
              </w:pPrChange>
            </w:pPr>
            <w:del w:id="2743" w:author="Анастасия" w:date="2017-08-29T07:19:00Z">
              <w:r w:rsidRPr="002552F3" w:rsidDel="0041196E">
                <w:rPr>
                  <w:rFonts w:ascii="Times New Roman" w:eastAsia="Calibri" w:hAnsi="Times New Roman"/>
                  <w:bCs/>
                  <w:sz w:val="28"/>
                  <w:szCs w:val="28"/>
                  <w:lang w:eastAsia="ru-RU"/>
                </w:rPr>
                <w:delText>№ запроса</w:delText>
              </w:r>
            </w:del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44" w:author="Анастасия" w:date="2017-08-29T07:19:00Z"/>
                <w:rFonts w:ascii="Times New Roman" w:eastAsia="Calibri" w:hAnsi="Times New Roman"/>
                <w:sz w:val="28"/>
                <w:szCs w:val="28"/>
                <w:u w:val="single"/>
              </w:rPr>
              <w:pPrChange w:id="2745" w:author="Анастасия" w:date="2017-08-29T07:19:00Z">
                <w:pPr>
                  <w:framePr w:hSpace="180" w:wrap="around" w:vAnchor="page" w:hAnchor="margin" w:y="3076"/>
                </w:pPr>
              </w:pPrChange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46" w:author="Анастасия" w:date="2017-08-29T07:19:00Z"/>
                <w:rFonts w:ascii="Times New Roman" w:eastAsia="Calibri" w:hAnsi="Times New Roman"/>
                <w:sz w:val="28"/>
                <w:szCs w:val="28"/>
                <w:u w:val="single"/>
              </w:rPr>
              <w:pPrChange w:id="2747" w:author="Анастасия" w:date="2017-08-29T07:19:00Z">
                <w:pPr>
                  <w:framePr w:hSpace="180" w:wrap="around" w:vAnchor="page" w:hAnchor="margin" w:y="3076"/>
                </w:pPr>
              </w:pPrChange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48" w:author="Анастасия" w:date="2017-08-29T07:19:00Z"/>
                <w:rFonts w:ascii="Times New Roman" w:eastAsia="Calibri" w:hAnsi="Times New Roman"/>
                <w:sz w:val="28"/>
                <w:szCs w:val="28"/>
                <w:u w:val="single"/>
              </w:rPr>
              <w:pPrChange w:id="2749" w:author="Анастасия" w:date="2017-08-29T07:19:00Z">
                <w:pPr>
                  <w:framePr w:hSpace="180" w:wrap="around" w:vAnchor="page" w:hAnchor="margin" w:y="3076"/>
                </w:pPr>
              </w:pPrChange>
            </w:pPr>
          </w:p>
        </w:tc>
      </w:tr>
      <w:tr w:rsidR="008D4D16" w:rsidRPr="002552F3" w:rsidDel="0041196E" w:rsidTr="004758F2">
        <w:trPr>
          <w:del w:id="2750" w:author="Анастасия" w:date="2017-08-29T07:19:00Z"/>
        </w:trPr>
        <w:tc>
          <w:tcPr>
            <w:tcW w:w="1019" w:type="pct"/>
            <w:tcBorders>
              <w:top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51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752" w:author="Анастасия" w:date="2017-08-29T07:19:00Z">
                <w:pPr>
                  <w:framePr w:hSpace="180" w:wrap="around" w:vAnchor="page" w:hAnchor="margin" w:y="3076"/>
                  <w:jc w:val="center"/>
                </w:pPr>
              </w:pPrChange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53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754" w:author="Анастасия" w:date="2017-08-29T07:19:00Z">
                <w:pPr>
                  <w:framePr w:hSpace="180" w:wrap="around" w:vAnchor="page" w:hAnchor="margin" w:y="3076"/>
                  <w:jc w:val="center"/>
                </w:pPr>
              </w:pPrChange>
            </w:pPr>
          </w:p>
        </w:tc>
        <w:tc>
          <w:tcPr>
            <w:tcW w:w="518" w:type="pct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55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756" w:author="Анастасия" w:date="2017-08-29T07:19:00Z">
                <w:pPr>
                  <w:framePr w:hSpace="180" w:wrap="around" w:vAnchor="page" w:hAnchor="margin" w:y="3076"/>
                  <w:jc w:val="center"/>
                </w:pPr>
              </w:pPrChange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57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2758" w:author="Анастасия" w:date="2017-08-29T07:19:00Z">
                <w:pPr>
                  <w:framePr w:hSpace="180" w:wrap="around" w:vAnchor="page" w:hAnchor="margin" w:y="3076"/>
                  <w:jc w:val="center"/>
                </w:pPr>
              </w:pPrChange>
            </w:pPr>
            <w:del w:id="2759" w:author="Анастасия" w:date="2017-08-29T07:19:00Z">
              <w:r w:rsidRPr="002552F3" w:rsidDel="0041196E">
                <w:rPr>
                  <w:rFonts w:ascii="Times New Roman" w:eastAsia="Calibri" w:hAnsi="Times New Roman"/>
                  <w:sz w:val="28"/>
                  <w:szCs w:val="28"/>
                </w:rPr>
                <w:delText>Орган, обрабатывающий запрос на предоставление услуги</w:delText>
              </w:r>
            </w:del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8D4D16" w:rsidRPr="002552F3" w:rsidDel="0041196E" w:rsidTr="004758F2">
        <w:trPr>
          <w:trHeight w:val="20"/>
          <w:jc w:val="center"/>
          <w:del w:id="2760" w:author="Анастасия" w:date="2017-08-29T07:19:00Z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61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276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2763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Данные заявителя (физического лица, индивидуального предпринимателя)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2764" w:author="Анастасия" w:date="2017-08-29T07:19:00Z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6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76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767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Фамилия</w:delText>
              </w:r>
            </w:del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68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769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770" w:author="Анастасия" w:date="2017-08-29T07:19:00Z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7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77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773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Имя</w:delText>
              </w:r>
            </w:del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7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2775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776" w:author="Анастасия" w:date="2017-08-29T07:19:00Z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7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77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77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Отчество</w:delText>
              </w:r>
            </w:del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80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781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2782" w:author="Анастасия" w:date="2017-08-29T07:19:00Z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8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78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78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Дата рождения</w:delText>
              </w:r>
            </w:del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86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787" w:author="Анастасия" w:date="2017-08-29T07:19:00Z">
                <w:pPr>
                  <w:spacing w:after="0"/>
                </w:pPr>
              </w:pPrChange>
            </w:pPr>
          </w:p>
        </w:tc>
      </w:tr>
    </w:tbl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788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  <w:pPrChange w:id="2789" w:author="Анастасия" w:date="2017-08-29T07:19:00Z">
          <w:pPr>
            <w:widowControl w:val="0"/>
            <w:autoSpaceDE w:val="0"/>
            <w:autoSpaceDN w:val="0"/>
            <w:adjustRightInd w:val="0"/>
            <w:spacing w:after="0" w:line="240" w:lineRule="auto"/>
          </w:pPr>
        </w:pPrChange>
      </w:pPr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790" w:author="Анастасия" w:date="2017-08-29T07:19:00Z"/>
          <w:rFonts w:ascii="Times New Roman" w:eastAsia="Calibri" w:hAnsi="Times New Roman" w:cs="Times New Roman"/>
          <w:sz w:val="28"/>
          <w:lang w:eastAsia="ru-RU"/>
        </w:rPr>
        <w:pPrChange w:id="2791" w:author="Анастасия" w:date="2017-08-29T07:19:00Z">
          <w:pPr>
            <w:spacing w:after="0"/>
          </w:pPr>
        </w:pPrChange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8D4D16" w:rsidRPr="002552F3" w:rsidDel="0041196E" w:rsidTr="004758F2">
        <w:trPr>
          <w:trHeight w:val="20"/>
          <w:del w:id="2792" w:author="Анастасия" w:date="2017-08-29T07:19:00Z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9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79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79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Полное наименование индивидуального предпринимателя</w:delText>
              </w:r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vertAlign w:val="superscript"/>
                  <w:lang w:eastAsia="ru-RU"/>
                </w:rPr>
                <w:footnoteReference w:id="2"/>
              </w:r>
            </w:del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798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799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00" w:author="Анастасия" w:date="2017-08-29T07:19:00Z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0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0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03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ОГРНИП</w:delText>
              </w:r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vertAlign w:val="superscript"/>
                  <w:lang w:eastAsia="ru-RU"/>
                </w:rPr>
                <w:footnoteReference w:id="3"/>
              </w:r>
            </w:del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06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807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08" w:author="Анастасия" w:date="2017-08-29T07:19:00Z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09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pPrChange w:id="2810" w:author="Анастасия" w:date="2017-08-29T07:19:00Z">
                <w:pPr>
                  <w:spacing w:after="0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11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pPrChange w:id="2812" w:author="Анастасия" w:date="2017-08-29T07:19:00Z">
                <w:pPr>
                  <w:spacing w:after="0"/>
                  <w:jc w:val="center"/>
                </w:pPr>
              </w:pPrChange>
            </w:pPr>
            <w:del w:id="2813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b/>
                  <w:bCs/>
                  <w:sz w:val="28"/>
                  <w:szCs w:val="28"/>
                </w:rPr>
                <w:delText>Документ, удостоверяющий личность заявителя</w:delText>
              </w:r>
            </w:del>
          </w:p>
        </w:tc>
      </w:tr>
      <w:tr w:rsidR="008D4D16" w:rsidRPr="002552F3" w:rsidDel="0041196E" w:rsidTr="004758F2">
        <w:trPr>
          <w:trHeight w:val="20"/>
          <w:del w:id="2814" w:author="Анастасия" w:date="2017-08-29T07:19:00Z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15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816" w:author="Анастасия" w:date="2017-08-29T07:19:00Z">
                <w:pPr>
                  <w:spacing w:after="0"/>
                </w:pPr>
              </w:pPrChange>
            </w:pPr>
            <w:del w:id="2817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</w:rPr>
                <w:delText>Вид</w:delText>
              </w:r>
            </w:del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18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2819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20" w:author="Анастасия" w:date="2017-08-29T07:19:00Z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2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2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23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Серия</w:delText>
              </w:r>
            </w:del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2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2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26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2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28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Номер</w:delText>
              </w:r>
            </w:del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2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3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31" w:author="Анастасия" w:date="2017-08-29T07:19:00Z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3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3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34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Выдан</w:delText>
              </w:r>
            </w:del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3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3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3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3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3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Дата выдачи</w:delText>
              </w:r>
            </w:del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4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4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42" w:author="Анастасия" w:date="2017-08-29T07:19:00Z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43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284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45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284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2847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Адрес регистрации заявителя /</w:delText>
              </w:r>
            </w:del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48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2849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2850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Юридический адрес (адрес регистрации) индивидуального предпринимателя</w:delText>
              </w:r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vertAlign w:val="superscript"/>
                  <w:lang w:eastAsia="ru-RU"/>
                </w:rPr>
                <w:footnoteReference w:id="4"/>
              </w:r>
            </w:del>
          </w:p>
        </w:tc>
      </w:tr>
      <w:tr w:rsidR="008D4D16" w:rsidRPr="002552F3" w:rsidDel="0041196E" w:rsidTr="004758F2">
        <w:trPr>
          <w:trHeight w:val="20"/>
          <w:del w:id="2853" w:author="Анастасия" w:date="2017-08-29T07:19:00Z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5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5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56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 xml:space="preserve">Индекс </w:delText>
              </w:r>
            </w:del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5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85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5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6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6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 xml:space="preserve">Регион </w:delText>
              </w:r>
            </w:del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6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86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64" w:author="Анастасия" w:date="2017-08-29T07:19:00Z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6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6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67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Район</w:delText>
              </w:r>
            </w:del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68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869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7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7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72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Населенный пункт</w:delText>
              </w:r>
            </w:del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7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87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75" w:author="Анастасия" w:date="2017-08-29T07:19:00Z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76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7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78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Улица</w:delText>
              </w:r>
            </w:del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7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88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81" w:author="Анастасия" w:date="2017-08-29T07:19:00Z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8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8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84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Дом</w:delText>
              </w:r>
            </w:del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8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88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8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8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8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Корпус</w:delText>
              </w:r>
            </w:del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9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89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9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89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894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9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89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897" w:author="Анастасия" w:date="2017-08-29T07:19:00Z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898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2899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00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290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2902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Адрес места жительства заявителя /</w:delText>
              </w:r>
            </w:del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03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pPrChange w:id="290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290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Почтовый адрес индивидуального предпринимателя</w:delText>
              </w:r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vertAlign w:val="superscript"/>
                  <w:lang w:eastAsia="ru-RU"/>
                </w:rPr>
                <w:footnoteReference w:id="5"/>
              </w:r>
            </w:del>
          </w:p>
        </w:tc>
      </w:tr>
      <w:tr w:rsidR="008D4D16" w:rsidRPr="002552F3" w:rsidDel="0041196E" w:rsidTr="004758F2">
        <w:trPr>
          <w:trHeight w:val="20"/>
          <w:del w:id="2908" w:author="Анастасия" w:date="2017-08-29T07:19:00Z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0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1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1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 xml:space="preserve">Индекс </w:delText>
              </w:r>
            </w:del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1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1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1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1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16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Регион</w:delText>
              </w:r>
            </w:del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1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1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919" w:author="Анастасия" w:date="2017-08-29T07:19:00Z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2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2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22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Район</w:delText>
              </w:r>
            </w:del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2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2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2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2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27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Населенный пункт</w:delText>
              </w:r>
            </w:del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28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29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930" w:author="Анастасия" w:date="2017-08-29T07:19:00Z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3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3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33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Улица</w:delText>
              </w:r>
            </w:del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3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3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936" w:author="Анастасия" w:date="2017-08-29T07:19:00Z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3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3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3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Дом</w:delText>
              </w:r>
            </w:del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4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4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4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4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44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Корпус</w:delText>
              </w:r>
            </w:del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4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4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4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4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4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5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5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952" w:author="Анастасия" w:date="2017-08-29T07:19:00Z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5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5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5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5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5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5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5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6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6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6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6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296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965" w:author="Анастасия" w:date="2017-08-29T07:19:00Z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66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296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2968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Контактные данные</w:delText>
              </w:r>
            </w:del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6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7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del w:id="2971" w:author="Анастасия" w:date="2017-08-29T07:19:00Z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72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297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297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297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</w:tbl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76" w:author="Анастасия" w:date="2017-08-29T07:19:00Z"/>
          <w:rFonts w:ascii="Times New Roman" w:eastAsia="Calibri" w:hAnsi="Times New Roman" w:cs="Times New Roman"/>
          <w:sz w:val="28"/>
          <w:lang w:eastAsia="ru-RU"/>
        </w:rPr>
        <w:pPrChange w:id="2977" w:author="Анастасия" w:date="2017-08-29T07:19:00Z">
          <w:pPr>
            <w:spacing w:after="0"/>
          </w:pPr>
        </w:pPrChange>
      </w:pPr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7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979" w:author="Анастасия" w:date="2017-08-29T07:19:00Z">
          <w:pPr>
            <w:spacing w:after="0"/>
            <w:jc w:val="center"/>
          </w:pPr>
        </w:pPrChange>
      </w:pPr>
      <w:del w:id="2980" w:author="Анастасия" w:date="2017-08-29T07:19:00Z">
        <w:r w:rsidRPr="002552F3" w:rsidDel="0041196E">
          <w:rPr>
            <w:rFonts w:ascii="Times New Roman" w:eastAsia="Calibri" w:hAnsi="Times New Roman" w:cs="Times New Roman"/>
            <w:sz w:val="28"/>
            <w:szCs w:val="28"/>
          </w:rPr>
          <w:delText>ЗАЯВЛЕНИЕ</w:delText>
        </w:r>
      </w:del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8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982" w:author="Анастасия" w:date="2017-08-29T07:19:00Z">
          <w:pPr>
            <w:spacing w:after="0"/>
            <w:ind w:firstLine="709"/>
            <w:jc w:val="both"/>
          </w:pPr>
        </w:pPrChange>
      </w:pPr>
    </w:p>
    <w:p w:rsidR="008D4D16" w:rsidRPr="00DC22C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83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984" w:author="Анастасия" w:date="2017-08-29T07:19:00Z">
          <w:pPr>
            <w:spacing w:after="0" w:line="240" w:lineRule="auto"/>
            <w:jc w:val="both"/>
          </w:pPr>
        </w:pPrChange>
      </w:pPr>
      <w:del w:id="2985" w:author="Анастасия" w:date="2017-08-29T07:19:00Z"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Прошу     выдать     градостроительный  </w:delText>
        </w:r>
        <w:r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  план    земельного    участка </w:delText>
        </w:r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>___________________________________________________________</w:delText>
        </w:r>
      </w:del>
    </w:p>
    <w:p w:rsidR="008D4D16" w:rsidRPr="00DC22C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86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987" w:author="Анастасия" w:date="2017-08-29T07:19:00Z">
          <w:pPr>
            <w:spacing w:after="0" w:line="240" w:lineRule="auto"/>
            <w:jc w:val="center"/>
          </w:pPr>
        </w:pPrChange>
      </w:pPr>
      <w:del w:id="2988" w:author="Анастасия" w:date="2017-08-29T07:19:00Z"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>(местоположение)</w:delText>
        </w:r>
      </w:del>
    </w:p>
    <w:p w:rsidR="008D4D16" w:rsidRPr="00DC22C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89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990" w:author="Анастасия" w:date="2017-08-29T07:19:00Z">
          <w:pPr>
            <w:spacing w:after="0" w:line="240" w:lineRule="auto"/>
            <w:jc w:val="both"/>
          </w:pPr>
        </w:pPrChange>
      </w:pPr>
      <w:del w:id="2991" w:author="Анастасия" w:date="2017-08-29T07:19:00Z"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>_________________________________________________________________</w:delText>
        </w:r>
      </w:del>
    </w:p>
    <w:p w:rsidR="008D4D16" w:rsidRPr="00DC22C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92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993" w:author="Анастасия" w:date="2017-08-29T07:19:00Z">
          <w:pPr>
            <w:spacing w:after="0" w:line="240" w:lineRule="auto"/>
            <w:jc w:val="both"/>
          </w:pPr>
        </w:pPrChange>
      </w:pPr>
      <w:del w:id="2994" w:author="Анастасия" w:date="2017-08-29T07:19:00Z">
        <w:r w:rsidRPr="00DC22C3" w:rsidDel="0041196E">
          <w:rPr>
            <w:rFonts w:ascii="Times New Roman" w:eastAsia="Calibri" w:hAnsi="Times New Roman" w:cs="Times New Roman"/>
            <w:sz w:val="28"/>
            <w:szCs w:val="28"/>
          </w:rPr>
          <w:delText xml:space="preserve">под строительство, реконструкцию, капитальный ремонт объекта: </w:delText>
        </w:r>
      </w:del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9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996" w:author="Анастасия" w:date="2017-08-29T07:19:00Z">
          <w:pPr>
            <w:spacing w:after="0" w:line="240" w:lineRule="auto"/>
            <w:jc w:val="center"/>
          </w:pPr>
        </w:pPrChange>
      </w:pPr>
      <w:del w:id="2997" w:author="Анастасия" w:date="2017-08-29T07:19:00Z">
        <w:r w:rsidDel="0041196E">
          <w:rPr>
            <w:rFonts w:ascii="Times New Roman" w:eastAsia="Calibri" w:hAnsi="Times New Roman" w:cs="Times New Roman"/>
            <w:sz w:val="28"/>
            <w:szCs w:val="28"/>
          </w:rPr>
          <w:delText>(ненужное зачеркнуть)</w:delText>
        </w:r>
      </w:del>
    </w:p>
    <w:p w:rsidR="008D4D16" w:rsidRPr="00C776A1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299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2999" w:author="Анастасия" w:date="2017-08-29T07:19:00Z">
          <w:pPr>
            <w:spacing w:after="0"/>
          </w:pPr>
        </w:pPrChange>
      </w:pPr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000" w:author="Анастасия" w:date="2017-08-29T07:19:00Z"/>
          <w:rFonts w:ascii="Times New Roman" w:eastAsia="Calibri" w:hAnsi="Times New Roman" w:cs="Times New Roman"/>
          <w:sz w:val="28"/>
          <w:szCs w:val="28"/>
          <w:lang w:val="en-US"/>
        </w:rPr>
        <w:pPrChange w:id="3001" w:author="Анастасия" w:date="2017-08-29T07:19:00Z">
          <w:pPr>
            <w:spacing w:after="0"/>
          </w:pPr>
        </w:pPrChange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8D4D16" w:rsidRPr="002552F3" w:rsidDel="0041196E" w:rsidTr="004758F2">
        <w:trPr>
          <w:trHeight w:val="20"/>
          <w:jc w:val="center"/>
          <w:del w:id="3002" w:author="Анастасия" w:date="2017-08-29T07:19:00Z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03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00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300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Представлены следующие документы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3006" w:author="Анастасия" w:date="2017-08-29T07:19:00Z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0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0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0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1</w:delText>
              </w:r>
            </w:del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10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3011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12" w:author="Анастасия" w:date="2017-08-29T07:19:00Z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1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1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1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2</w:delText>
              </w:r>
            </w:del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1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3017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18" w:author="Анастасия" w:date="2017-08-29T07:19:00Z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1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2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2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3</w:delText>
              </w:r>
            </w:del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22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3023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24" w:author="Анастасия" w:date="2017-08-29T07:19:00Z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2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2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27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3028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29" w:author="Анастасия" w:date="2017-08-29T07:19:00Z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30" w:author="Анастасия" w:date="2017-08-29T07:19:00Z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pPrChange w:id="303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32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delText>Место получения результата предоставления услуги</w:delText>
              </w:r>
            </w:del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33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3034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35" w:author="Анастасия" w:date="2017-08-29T07:19:00Z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36" w:author="Анастасия" w:date="2017-08-29T07:19:00Z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pPrChange w:id="303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38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delText xml:space="preserve">Способ получения результата </w:delText>
              </w:r>
            </w:del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39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3040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41" w:author="Анастасия" w:date="2017-08-29T07:19:00Z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42" w:author="Анастасия" w:date="2017-08-29T07:19:00Z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pPrChange w:id="304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44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3045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46" w:author="Анастасия" w:date="2017-08-29T07:19:00Z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47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04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49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05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305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Данные представителя (уполномоченного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3052" w:author="Анастасия" w:date="2017-08-29T07:19:00Z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5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5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5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Фамилия</w:delText>
              </w:r>
            </w:del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56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3057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58" w:author="Анастасия" w:date="2017-08-29T07:19:00Z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5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6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6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Имя</w:delText>
              </w:r>
            </w:del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62" w:author="Анастасия" w:date="2017-08-29T07:19:00Z"/>
                <w:rFonts w:ascii="Times New Roman" w:eastAsia="Calibri" w:hAnsi="Times New Roman" w:cs="Times New Roman"/>
                <w:sz w:val="28"/>
                <w:szCs w:val="28"/>
                <w:u w:val="single"/>
              </w:rPr>
              <w:pPrChange w:id="3063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64" w:author="Анастасия" w:date="2017-08-29T07:19:00Z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6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6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67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Отчество</w:delText>
              </w:r>
            </w:del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68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3069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70" w:author="Анастасия" w:date="2017-08-29T07:19:00Z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7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7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73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Дата рождения</w:delText>
              </w:r>
            </w:del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74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3075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76" w:author="Анастасия" w:date="2017-08-29T07:19:00Z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7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7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307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 w:type="page"/>
              </w:r>
            </w:del>
          </w:p>
          <w:p w:rsidR="008D4D16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8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8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82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08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3084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Документ, удостоверяющий личность представителя (уполномоченного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3085" w:author="Анастасия" w:date="2017-08-29T07:19:00Z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86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3087" w:author="Анастасия" w:date="2017-08-29T07:19:00Z">
                <w:pPr>
                  <w:spacing w:after="0"/>
                </w:pPr>
              </w:pPrChange>
            </w:pPr>
            <w:del w:id="3088" w:author="Анастасия" w:date="2017-08-29T07:19:00Z">
              <w:r w:rsidRPr="002552F3" w:rsidDel="0041196E">
                <w:rPr>
                  <w:rFonts w:ascii="Times New Roman" w:eastAsia="Calibri" w:hAnsi="Times New Roman" w:cs="Times New Roman"/>
                  <w:sz w:val="28"/>
                  <w:szCs w:val="28"/>
                </w:rPr>
                <w:delText>Вид</w:delText>
              </w:r>
            </w:del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89" w:author="Анастасия" w:date="2017-08-29T07:19:00Z"/>
                <w:rFonts w:ascii="Times New Roman" w:eastAsia="Calibri" w:hAnsi="Times New Roman" w:cs="Times New Roman"/>
                <w:sz w:val="28"/>
                <w:szCs w:val="28"/>
              </w:rPr>
              <w:pPrChange w:id="3090" w:author="Анастасия" w:date="2017-08-29T07:19:00Z">
                <w:pPr>
                  <w:spacing w:after="0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091" w:author="Анастасия" w:date="2017-08-29T07:19:00Z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9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9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94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Серия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9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9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09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09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09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Номер</w:delText>
              </w:r>
            </w:del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0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0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02" w:author="Анастасия" w:date="2017-08-29T07:19:00Z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0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0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0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Выдан</w:delText>
              </w:r>
            </w:del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06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0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08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09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10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Дата выдачи</w:delText>
              </w:r>
            </w:del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1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1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13" w:author="Анастасия" w:date="2017-08-29T07:19:00Z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14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11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3116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br w:type="page"/>
              </w:r>
            </w:del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17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11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311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Адрес регистрации представителя (уполномоченного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3120" w:author="Анастасия" w:date="2017-08-29T07:19:00Z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2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2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23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 xml:space="preserve">Индекс 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2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2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26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2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28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 xml:space="preserve">Регион </w:delText>
              </w:r>
            </w:del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2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3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31" w:author="Анастасия" w:date="2017-08-29T07:19:00Z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3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3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34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Район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3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3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3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3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3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Населенный пункт</w:delText>
              </w:r>
            </w:del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4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4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42" w:author="Анастасия" w:date="2017-08-29T07:19:00Z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4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4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4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Улица</w:delText>
              </w:r>
            </w:del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46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4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48" w:author="Анастасия" w:date="2017-08-29T07:19:00Z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4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5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5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Дом</w:delText>
              </w:r>
            </w:del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5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5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5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5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56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Корпус</w:delText>
              </w:r>
            </w:del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5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5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5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6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6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6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6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64" w:author="Анастасия" w:date="2017-08-29T07:19:00Z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65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16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</w:p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67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16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</w:pPr>
              </w:pPrChange>
            </w:pPr>
            <w:del w:id="316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Адрес места жительства представителя (уполномоченного лица)</w:delText>
              </w:r>
            </w:del>
          </w:p>
        </w:tc>
      </w:tr>
      <w:tr w:rsidR="008D4D16" w:rsidRPr="002552F3" w:rsidDel="0041196E" w:rsidTr="004758F2">
        <w:trPr>
          <w:trHeight w:val="20"/>
          <w:jc w:val="center"/>
          <w:del w:id="3170" w:author="Анастасия" w:date="2017-08-29T07:19:00Z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7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7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73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 xml:space="preserve">Индекс 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7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7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76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7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78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Регион</w:delText>
              </w:r>
            </w:del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7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8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81" w:author="Анастасия" w:date="2017-08-29T07:19:00Z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8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8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84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Район</w:delText>
              </w:r>
            </w:del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8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8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8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8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89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Населенный пункт</w:delText>
              </w:r>
            </w:del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90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91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92" w:author="Анастасия" w:date="2017-08-29T07:19:00Z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9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19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195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Улица</w:delText>
              </w:r>
            </w:del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96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19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198" w:author="Анастасия" w:date="2017-08-29T07:19:00Z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19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20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20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Дом</w:delText>
              </w:r>
            </w:del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0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20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04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205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206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Корпус</w:delText>
              </w:r>
            </w:del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0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20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0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21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211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delText>Квартира</w:delText>
              </w:r>
            </w:del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12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213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214" w:author="Анастасия" w:date="2017-08-29T07:19:00Z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1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21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17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218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19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220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2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22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23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224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25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pPrChange w:id="3226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227" w:author="Анастасия" w:date="2017-08-29T07:19:00Z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28" w:author="Анастасия" w:date="2017-08-29T07:19:00Z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PrChange w:id="3229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del w:id="3230" w:author="Анастасия" w:date="2017-08-29T07:19:00Z">
              <w:r w:rsidRPr="002552F3" w:rsidDel="0041196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delText>Контактные данные</w:delText>
              </w:r>
            </w:del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31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232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  <w:tr w:rsidR="008D4D16" w:rsidRPr="002552F3" w:rsidDel="0041196E" w:rsidTr="004758F2">
        <w:trPr>
          <w:trHeight w:val="20"/>
          <w:jc w:val="center"/>
          <w:del w:id="3233" w:author="Анастасия" w:date="2017-08-29T07:19:00Z"/>
        </w:trPr>
        <w:tc>
          <w:tcPr>
            <w:tcW w:w="1168" w:type="pct"/>
            <w:gridSpan w:val="4"/>
            <w:vMerge/>
            <w:vAlign w:val="center"/>
            <w:hideMark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34" w:author="Анастасия" w:date="2017-08-29T07:19:00Z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pPrChange w:id="3235" w:author="Анастасия" w:date="2017-08-29T07:19:00Z">
                <w:pPr>
                  <w:spacing w:after="0"/>
                </w:pPr>
              </w:pPrChange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36" w:author="Анастасия" w:date="2017-08-29T07:19:00Z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PrChange w:id="3237" w:author="Анастасия" w:date="2017-08-29T07:19:00Z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</w:tc>
      </w:tr>
    </w:tbl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23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239" w:author="Анастасия" w:date="2017-08-29T07:19:00Z">
          <w:pPr>
            <w:spacing w:after="0"/>
          </w:pPr>
        </w:pPrChange>
      </w:pPr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240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241" w:author="Анастасия" w:date="2017-08-29T07:19:00Z">
          <w:pPr>
            <w:spacing w:after="0"/>
          </w:pPr>
        </w:pPrChange>
      </w:pPr>
    </w:p>
    <w:p w:rsidR="008D4D16" w:rsidRPr="002552F3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242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243" w:author="Анастасия" w:date="2017-08-29T07:19:00Z">
          <w:pPr>
            <w:spacing w:after="0"/>
          </w:pPr>
        </w:pPrChange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D4D16" w:rsidRPr="002552F3" w:rsidDel="0041196E" w:rsidTr="004758F2">
        <w:trPr>
          <w:del w:id="3244" w:author="Анастасия" w:date="2017-08-29T07:19:00Z"/>
        </w:trPr>
        <w:tc>
          <w:tcPr>
            <w:tcW w:w="3190" w:type="dxa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45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3246" w:author="Анастасия" w:date="2017-08-29T07:19:00Z">
                <w:pPr/>
              </w:pPrChange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47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3248" w:author="Анастасия" w:date="2017-08-29T07:19:00Z">
                <w:pPr/>
              </w:pPrChange>
            </w:pPr>
          </w:p>
        </w:tc>
        <w:tc>
          <w:tcPr>
            <w:tcW w:w="5103" w:type="dxa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49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3250" w:author="Анастасия" w:date="2017-08-29T07:19:00Z">
                <w:pPr/>
              </w:pPrChange>
            </w:pPr>
          </w:p>
        </w:tc>
      </w:tr>
      <w:tr w:rsidR="008D4D16" w:rsidRPr="002552F3" w:rsidDel="0041196E" w:rsidTr="004758F2">
        <w:trPr>
          <w:del w:id="3251" w:author="Анастасия" w:date="2017-08-29T07:19:00Z"/>
        </w:trPr>
        <w:tc>
          <w:tcPr>
            <w:tcW w:w="3190" w:type="dxa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52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3253" w:author="Анастасия" w:date="2017-08-29T07:19:00Z">
                <w:pPr>
                  <w:jc w:val="center"/>
                </w:pPr>
              </w:pPrChange>
            </w:pPr>
            <w:del w:id="3254" w:author="Анастасия" w:date="2017-08-29T07:19:00Z">
              <w:r w:rsidRPr="002552F3" w:rsidDel="0041196E">
                <w:rPr>
                  <w:rFonts w:ascii="Times New Roman" w:eastAsia="Calibri" w:hAnsi="Times New Roman"/>
                  <w:sz w:val="28"/>
                  <w:szCs w:val="28"/>
                </w:rPr>
                <w:delText>Дата</w:delText>
              </w:r>
            </w:del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55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3256" w:author="Анастасия" w:date="2017-08-29T07:19:00Z">
                <w:pPr>
                  <w:jc w:val="center"/>
                </w:pPr>
              </w:pPrChange>
            </w:pPr>
          </w:p>
        </w:tc>
        <w:tc>
          <w:tcPr>
            <w:tcW w:w="5103" w:type="dxa"/>
          </w:tcPr>
          <w:p w:rsidR="008D4D16" w:rsidRPr="002552F3" w:rsidDel="0041196E" w:rsidRDefault="008D4D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del w:id="3257" w:author="Анастасия" w:date="2017-08-29T07:19:00Z"/>
                <w:rFonts w:ascii="Times New Roman" w:eastAsia="Calibri" w:hAnsi="Times New Roman"/>
                <w:sz w:val="28"/>
                <w:szCs w:val="28"/>
              </w:rPr>
              <w:pPrChange w:id="3258" w:author="Анастасия" w:date="2017-08-29T07:19:00Z">
                <w:pPr>
                  <w:jc w:val="center"/>
                </w:pPr>
              </w:pPrChange>
            </w:pPr>
            <w:del w:id="3259" w:author="Анастасия" w:date="2017-08-29T07:19:00Z">
              <w:r w:rsidRPr="002552F3" w:rsidDel="0041196E">
                <w:rPr>
                  <w:rFonts w:ascii="Times New Roman" w:eastAsia="Calibri" w:hAnsi="Times New Roman"/>
                  <w:sz w:val="28"/>
                  <w:szCs w:val="28"/>
                </w:rPr>
                <w:delText>Подпись/ФИО</w:delText>
              </w:r>
            </w:del>
          </w:p>
        </w:tc>
      </w:tr>
    </w:tbl>
    <w:p w:rsidR="0041196E" w:rsidRPr="0041196E" w:rsidRDefault="0041196E" w:rsidP="00411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ns w:id="3260" w:author="Анастасия" w:date="2017-08-29T07:19:00Z"/>
          <w:rFonts w:ascii="Times New Roman" w:eastAsia="Calibri" w:hAnsi="Times New Roman" w:cs="Times New Roman"/>
          <w:b/>
          <w:sz w:val="28"/>
          <w:szCs w:val="28"/>
        </w:rPr>
      </w:pPr>
      <w:ins w:id="3261" w:author="Анастасия" w:date="2017-08-29T07:19:00Z">
        <w:r w:rsidRPr="0041196E">
          <w:rPr>
            <w:rFonts w:ascii="Times New Roman" w:eastAsia="Calibri" w:hAnsi="Times New Roman" w:cs="Times New Roman"/>
            <w:b/>
            <w:sz w:val="28"/>
            <w:szCs w:val="28"/>
          </w:rPr>
          <w:t>СПЕЦИАЛЬНО ОТВЕДЕННЫЕ МЕСТА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</w:t>
        </w:r>
        <w:r>
          <w:rPr>
            <w:rFonts w:ascii="Times New Roman" w:eastAsia="Calibri" w:hAnsi="Times New Roman" w:cs="Times New Roman"/>
            <w:b/>
            <w:sz w:val="28"/>
            <w:szCs w:val="28"/>
          </w:rPr>
          <w:t xml:space="preserve"> «</w:t>
        </w:r>
      </w:ins>
      <w:ins w:id="3262" w:author="Анастасия" w:date="2017-08-29T07:20:00Z">
        <w:r>
          <w:rPr>
            <w:rFonts w:ascii="Times New Roman" w:eastAsia="Calibri" w:hAnsi="Times New Roman" w:cs="Times New Roman"/>
            <w:b/>
            <w:sz w:val="28"/>
            <w:szCs w:val="28"/>
          </w:rPr>
          <w:t>УСТЬ-ВЫМСКИЙ</w:t>
        </w:r>
      </w:ins>
      <w:ins w:id="3263" w:author="Анастасия" w:date="2017-08-29T07:19:00Z">
        <w:r w:rsidRPr="0041196E">
          <w:rPr>
            <w:rFonts w:ascii="Times New Roman" w:eastAsia="Calibri" w:hAnsi="Times New Roman" w:cs="Times New Roman"/>
            <w:b/>
            <w:sz w:val="28"/>
            <w:szCs w:val="28"/>
          </w:rPr>
          <w:t>», ДЕПУТАТОВ СОВЕТА СЕЛЬСКОГО ПОСЕЛЕНИЯ</w:t>
        </w:r>
        <w:r>
          <w:rPr>
            <w:rFonts w:ascii="Times New Roman" w:eastAsia="Calibri" w:hAnsi="Times New Roman" w:cs="Times New Roman"/>
            <w:b/>
            <w:sz w:val="28"/>
            <w:szCs w:val="28"/>
          </w:rPr>
          <w:t xml:space="preserve"> «</w:t>
        </w:r>
      </w:ins>
      <w:ins w:id="3264" w:author="Анастасия" w:date="2017-08-29T07:20:00Z">
        <w:r>
          <w:rPr>
            <w:rFonts w:ascii="Times New Roman" w:eastAsia="Calibri" w:hAnsi="Times New Roman" w:cs="Times New Roman"/>
            <w:b/>
            <w:sz w:val="28"/>
            <w:szCs w:val="28"/>
          </w:rPr>
          <w:t>СТУДЕНЕЦ</w:t>
        </w:r>
      </w:ins>
      <w:ins w:id="3265" w:author="Анастасия" w:date="2017-08-29T07:19:00Z">
        <w:r w:rsidRPr="0041196E">
          <w:rPr>
            <w:rFonts w:ascii="Times New Roman" w:eastAsia="Calibri" w:hAnsi="Times New Roman" w:cs="Times New Roman"/>
            <w:b/>
            <w:sz w:val="28"/>
            <w:szCs w:val="28"/>
          </w:rPr>
          <w:t>» С ИЗБИРАТЕЛЯМИ НА ТЕРРИТОРИИ СЕЛЬСКОГО ПОСЕЛЕНИЯ «</w:t>
        </w:r>
      </w:ins>
      <w:ins w:id="3266" w:author="Анастасия" w:date="2017-08-29T07:20:00Z">
        <w:r>
          <w:rPr>
            <w:rFonts w:ascii="Times New Roman" w:eastAsia="Calibri" w:hAnsi="Times New Roman" w:cs="Times New Roman"/>
            <w:b/>
            <w:sz w:val="28"/>
            <w:szCs w:val="28"/>
          </w:rPr>
          <w:t>СТУДЕНЕЦ</w:t>
        </w:r>
      </w:ins>
      <w:ins w:id="3267" w:author="Анастасия" w:date="2017-08-29T07:19:00Z">
        <w:r w:rsidRPr="0041196E">
          <w:rPr>
            <w:rFonts w:ascii="Times New Roman" w:eastAsia="Calibri" w:hAnsi="Times New Roman" w:cs="Times New Roman"/>
            <w:b/>
            <w:sz w:val="28"/>
            <w:szCs w:val="28"/>
          </w:rPr>
          <w:t>»</w:t>
        </w:r>
      </w:ins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26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269" w:author="Анастасия" w:date="2017-08-29T07:19:00Z">
          <w:pPr/>
        </w:pPrChange>
      </w:pPr>
    </w:p>
    <w:p w:rsidR="0041196E" w:rsidRDefault="0041196E">
      <w:pPr>
        <w:autoSpaceDE w:val="0"/>
        <w:autoSpaceDN w:val="0"/>
        <w:adjustRightInd w:val="0"/>
        <w:spacing w:after="0" w:line="240" w:lineRule="auto"/>
        <w:ind w:firstLine="709"/>
        <w:rPr>
          <w:ins w:id="3270" w:author="Анастасия" w:date="2017-08-29T07:52:00Z"/>
          <w:rFonts w:ascii="Times New Roman" w:eastAsia="Calibri" w:hAnsi="Times New Roman" w:cs="Times New Roman"/>
          <w:sz w:val="28"/>
          <w:szCs w:val="28"/>
        </w:rPr>
        <w:pPrChange w:id="3271" w:author="Анастасия" w:date="2017-08-29T07:52:00Z">
          <w:pPr>
            <w:spacing w:after="0"/>
          </w:pPr>
        </w:pPrChange>
      </w:pPr>
    </w:p>
    <w:p w:rsidR="0030709B" w:rsidRDefault="0030709B">
      <w:pPr>
        <w:autoSpaceDE w:val="0"/>
        <w:autoSpaceDN w:val="0"/>
        <w:adjustRightInd w:val="0"/>
        <w:spacing w:after="0" w:line="240" w:lineRule="auto"/>
        <w:ind w:firstLine="709"/>
        <w:rPr>
          <w:ins w:id="3272" w:author="Анастасия" w:date="2017-08-29T07:52:00Z"/>
          <w:rFonts w:ascii="Times New Roman" w:eastAsia="Calibri" w:hAnsi="Times New Roman" w:cs="Times New Roman"/>
          <w:sz w:val="28"/>
          <w:szCs w:val="28"/>
        </w:rPr>
        <w:pPrChange w:id="3273" w:author="Анастасия" w:date="2017-08-29T07:52:00Z">
          <w:pPr>
            <w:spacing w:after="0"/>
          </w:pPr>
        </w:pPrChange>
      </w:pPr>
    </w:p>
    <w:p w:rsidR="0030709B" w:rsidRPr="002552F3" w:rsidRDefault="0030709B">
      <w:pPr>
        <w:autoSpaceDE w:val="0"/>
        <w:autoSpaceDN w:val="0"/>
        <w:adjustRightInd w:val="0"/>
        <w:spacing w:after="0" w:line="240" w:lineRule="auto"/>
        <w:ind w:firstLine="709"/>
        <w:rPr>
          <w:ins w:id="3274" w:author="Анастасия" w:date="2017-08-29T07:20:00Z"/>
          <w:rFonts w:ascii="Times New Roman" w:eastAsia="Calibri" w:hAnsi="Times New Roman" w:cs="Times New Roman"/>
          <w:sz w:val="28"/>
          <w:szCs w:val="28"/>
        </w:rPr>
        <w:pPrChange w:id="3275" w:author="Анастасия" w:date="2017-08-29T07:52:00Z">
          <w:pPr>
            <w:spacing w:after="0"/>
          </w:pPr>
        </w:pPrChange>
      </w:pPr>
    </w:p>
    <w:p w:rsidR="0030709B" w:rsidRPr="0030709B" w:rsidRDefault="0030709B" w:rsidP="003070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ins w:id="3276" w:author="Анастасия" w:date="2017-08-29T07:52:00Z"/>
          <w:rFonts w:ascii="Times New Roman" w:eastAsia="Calibri" w:hAnsi="Times New Roman" w:cs="Times New Roman"/>
          <w:sz w:val="28"/>
          <w:szCs w:val="28"/>
        </w:rPr>
      </w:pPr>
      <w:ins w:id="3277" w:author="Анастасия" w:date="2017-08-29T07:52:00Z">
        <w:r>
          <w:rPr>
            <w:rFonts w:ascii="Times New Roman" w:eastAsia="Calibri" w:hAnsi="Times New Roman" w:cs="Times New Roman"/>
            <w:sz w:val="28"/>
            <w:szCs w:val="28"/>
          </w:rPr>
          <w:t xml:space="preserve">Поселок </w:t>
        </w:r>
      </w:ins>
      <w:ins w:id="3278" w:author="Анастасия" w:date="2017-08-29T07:53:00Z">
        <w:r>
          <w:rPr>
            <w:rFonts w:ascii="Times New Roman" w:eastAsia="Calibri" w:hAnsi="Times New Roman" w:cs="Times New Roman"/>
            <w:sz w:val="28"/>
            <w:szCs w:val="28"/>
          </w:rPr>
          <w:t xml:space="preserve"> Студене</w:t>
        </w:r>
      </w:ins>
      <w:ins w:id="3279" w:author="Анастасия" w:date="2017-08-29T07:54:00Z">
        <w:r>
          <w:rPr>
            <w:rFonts w:ascii="Times New Roman" w:eastAsia="Calibri" w:hAnsi="Times New Roman" w:cs="Times New Roman"/>
            <w:sz w:val="28"/>
            <w:szCs w:val="28"/>
          </w:rPr>
          <w:t>ц</w:t>
        </w:r>
      </w:ins>
      <w:ins w:id="3280" w:author="Анастасия" w:date="2017-08-29T07:52:00Z">
        <w:r>
          <w:rPr>
            <w:rFonts w:ascii="Times New Roman" w:eastAsia="Calibri" w:hAnsi="Times New Roman" w:cs="Times New Roman"/>
            <w:sz w:val="28"/>
            <w:szCs w:val="28"/>
          </w:rPr>
          <w:t xml:space="preserve">, ул. </w:t>
        </w:r>
      </w:ins>
      <w:ins w:id="3281" w:author="Анастасия" w:date="2017-08-29T07:53:00Z">
        <w:r>
          <w:rPr>
            <w:rFonts w:ascii="Times New Roman" w:eastAsia="Calibri" w:hAnsi="Times New Roman" w:cs="Times New Roman"/>
            <w:sz w:val="28"/>
            <w:szCs w:val="28"/>
          </w:rPr>
          <w:t>Клубная</w:t>
        </w:r>
      </w:ins>
      <w:ins w:id="3282" w:author="Анастасия" w:date="2017-08-29T07:52:00Z">
        <w:r w:rsidR="00AD4C98">
          <w:rPr>
            <w:rFonts w:ascii="Times New Roman" w:eastAsia="Calibri" w:hAnsi="Times New Roman" w:cs="Times New Roman"/>
            <w:sz w:val="28"/>
            <w:szCs w:val="28"/>
          </w:rPr>
          <w:t xml:space="preserve">, д. </w:t>
        </w:r>
      </w:ins>
      <w:ins w:id="3283" w:author="Анастасия" w:date="2017-09-07T09:58:00Z">
        <w:r w:rsidR="00AD4C98">
          <w:rPr>
            <w:rFonts w:ascii="Times New Roman" w:eastAsia="Calibri" w:hAnsi="Times New Roman" w:cs="Times New Roman"/>
            <w:sz w:val="28"/>
            <w:szCs w:val="28"/>
          </w:rPr>
          <w:t>7</w:t>
        </w:r>
      </w:ins>
      <w:ins w:id="3284" w:author="Анастасия" w:date="2017-08-29T07:52:00Z">
        <w:r w:rsidRPr="0030709B">
          <w:rPr>
            <w:rFonts w:ascii="Times New Roman" w:eastAsia="Calibri" w:hAnsi="Times New Roman" w:cs="Times New Roman"/>
            <w:sz w:val="28"/>
            <w:szCs w:val="28"/>
          </w:rPr>
          <w:t xml:space="preserve">, территория возле здания </w:t>
        </w:r>
        <w:r w:rsidRPr="0030709B">
          <w:rPr>
            <w:rFonts w:ascii="Times New Roman" w:eastAsia="Calibri" w:hAnsi="Times New Roman" w:cs="Times New Roman"/>
            <w:sz w:val="28"/>
            <w:szCs w:val="28"/>
            <w:u w:val="single"/>
          </w:rPr>
          <w:t>библиотеки</w:t>
        </w:r>
        <w:r w:rsidRPr="0030709B">
          <w:rPr>
            <w:rFonts w:ascii="Times New Roman" w:eastAsia="Calibri" w:hAnsi="Times New Roman" w:cs="Times New Roman"/>
            <w:sz w:val="28"/>
            <w:szCs w:val="28"/>
          </w:rPr>
          <w:t>.</w:t>
        </w:r>
      </w:ins>
    </w:p>
    <w:p w:rsidR="0030709B" w:rsidRPr="0030709B" w:rsidRDefault="0030709B" w:rsidP="0030709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ins w:id="3285" w:author="Анастасия" w:date="2017-08-29T07:52:00Z"/>
          <w:rFonts w:ascii="Times New Roman" w:eastAsia="Calibri" w:hAnsi="Times New Roman" w:cs="Times New Roman"/>
          <w:sz w:val="28"/>
          <w:szCs w:val="28"/>
        </w:rPr>
      </w:pPr>
      <w:ins w:id="3286" w:author="Анастасия" w:date="2017-08-29T07:52:00Z">
        <w:r>
          <w:rPr>
            <w:rFonts w:ascii="Times New Roman" w:eastAsia="Calibri" w:hAnsi="Times New Roman" w:cs="Times New Roman"/>
            <w:sz w:val="28"/>
            <w:szCs w:val="28"/>
          </w:rPr>
          <w:t>Деревня</w:t>
        </w:r>
      </w:ins>
      <w:ins w:id="3287" w:author="Анастасия" w:date="2017-08-29T07:54:00Z">
        <w:r>
          <w:rPr>
            <w:rFonts w:ascii="Times New Roman" w:eastAsia="Calibri" w:hAnsi="Times New Roman" w:cs="Times New Roman"/>
            <w:sz w:val="28"/>
            <w:szCs w:val="28"/>
          </w:rPr>
          <w:t xml:space="preserve"> Вогваздино</w:t>
        </w:r>
        <w:proofErr w:type="gramStart"/>
        <w:r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ins>
      <w:ins w:id="3288" w:author="Анастасия" w:date="2017-08-29T07:52:00Z">
        <w:r w:rsidR="00AD4C98">
          <w:rPr>
            <w:rFonts w:ascii="Times New Roman" w:eastAsia="Calibri" w:hAnsi="Times New Roman" w:cs="Times New Roman"/>
            <w:sz w:val="28"/>
            <w:szCs w:val="28"/>
          </w:rPr>
          <w:t>,</w:t>
        </w:r>
        <w:proofErr w:type="gramEnd"/>
        <w:r w:rsidR="00AD4C98">
          <w:rPr>
            <w:rFonts w:ascii="Times New Roman" w:eastAsia="Calibri" w:hAnsi="Times New Roman" w:cs="Times New Roman"/>
            <w:sz w:val="28"/>
            <w:szCs w:val="28"/>
          </w:rPr>
          <w:t xml:space="preserve"> ул. </w:t>
        </w:r>
      </w:ins>
      <w:ins w:id="3289" w:author="Анастасия" w:date="2017-09-07T09:55:00Z">
        <w:r w:rsidR="00AD4C98">
          <w:rPr>
            <w:rFonts w:ascii="Times New Roman" w:eastAsia="Calibri" w:hAnsi="Times New Roman" w:cs="Times New Roman"/>
            <w:sz w:val="28"/>
            <w:szCs w:val="28"/>
          </w:rPr>
          <w:t>Боровая</w:t>
        </w:r>
      </w:ins>
      <w:ins w:id="3290" w:author="Анастасия" w:date="2017-08-29T07:52:00Z">
        <w:r w:rsidRPr="0030709B">
          <w:rPr>
            <w:rFonts w:ascii="Times New Roman" w:eastAsia="Calibri" w:hAnsi="Times New Roman" w:cs="Times New Roman"/>
            <w:sz w:val="28"/>
            <w:szCs w:val="28"/>
          </w:rPr>
          <w:t xml:space="preserve">, территория возле </w:t>
        </w:r>
        <w:r w:rsidRPr="0030709B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магазина </w:t>
        </w:r>
        <w:r w:rsidR="00AD4C98">
          <w:rPr>
            <w:rFonts w:ascii="Times New Roman" w:eastAsia="Calibri" w:hAnsi="Times New Roman" w:cs="Times New Roman"/>
            <w:sz w:val="28"/>
            <w:szCs w:val="28"/>
          </w:rPr>
          <w:t>«</w:t>
        </w:r>
      </w:ins>
      <w:ins w:id="3291" w:author="Анастасия" w:date="2017-09-07T09:55:00Z">
        <w:r w:rsidR="00AD4C98">
          <w:rPr>
            <w:rFonts w:ascii="Times New Roman" w:eastAsia="Calibri" w:hAnsi="Times New Roman" w:cs="Times New Roman"/>
            <w:sz w:val="28"/>
            <w:szCs w:val="28"/>
          </w:rPr>
          <w:t>Транзит</w:t>
        </w:r>
      </w:ins>
      <w:ins w:id="3292" w:author="Анастасия" w:date="2017-08-29T07:52:00Z">
        <w:r w:rsidRPr="0030709B">
          <w:rPr>
            <w:rFonts w:ascii="Times New Roman" w:eastAsia="Calibri" w:hAnsi="Times New Roman" w:cs="Times New Roman"/>
            <w:sz w:val="28"/>
            <w:szCs w:val="28"/>
          </w:rPr>
          <w:t>».</w:t>
        </w:r>
      </w:ins>
    </w:p>
    <w:p w:rsidR="0030709B" w:rsidRPr="0030709B" w:rsidRDefault="0030709B" w:rsidP="00AD4C98">
      <w:pPr>
        <w:autoSpaceDE w:val="0"/>
        <w:autoSpaceDN w:val="0"/>
        <w:adjustRightInd w:val="0"/>
        <w:spacing w:after="0" w:line="240" w:lineRule="auto"/>
        <w:ind w:left="709"/>
        <w:rPr>
          <w:ins w:id="3293" w:author="Анастасия" w:date="2017-08-29T07:52:00Z"/>
          <w:rFonts w:ascii="Times New Roman" w:eastAsia="Calibri" w:hAnsi="Times New Roman" w:cs="Times New Roman"/>
          <w:sz w:val="28"/>
          <w:szCs w:val="28"/>
        </w:rPr>
        <w:pPrChange w:id="3294" w:author="Анастасия" w:date="2017-09-07T09:58:00Z">
          <w:pPr>
            <w:numPr>
              <w:numId w:val="26"/>
            </w:numPr>
            <w:autoSpaceDE w:val="0"/>
            <w:autoSpaceDN w:val="0"/>
            <w:adjustRightInd w:val="0"/>
            <w:spacing w:after="0" w:line="240" w:lineRule="auto"/>
            <w:ind w:left="1069" w:hanging="360"/>
          </w:pPr>
        </w:pPrChange>
      </w:pPr>
    </w:p>
    <w:p w:rsidR="0030709B" w:rsidRPr="0030709B" w:rsidRDefault="0030709B" w:rsidP="0030709B">
      <w:pPr>
        <w:autoSpaceDE w:val="0"/>
        <w:autoSpaceDN w:val="0"/>
        <w:adjustRightInd w:val="0"/>
        <w:spacing w:after="0" w:line="240" w:lineRule="auto"/>
        <w:ind w:firstLine="709"/>
        <w:rPr>
          <w:ins w:id="3295" w:author="Анастасия" w:date="2017-08-29T07:52:00Z"/>
          <w:rFonts w:ascii="Times New Roman" w:eastAsia="Calibri" w:hAnsi="Times New Roman" w:cs="Times New Roman"/>
          <w:sz w:val="28"/>
          <w:szCs w:val="28"/>
        </w:rPr>
      </w:pPr>
    </w:p>
    <w:p w:rsidR="0030709B" w:rsidRPr="0030709B" w:rsidRDefault="0030709B" w:rsidP="0030709B">
      <w:pPr>
        <w:autoSpaceDE w:val="0"/>
        <w:autoSpaceDN w:val="0"/>
        <w:adjustRightInd w:val="0"/>
        <w:spacing w:after="0" w:line="240" w:lineRule="auto"/>
        <w:ind w:firstLine="709"/>
        <w:rPr>
          <w:ins w:id="3296" w:author="Анастасия" w:date="2017-08-29T07:52:00Z"/>
          <w:rFonts w:ascii="Times New Roman" w:eastAsia="Calibri" w:hAnsi="Times New Roman" w:cs="Times New Roman"/>
          <w:sz w:val="28"/>
          <w:szCs w:val="28"/>
        </w:rPr>
      </w:pPr>
    </w:p>
    <w:p w:rsidR="008D4D16" w:rsidDel="00AD4C98" w:rsidRDefault="008D4D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del w:id="329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298" w:author="Анастасия" w:date="2017-08-29T07:19:00Z">
          <w:pPr/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299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00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01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02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03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04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05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06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07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08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09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10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11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12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13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14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15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16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17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18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19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20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21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22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23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24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25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26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27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28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29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30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31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32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33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34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35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36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37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38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39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40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41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42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43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44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45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46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Pr="00386FA4" w:rsidRDefault="00AD4C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347" w:author="Анастасия" w:date="2017-09-07T09:58:00Z"/>
          <w:rFonts w:ascii="Times New Roman" w:eastAsia="Calibri" w:hAnsi="Times New Roman" w:cs="Times New Roman"/>
          <w:sz w:val="28"/>
          <w:szCs w:val="28"/>
        </w:rPr>
        <w:pPrChange w:id="3348" w:author="Анастасия" w:date="2017-08-29T07:19:00Z">
          <w:pPr>
            <w:spacing w:after="0" w:line="240" w:lineRule="auto"/>
            <w:jc w:val="right"/>
          </w:pPr>
        </w:pPrChange>
      </w:pPr>
    </w:p>
    <w:p w:rsidR="00AD4C98" w:rsidRPr="00E86795" w:rsidRDefault="00AD4C98" w:rsidP="00AD4C98">
      <w:pPr>
        <w:spacing w:after="0" w:line="240" w:lineRule="auto"/>
        <w:ind w:firstLine="709"/>
        <w:jc w:val="right"/>
        <w:rPr>
          <w:ins w:id="3349" w:author="Анастасия" w:date="2017-09-07T09:59:00Z"/>
          <w:rFonts w:ascii="Times New Roman" w:hAnsi="Times New Roman" w:cs="Times New Roman"/>
          <w:sz w:val="28"/>
          <w:szCs w:val="28"/>
        </w:rPr>
      </w:pPr>
      <w:ins w:id="3350" w:author="Анастасия" w:date="2017-09-07T09:59:00Z">
        <w:r w:rsidRPr="00E86795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86795">
          <w:rPr>
            <w:rFonts w:ascii="Times New Roman" w:hAnsi="Times New Roman" w:cs="Times New Roman"/>
            <w:sz w:val="28"/>
            <w:szCs w:val="28"/>
          </w:rPr>
          <w:t xml:space="preserve"> 2</w:t>
        </w:r>
      </w:ins>
    </w:p>
    <w:p w:rsidR="00AD4C98" w:rsidRDefault="00AD4C98" w:rsidP="00AD4C98">
      <w:pPr>
        <w:spacing w:after="0" w:line="240" w:lineRule="auto"/>
        <w:ind w:firstLine="709"/>
        <w:jc w:val="right"/>
        <w:rPr>
          <w:ins w:id="3351" w:author="Анастасия" w:date="2017-09-07T09:59:00Z"/>
          <w:rFonts w:ascii="Times New Roman" w:hAnsi="Times New Roman" w:cs="Times New Roman"/>
          <w:sz w:val="28"/>
          <w:szCs w:val="28"/>
        </w:rPr>
      </w:pPr>
      <w:ins w:id="3352" w:author="Анастасия" w:date="2017-09-07T09:59:00Z">
        <w:r w:rsidRPr="00E86795">
          <w:rPr>
            <w:rFonts w:ascii="Times New Roman" w:hAnsi="Times New Roman" w:cs="Times New Roman"/>
            <w:sz w:val="28"/>
            <w:szCs w:val="28"/>
          </w:rPr>
          <w:t>к постановлению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86795">
          <w:rPr>
            <w:rFonts w:ascii="Times New Roman" w:hAnsi="Times New Roman" w:cs="Times New Roman"/>
            <w:sz w:val="28"/>
            <w:szCs w:val="28"/>
          </w:rPr>
          <w:t xml:space="preserve">администрации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AD4C98" w:rsidRPr="00E86795" w:rsidRDefault="00AD4C98" w:rsidP="00AD4C98">
      <w:pPr>
        <w:spacing w:after="0" w:line="240" w:lineRule="auto"/>
        <w:ind w:firstLine="709"/>
        <w:jc w:val="right"/>
        <w:rPr>
          <w:ins w:id="3353" w:author="Анастасия" w:date="2017-09-07T09:59:00Z"/>
          <w:rFonts w:ascii="Times New Roman" w:hAnsi="Times New Roman" w:cs="Times New Roman"/>
          <w:sz w:val="28"/>
          <w:szCs w:val="28"/>
        </w:rPr>
      </w:pPr>
      <w:ins w:id="3354" w:author="Анастасия" w:date="2017-09-07T09:59:00Z">
        <w:r>
          <w:rPr>
            <w:rFonts w:ascii="Times New Roman" w:hAnsi="Times New Roman" w:cs="Times New Roman"/>
            <w:sz w:val="28"/>
            <w:szCs w:val="28"/>
          </w:rPr>
          <w:t>сельского поселения</w:t>
        </w:r>
      </w:ins>
    </w:p>
    <w:p w:rsidR="00AD4C98" w:rsidRDefault="00AD4C98" w:rsidP="00AD4C98">
      <w:pPr>
        <w:spacing w:after="0" w:line="240" w:lineRule="auto"/>
        <w:ind w:firstLine="709"/>
        <w:jc w:val="right"/>
        <w:rPr>
          <w:ins w:id="3355" w:author="Анастасия" w:date="2017-09-07T09:59:00Z"/>
          <w:rFonts w:ascii="Times New Roman" w:hAnsi="Times New Roman" w:cs="Times New Roman"/>
          <w:sz w:val="28"/>
          <w:szCs w:val="28"/>
        </w:rPr>
      </w:pPr>
      <w:ins w:id="3356" w:author="Анастасия" w:date="2017-09-07T09:59:00Z">
        <w:r>
          <w:rPr>
            <w:rFonts w:ascii="Times New Roman" w:hAnsi="Times New Roman" w:cs="Times New Roman"/>
            <w:sz w:val="28"/>
            <w:szCs w:val="28"/>
          </w:rPr>
          <w:t>«</w:t>
        </w:r>
      </w:ins>
      <w:ins w:id="3357" w:author="Анастасия" w:date="2017-09-07T10:09:00Z">
        <w:r w:rsidR="00FB0507">
          <w:rPr>
            <w:rFonts w:ascii="Times New Roman" w:hAnsi="Times New Roman" w:cs="Times New Roman"/>
            <w:sz w:val="28"/>
            <w:szCs w:val="28"/>
          </w:rPr>
          <w:t>Студенец</w:t>
        </w:r>
      </w:ins>
      <w:ins w:id="3358" w:author="Анастасия" w:date="2017-09-07T09:59:00Z">
        <w:r>
          <w:rPr>
            <w:rFonts w:ascii="Times New Roman" w:hAnsi="Times New Roman" w:cs="Times New Roman"/>
            <w:sz w:val="28"/>
            <w:szCs w:val="28"/>
          </w:rPr>
          <w:t>»</w:t>
        </w:r>
      </w:ins>
    </w:p>
    <w:p w:rsidR="00AD4C98" w:rsidRPr="00E86795" w:rsidRDefault="00AD4C98" w:rsidP="00AD4C98">
      <w:pPr>
        <w:spacing w:after="0" w:line="240" w:lineRule="auto"/>
        <w:ind w:firstLine="709"/>
        <w:jc w:val="right"/>
        <w:rPr>
          <w:ins w:id="3359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Pr="00E86795" w:rsidRDefault="00FB0507" w:rsidP="00AD4C98">
      <w:pPr>
        <w:spacing w:after="0" w:line="240" w:lineRule="auto"/>
        <w:ind w:firstLine="709"/>
        <w:jc w:val="right"/>
        <w:rPr>
          <w:ins w:id="3360" w:author="Анастасия" w:date="2017-09-07T09:59:00Z"/>
          <w:rFonts w:ascii="Times New Roman" w:hAnsi="Times New Roman" w:cs="Times New Roman"/>
          <w:sz w:val="28"/>
          <w:szCs w:val="28"/>
        </w:rPr>
      </w:pPr>
      <w:ins w:id="3361" w:author="Анастасия" w:date="2017-09-07T09:59:00Z">
        <w:r>
          <w:rPr>
            <w:rFonts w:ascii="Times New Roman" w:hAnsi="Times New Roman" w:cs="Times New Roman"/>
            <w:sz w:val="28"/>
            <w:szCs w:val="28"/>
          </w:rPr>
          <w:t>от</w:t>
        </w:r>
      </w:ins>
      <w:ins w:id="3362" w:author="Анастасия" w:date="2017-09-07T10:09:00Z">
        <w:r>
          <w:rPr>
            <w:rFonts w:ascii="Times New Roman" w:hAnsi="Times New Roman" w:cs="Times New Roman"/>
            <w:sz w:val="28"/>
            <w:szCs w:val="28"/>
          </w:rPr>
          <w:t xml:space="preserve"> 07.09.</w:t>
        </w:r>
      </w:ins>
      <w:ins w:id="3363" w:author="Анастасия" w:date="2017-09-07T09:59:00Z">
        <w:r w:rsidR="00AD4C98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AD4C98" w:rsidRPr="00E86795">
          <w:rPr>
            <w:rFonts w:ascii="Times New Roman" w:hAnsi="Times New Roman" w:cs="Times New Roman"/>
            <w:sz w:val="28"/>
            <w:szCs w:val="28"/>
          </w:rPr>
          <w:t>201</w:t>
        </w:r>
      </w:ins>
      <w:ins w:id="3364" w:author="Анастасия" w:date="2017-09-07T10:09:00Z">
        <w:r>
          <w:rPr>
            <w:rFonts w:ascii="Times New Roman" w:hAnsi="Times New Roman" w:cs="Times New Roman"/>
            <w:sz w:val="28"/>
            <w:szCs w:val="28"/>
          </w:rPr>
          <w:t>7</w:t>
        </w:r>
      </w:ins>
      <w:ins w:id="3365" w:author="Анастасия" w:date="2017-09-07T09:59:00Z">
        <w:r w:rsidR="00AD4C98" w:rsidRPr="00E86795">
          <w:rPr>
            <w:rFonts w:ascii="Times New Roman" w:hAnsi="Times New Roman" w:cs="Times New Roman"/>
            <w:sz w:val="28"/>
            <w:szCs w:val="28"/>
          </w:rPr>
          <w:t xml:space="preserve"> г.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</w:ins>
      <w:ins w:id="3366" w:author="Анастасия" w:date="2017-09-07T10:09:00Z">
        <w:r>
          <w:rPr>
            <w:rFonts w:ascii="Times New Roman" w:hAnsi="Times New Roman" w:cs="Times New Roman"/>
            <w:sz w:val="28"/>
            <w:szCs w:val="28"/>
          </w:rPr>
          <w:t>77</w:t>
        </w:r>
      </w:ins>
    </w:p>
    <w:p w:rsidR="00AD4C98" w:rsidRPr="00E86795" w:rsidRDefault="00AD4C98" w:rsidP="00AD4C98">
      <w:pPr>
        <w:spacing w:after="0" w:line="240" w:lineRule="auto"/>
        <w:ind w:firstLine="709"/>
        <w:jc w:val="both"/>
        <w:rPr>
          <w:ins w:id="3367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Pr="0080741E" w:rsidRDefault="00AD4C98" w:rsidP="00AD4C98">
      <w:pPr>
        <w:spacing w:after="0" w:line="240" w:lineRule="auto"/>
        <w:ind w:firstLine="709"/>
        <w:jc w:val="center"/>
        <w:rPr>
          <w:ins w:id="3368" w:author="Анастасия" w:date="2017-09-07T09:59:00Z"/>
          <w:rFonts w:ascii="Times New Roman" w:hAnsi="Times New Roman" w:cs="Times New Roman"/>
          <w:b/>
          <w:sz w:val="28"/>
          <w:szCs w:val="28"/>
        </w:rPr>
      </w:pPr>
      <w:ins w:id="3369" w:author="Анастасия" w:date="2017-09-07T09:59:00Z">
        <w:r w:rsidRPr="0080741E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ins>
    </w:p>
    <w:p w:rsidR="00AD4C98" w:rsidRDefault="00AD4C98" w:rsidP="00AD4C98">
      <w:pPr>
        <w:spacing w:after="0" w:line="240" w:lineRule="auto"/>
        <w:ind w:firstLine="709"/>
        <w:jc w:val="center"/>
        <w:rPr>
          <w:ins w:id="3370" w:author="Анастасия" w:date="2017-09-07T09:59:00Z"/>
          <w:rFonts w:ascii="Times New Roman" w:hAnsi="Times New Roman" w:cs="Times New Roman"/>
          <w:b/>
          <w:sz w:val="28"/>
          <w:szCs w:val="28"/>
        </w:rPr>
      </w:pPr>
      <w:ins w:id="3371" w:author="Анастасия" w:date="2017-09-07T09:59:00Z">
        <w:r w:rsidRPr="0080741E">
          <w:rPr>
            <w:rFonts w:ascii="Times New Roman" w:hAnsi="Times New Roman" w:cs="Times New Roman"/>
            <w:b/>
            <w:sz w:val="28"/>
            <w:szCs w:val="28"/>
          </w:rPr>
          <w:t>ПОМЕЩЕН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ИЙ, НАХОДЯЩИХСЯ В МУНИЦИПАЛЬНОЙ </w:t>
        </w:r>
        <w:r w:rsidRPr="0080741E">
          <w:rPr>
            <w:rFonts w:ascii="Times New Roman" w:hAnsi="Times New Roman" w:cs="Times New Roman"/>
            <w:b/>
            <w:sz w:val="28"/>
            <w:szCs w:val="28"/>
          </w:rPr>
          <w:t xml:space="preserve">СОБСТВЕННОСТИ 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СЕЛЬСКОГО ПОСЕЛЕНИЯ «СТУДЕНЕЦ», </w:t>
        </w:r>
        <w:r w:rsidRPr="0080741E">
          <w:rPr>
            <w:rFonts w:ascii="Times New Roman" w:hAnsi="Times New Roman" w:cs="Times New Roman"/>
            <w:b/>
            <w:sz w:val="28"/>
            <w:szCs w:val="28"/>
          </w:rPr>
          <w:t>ПРЕДОСТАВЛЯЕМЫХ</w:t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80741E">
          <w:rPr>
            <w:rFonts w:ascii="Times New Roman" w:hAnsi="Times New Roman" w:cs="Times New Roman"/>
            <w:b/>
            <w:sz w:val="28"/>
            <w:szCs w:val="28"/>
          </w:rPr>
          <w:t xml:space="preserve">ДЛЯ ПРОВЕДЕНИЯ </w:t>
        </w:r>
        <w:r>
          <w:rPr>
            <w:rFonts w:ascii="Times New Roman" w:hAnsi="Times New Roman" w:cs="Times New Roman"/>
            <w:b/>
            <w:sz w:val="28"/>
            <w:szCs w:val="28"/>
          </w:rPr>
          <w:t>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«УСТЬ-ВЫМСКИЙ», ДЕПУТАТОВ СОВЕТА СЕЛЬСКОГО ПОСЕЛЕНИЯ «</w:t>
        </w:r>
      </w:ins>
      <w:ins w:id="3372" w:author="Анастасия" w:date="2017-09-07T10:00:00Z">
        <w:r>
          <w:rPr>
            <w:rFonts w:ascii="Times New Roman" w:hAnsi="Times New Roman" w:cs="Times New Roman"/>
            <w:b/>
            <w:sz w:val="28"/>
            <w:szCs w:val="28"/>
          </w:rPr>
          <w:t>СТУДЕНЕЦ</w:t>
        </w:r>
      </w:ins>
      <w:ins w:id="3373" w:author="Анастасия" w:date="2017-09-07T09:59:00Z">
        <w:r>
          <w:rPr>
            <w:rFonts w:ascii="Times New Roman" w:hAnsi="Times New Roman" w:cs="Times New Roman"/>
            <w:b/>
            <w:sz w:val="28"/>
            <w:szCs w:val="28"/>
          </w:rPr>
          <w:t>» С ИЗБИРАТЕЛЯМИ</w:t>
        </w:r>
      </w:ins>
    </w:p>
    <w:p w:rsidR="00AD4C98" w:rsidRPr="0080741E" w:rsidRDefault="00AD4C98" w:rsidP="00AD4C98">
      <w:pPr>
        <w:spacing w:after="0" w:line="240" w:lineRule="auto"/>
        <w:ind w:firstLine="709"/>
        <w:jc w:val="center"/>
        <w:rPr>
          <w:ins w:id="3374" w:author="Анастасия" w:date="2017-09-07T09:59:00Z"/>
          <w:rFonts w:ascii="Times New Roman" w:hAnsi="Times New Roman" w:cs="Times New Roman"/>
          <w:b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75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Pr="0008576F" w:rsidRDefault="00AD4C98" w:rsidP="00AD4C98">
      <w:pPr>
        <w:pStyle w:val="a5"/>
        <w:numPr>
          <w:ilvl w:val="0"/>
          <w:numId w:val="27"/>
        </w:numPr>
        <w:spacing w:after="0" w:line="240" w:lineRule="auto"/>
        <w:jc w:val="both"/>
        <w:rPr>
          <w:ins w:id="3376" w:author="Анастасия" w:date="2017-09-07T09:59:00Z"/>
          <w:rFonts w:ascii="Times New Roman" w:hAnsi="Times New Roman" w:cs="Times New Roman"/>
          <w:sz w:val="28"/>
          <w:szCs w:val="28"/>
        </w:rPr>
      </w:pPr>
      <w:ins w:id="3377" w:author="Анастасия" w:date="2017-09-07T10:00:00Z">
        <w:r>
          <w:rPr>
            <w:rFonts w:ascii="Times New Roman" w:hAnsi="Times New Roman" w:cs="Times New Roman"/>
            <w:sz w:val="28"/>
            <w:szCs w:val="28"/>
          </w:rPr>
          <w:t>Поселок Студенец</w:t>
        </w:r>
      </w:ins>
      <w:ins w:id="3378" w:author="Анастасия" w:date="2017-09-07T09:59:00Z">
        <w:r>
          <w:rPr>
            <w:rFonts w:ascii="Times New Roman" w:hAnsi="Times New Roman" w:cs="Times New Roman"/>
            <w:sz w:val="28"/>
            <w:szCs w:val="28"/>
          </w:rPr>
          <w:t>, ул.</w:t>
        </w:r>
      </w:ins>
      <w:ins w:id="3379" w:author="Анастасия" w:date="2017-09-07T10:00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Зеленая</w:t>
        </w:r>
      </w:ins>
      <w:proofErr w:type="gramEnd"/>
      <w:ins w:id="3380" w:author="Анастасия" w:date="2017-09-07T09:59:00Z">
        <w:r>
          <w:rPr>
            <w:rFonts w:ascii="Times New Roman" w:hAnsi="Times New Roman" w:cs="Times New Roman"/>
            <w:sz w:val="28"/>
            <w:szCs w:val="28"/>
          </w:rPr>
          <w:t xml:space="preserve">, д. </w:t>
        </w:r>
      </w:ins>
      <w:ins w:id="3381" w:author="Анастасия" w:date="2017-09-07T10:00:00Z">
        <w:r>
          <w:rPr>
            <w:rFonts w:ascii="Times New Roman" w:hAnsi="Times New Roman" w:cs="Times New Roman"/>
            <w:sz w:val="28"/>
            <w:szCs w:val="28"/>
          </w:rPr>
          <w:t>7</w:t>
        </w:r>
      </w:ins>
      <w:ins w:id="3382" w:author="Анастасия" w:date="2017-09-07T09:59:00Z">
        <w:r>
          <w:rPr>
            <w:rFonts w:ascii="Times New Roman" w:hAnsi="Times New Roman" w:cs="Times New Roman"/>
            <w:sz w:val="28"/>
            <w:szCs w:val="28"/>
          </w:rPr>
          <w:t xml:space="preserve"> - здание администрации сельского поселения </w:t>
        </w:r>
        <w:r w:rsidRPr="00AD4C98">
          <w:rPr>
            <w:rFonts w:ascii="Times New Roman" w:hAnsi="Times New Roman" w:cs="Times New Roman"/>
            <w:sz w:val="28"/>
            <w:szCs w:val="28"/>
            <w:rPrChange w:id="3383" w:author="Анастасия" w:date="2017-09-07T10:01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«</w:t>
        </w:r>
      </w:ins>
      <w:ins w:id="3384" w:author="Анастасия" w:date="2017-09-07T10:00:00Z">
        <w:r w:rsidRPr="00AD4C98">
          <w:rPr>
            <w:rFonts w:ascii="Times New Roman" w:hAnsi="Times New Roman" w:cs="Times New Roman"/>
            <w:sz w:val="28"/>
            <w:szCs w:val="28"/>
            <w:rPrChange w:id="3385" w:author="Анастасия" w:date="2017-09-07T10:01:00Z">
              <w:rPr>
                <w:rFonts w:ascii="Times New Roman" w:hAnsi="Times New Roman" w:cs="Times New Roman"/>
                <w:b/>
                <w:sz w:val="28"/>
                <w:szCs w:val="28"/>
              </w:rPr>
            </w:rPrChange>
          </w:rPr>
          <w:t>Студенец</w:t>
        </w:r>
      </w:ins>
      <w:ins w:id="3386" w:author="Анастасия" w:date="2017-09-07T09:59:00Z">
        <w:r w:rsidRPr="00AD4C98">
          <w:rPr>
            <w:rFonts w:ascii="Times New Roman" w:hAnsi="Times New Roman" w:cs="Times New Roman"/>
            <w:sz w:val="28"/>
            <w:szCs w:val="28"/>
            <w:rPrChange w:id="3387" w:author="Анастасия" w:date="2017-09-07T10:01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»</w:t>
        </w:r>
      </w:ins>
      <w:ins w:id="3388" w:author="Анастасия" w:date="2017-09-07T10:01:00Z">
        <w:r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AD4C98" w:rsidRPr="00E86795" w:rsidRDefault="00AD4C98" w:rsidP="00AD4C98">
      <w:pPr>
        <w:spacing w:after="0" w:line="240" w:lineRule="auto"/>
        <w:ind w:firstLine="709"/>
        <w:jc w:val="both"/>
        <w:rPr>
          <w:ins w:id="3389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90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91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Pr="00E86795" w:rsidRDefault="00AD4C98" w:rsidP="00AD4C98">
      <w:pPr>
        <w:spacing w:after="0" w:line="240" w:lineRule="auto"/>
        <w:ind w:firstLine="709"/>
        <w:jc w:val="both"/>
        <w:rPr>
          <w:ins w:id="3392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Pr="00E86795" w:rsidRDefault="00AD4C98" w:rsidP="00AD4C98">
      <w:pPr>
        <w:spacing w:after="0" w:line="240" w:lineRule="auto"/>
        <w:ind w:firstLine="709"/>
        <w:jc w:val="both"/>
        <w:rPr>
          <w:ins w:id="3393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94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95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96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97" w:author="Анастасия" w:date="2017-09-07T10:02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98" w:author="Анастасия" w:date="2017-09-07T10:02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399" w:author="Анастасия" w:date="2017-09-07T10:02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0" w:author="Анастасия" w:date="2017-09-07T10:02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1" w:author="Анастасия" w:date="2017-09-07T10:02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2" w:author="Анастасия" w:date="2017-09-07T10:02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3" w:author="Анастасия" w:date="2017-09-07T10:02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4" w:author="Анастасия" w:date="2017-09-07T10:03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5" w:author="Анастасия" w:date="2017-09-07T10:03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6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7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8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09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10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11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Default="00AD4C98" w:rsidP="00AD4C98">
      <w:pPr>
        <w:spacing w:after="0" w:line="240" w:lineRule="auto"/>
        <w:ind w:firstLine="709"/>
        <w:jc w:val="both"/>
        <w:rPr>
          <w:ins w:id="3412" w:author="Анастасия" w:date="2017-09-07T09:59:00Z"/>
          <w:rFonts w:ascii="Times New Roman" w:hAnsi="Times New Roman" w:cs="Times New Roman"/>
          <w:sz w:val="28"/>
          <w:szCs w:val="28"/>
        </w:rPr>
      </w:pPr>
    </w:p>
    <w:p w:rsidR="00AD4C98" w:rsidRPr="00246180" w:rsidRDefault="00AD4C98" w:rsidP="00AD4C98">
      <w:pPr>
        <w:spacing w:after="0" w:line="240" w:lineRule="auto"/>
        <w:ind w:firstLine="709"/>
        <w:jc w:val="right"/>
        <w:rPr>
          <w:ins w:id="3413" w:author="Анастасия" w:date="2017-09-07T10:03:00Z"/>
          <w:rFonts w:ascii="Times New Roman" w:hAnsi="Times New Roman" w:cs="Times New Roman"/>
          <w:sz w:val="27"/>
          <w:szCs w:val="27"/>
        </w:rPr>
      </w:pPr>
      <w:ins w:id="3414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Утвержден</w:t>
        </w:r>
      </w:ins>
    </w:p>
    <w:p w:rsidR="00AD4C98" w:rsidRPr="00246180" w:rsidRDefault="00AD4C98" w:rsidP="00AD4C98">
      <w:pPr>
        <w:spacing w:after="0" w:line="240" w:lineRule="auto"/>
        <w:ind w:firstLine="709"/>
        <w:jc w:val="right"/>
        <w:rPr>
          <w:ins w:id="3415" w:author="Анастасия" w:date="2017-09-07T10:03:00Z"/>
          <w:rFonts w:ascii="Times New Roman" w:hAnsi="Times New Roman" w:cs="Times New Roman"/>
          <w:sz w:val="27"/>
          <w:szCs w:val="27"/>
        </w:rPr>
      </w:pPr>
      <w:ins w:id="3416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 xml:space="preserve"> постановлением администрации </w:t>
        </w:r>
      </w:ins>
    </w:p>
    <w:p w:rsidR="00AD4C98" w:rsidRPr="00246180" w:rsidRDefault="00AD4C98" w:rsidP="00AD4C98">
      <w:pPr>
        <w:spacing w:after="0" w:line="240" w:lineRule="auto"/>
        <w:ind w:firstLine="709"/>
        <w:jc w:val="right"/>
        <w:rPr>
          <w:ins w:id="3417" w:author="Анастасия" w:date="2017-09-07T10:03:00Z"/>
          <w:rFonts w:ascii="Times New Roman" w:hAnsi="Times New Roman" w:cs="Times New Roman"/>
          <w:sz w:val="27"/>
          <w:szCs w:val="27"/>
        </w:rPr>
      </w:pPr>
      <w:ins w:id="3418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сельского поселения</w:t>
        </w:r>
      </w:ins>
    </w:p>
    <w:p w:rsidR="00AD4C98" w:rsidRPr="00FB0507" w:rsidRDefault="00FB0507" w:rsidP="00AD4C98">
      <w:pPr>
        <w:spacing w:after="0" w:line="240" w:lineRule="auto"/>
        <w:ind w:firstLine="709"/>
        <w:jc w:val="right"/>
        <w:rPr>
          <w:ins w:id="3419" w:author="Анастасия" w:date="2017-09-07T10:03:00Z"/>
          <w:rFonts w:ascii="Times New Roman" w:hAnsi="Times New Roman" w:cs="Times New Roman"/>
          <w:sz w:val="27"/>
          <w:szCs w:val="27"/>
          <w:rPrChange w:id="3420" w:author="Анастасия" w:date="2017-09-07T10:10:00Z">
            <w:rPr>
              <w:ins w:id="3421" w:author="Анастасия" w:date="2017-09-07T10:03:00Z"/>
              <w:rFonts w:ascii="Times New Roman" w:hAnsi="Times New Roman" w:cs="Times New Roman"/>
              <w:sz w:val="27"/>
              <w:szCs w:val="27"/>
            </w:rPr>
          </w:rPrChange>
        </w:rPr>
      </w:pPr>
      <w:ins w:id="3422" w:author="Анастасия" w:date="2017-09-07T10:03:00Z">
        <w:r w:rsidRPr="00FB0507">
          <w:rPr>
            <w:rFonts w:ascii="Times New Roman" w:hAnsi="Times New Roman" w:cs="Times New Roman"/>
            <w:sz w:val="27"/>
            <w:szCs w:val="27"/>
            <w:rPrChange w:id="3423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>«</w:t>
        </w:r>
      </w:ins>
      <w:ins w:id="3424" w:author="Анастасия" w:date="2017-09-07T10:10:00Z">
        <w:r w:rsidRPr="00FB0507">
          <w:rPr>
            <w:rFonts w:ascii="Times New Roman" w:hAnsi="Times New Roman" w:cs="Times New Roman"/>
            <w:sz w:val="27"/>
            <w:szCs w:val="27"/>
            <w:rPrChange w:id="3425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>Студенец</w:t>
        </w:r>
      </w:ins>
      <w:ins w:id="3426" w:author="Анастасия" w:date="2017-09-07T10:03:00Z">
        <w:r w:rsidR="00AD4C98" w:rsidRPr="00FB0507">
          <w:rPr>
            <w:rFonts w:ascii="Times New Roman" w:hAnsi="Times New Roman" w:cs="Times New Roman"/>
            <w:sz w:val="27"/>
            <w:szCs w:val="27"/>
            <w:rPrChange w:id="3427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>»</w:t>
        </w:r>
      </w:ins>
    </w:p>
    <w:p w:rsidR="00AD4C98" w:rsidRPr="00FB0507" w:rsidRDefault="00AD4C98" w:rsidP="00AD4C98">
      <w:pPr>
        <w:spacing w:after="0" w:line="240" w:lineRule="auto"/>
        <w:ind w:firstLine="709"/>
        <w:jc w:val="right"/>
        <w:rPr>
          <w:ins w:id="3428" w:author="Анастасия" w:date="2017-09-07T10:03:00Z"/>
          <w:rFonts w:ascii="Times New Roman" w:hAnsi="Times New Roman" w:cs="Times New Roman"/>
          <w:sz w:val="27"/>
          <w:szCs w:val="27"/>
          <w:rPrChange w:id="3429" w:author="Анастасия" w:date="2017-09-07T10:10:00Z">
            <w:rPr>
              <w:ins w:id="3430" w:author="Анастасия" w:date="2017-09-07T10:03:00Z"/>
              <w:rFonts w:ascii="Times New Roman" w:hAnsi="Times New Roman" w:cs="Times New Roman"/>
              <w:sz w:val="27"/>
              <w:szCs w:val="27"/>
            </w:rPr>
          </w:rPrChange>
        </w:rPr>
      </w:pPr>
      <w:ins w:id="3431" w:author="Анастасия" w:date="2017-09-07T10:03:00Z">
        <w:r w:rsidRPr="00FB0507">
          <w:rPr>
            <w:rFonts w:ascii="Times New Roman" w:hAnsi="Times New Roman" w:cs="Times New Roman"/>
            <w:sz w:val="27"/>
            <w:szCs w:val="27"/>
            <w:rPrChange w:id="3432" w:author="Анастасия" w:date="2017-09-07T10:10:00Z">
              <w:rPr>
                <w:rFonts w:ascii="Times New Roman" w:hAnsi="Times New Roman" w:cs="Times New Roman"/>
                <w:sz w:val="27"/>
                <w:szCs w:val="27"/>
              </w:rPr>
            </w:rPrChange>
          </w:rPr>
          <w:t xml:space="preserve">от </w:t>
        </w:r>
      </w:ins>
      <w:ins w:id="3433" w:author="Анастасия" w:date="2017-09-07T10:10:00Z">
        <w:r w:rsidR="00FB0507" w:rsidRPr="00FB0507">
          <w:rPr>
            <w:rFonts w:ascii="Times New Roman" w:hAnsi="Times New Roman" w:cs="Times New Roman"/>
            <w:sz w:val="27"/>
            <w:szCs w:val="27"/>
            <w:rPrChange w:id="3434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>07.09.</w:t>
        </w:r>
      </w:ins>
      <w:ins w:id="3435" w:author="Анастасия" w:date="2017-09-07T10:03:00Z">
        <w:r w:rsidRPr="00FB0507">
          <w:rPr>
            <w:rFonts w:ascii="Times New Roman" w:hAnsi="Times New Roman" w:cs="Times New Roman"/>
            <w:sz w:val="27"/>
            <w:szCs w:val="27"/>
            <w:rPrChange w:id="3436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 xml:space="preserve"> </w:t>
        </w:r>
        <w:r w:rsidR="00FB0507" w:rsidRPr="00FB0507">
          <w:rPr>
            <w:rFonts w:ascii="Times New Roman" w:hAnsi="Times New Roman" w:cs="Times New Roman"/>
            <w:sz w:val="27"/>
            <w:szCs w:val="27"/>
            <w:rPrChange w:id="3437" w:author="Анастасия" w:date="2017-09-07T10:10:00Z">
              <w:rPr>
                <w:rFonts w:ascii="Times New Roman" w:hAnsi="Times New Roman" w:cs="Times New Roman"/>
                <w:sz w:val="27"/>
                <w:szCs w:val="27"/>
              </w:rPr>
            </w:rPrChange>
          </w:rPr>
          <w:t>201</w:t>
        </w:r>
      </w:ins>
      <w:ins w:id="3438" w:author="Анастасия" w:date="2017-09-07T10:10:00Z">
        <w:r w:rsidR="00FB0507" w:rsidRPr="00FB0507">
          <w:rPr>
            <w:rFonts w:ascii="Times New Roman" w:hAnsi="Times New Roman" w:cs="Times New Roman"/>
            <w:sz w:val="27"/>
            <w:szCs w:val="27"/>
            <w:rPrChange w:id="3439" w:author="Анастасия" w:date="2017-09-07T10:10:00Z">
              <w:rPr>
                <w:rFonts w:ascii="Times New Roman" w:hAnsi="Times New Roman" w:cs="Times New Roman"/>
                <w:sz w:val="27"/>
                <w:szCs w:val="27"/>
              </w:rPr>
            </w:rPrChange>
          </w:rPr>
          <w:t>7</w:t>
        </w:r>
      </w:ins>
      <w:ins w:id="3440" w:author="Анастасия" w:date="2017-09-07T10:03:00Z">
        <w:r w:rsidR="00FB0507" w:rsidRPr="00FB0507">
          <w:rPr>
            <w:rFonts w:ascii="Times New Roman" w:hAnsi="Times New Roman" w:cs="Times New Roman"/>
            <w:sz w:val="27"/>
            <w:szCs w:val="27"/>
            <w:rPrChange w:id="3441" w:author="Анастасия" w:date="2017-09-07T10:10:00Z">
              <w:rPr>
                <w:rFonts w:ascii="Times New Roman" w:hAnsi="Times New Roman" w:cs="Times New Roman"/>
                <w:sz w:val="27"/>
                <w:szCs w:val="27"/>
              </w:rPr>
            </w:rPrChange>
          </w:rPr>
          <w:t xml:space="preserve"> г. № </w:t>
        </w:r>
      </w:ins>
      <w:ins w:id="3442" w:author="Анастасия" w:date="2017-09-07T10:10:00Z">
        <w:r w:rsidR="00FB0507" w:rsidRPr="00FB0507">
          <w:rPr>
            <w:rFonts w:ascii="Times New Roman" w:hAnsi="Times New Roman" w:cs="Times New Roman"/>
            <w:sz w:val="27"/>
            <w:szCs w:val="27"/>
            <w:rPrChange w:id="3443" w:author="Анастасия" w:date="2017-09-07T10:10:00Z">
              <w:rPr>
                <w:rFonts w:ascii="Times New Roman" w:hAnsi="Times New Roman" w:cs="Times New Roman"/>
                <w:sz w:val="27"/>
                <w:szCs w:val="27"/>
              </w:rPr>
            </w:rPrChange>
          </w:rPr>
          <w:t>77</w:t>
        </w:r>
      </w:ins>
    </w:p>
    <w:p w:rsidR="00AD4C98" w:rsidRPr="00FB0507" w:rsidRDefault="00AD4C98" w:rsidP="00AD4C98">
      <w:pPr>
        <w:spacing w:after="0" w:line="240" w:lineRule="auto"/>
        <w:ind w:firstLine="709"/>
        <w:jc w:val="right"/>
        <w:rPr>
          <w:ins w:id="3444" w:author="Анастасия" w:date="2017-09-07T10:03:00Z"/>
          <w:rFonts w:ascii="Times New Roman" w:hAnsi="Times New Roman" w:cs="Times New Roman"/>
          <w:sz w:val="27"/>
          <w:szCs w:val="27"/>
          <w:rPrChange w:id="3445" w:author="Анастасия" w:date="2017-09-07T10:10:00Z">
            <w:rPr>
              <w:ins w:id="3446" w:author="Анастасия" w:date="2017-09-07T10:03:00Z"/>
              <w:rFonts w:ascii="Times New Roman" w:hAnsi="Times New Roman" w:cs="Times New Roman"/>
              <w:sz w:val="27"/>
              <w:szCs w:val="27"/>
            </w:rPr>
          </w:rPrChange>
        </w:rPr>
      </w:pPr>
    </w:p>
    <w:p w:rsidR="00AD4C98" w:rsidRPr="00246180" w:rsidRDefault="00AD4C98" w:rsidP="00AD4C98">
      <w:pPr>
        <w:spacing w:after="0" w:line="240" w:lineRule="auto"/>
        <w:ind w:firstLine="709"/>
        <w:jc w:val="right"/>
        <w:rPr>
          <w:ins w:id="3447" w:author="Анастасия" w:date="2017-09-07T10:03:00Z"/>
          <w:rFonts w:ascii="Times New Roman" w:hAnsi="Times New Roman" w:cs="Times New Roman"/>
          <w:sz w:val="27"/>
          <w:szCs w:val="27"/>
        </w:rPr>
      </w:pPr>
      <w:ins w:id="3448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(Приложение № 3)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49" w:author="Анастасия" w:date="2017-09-07T10:03:00Z"/>
          <w:rFonts w:ascii="Times New Roman" w:hAnsi="Times New Roman" w:cs="Times New Roman"/>
          <w:sz w:val="27"/>
          <w:szCs w:val="27"/>
        </w:rPr>
      </w:pPr>
    </w:p>
    <w:p w:rsidR="00AD4C98" w:rsidRPr="00246180" w:rsidRDefault="00AD4C98" w:rsidP="00AD4C98">
      <w:pPr>
        <w:spacing w:after="0" w:line="240" w:lineRule="auto"/>
        <w:ind w:firstLine="709"/>
        <w:jc w:val="center"/>
        <w:rPr>
          <w:ins w:id="3450" w:author="Анастасия" w:date="2017-09-07T10:03:00Z"/>
          <w:rFonts w:ascii="Times New Roman" w:hAnsi="Times New Roman" w:cs="Times New Roman"/>
          <w:b/>
          <w:sz w:val="27"/>
          <w:szCs w:val="27"/>
        </w:rPr>
      </w:pPr>
      <w:ins w:id="3451" w:author="Анастасия" w:date="2017-09-07T10:03:00Z">
        <w:r w:rsidRPr="00246180">
          <w:rPr>
            <w:rFonts w:ascii="Times New Roman" w:hAnsi="Times New Roman" w:cs="Times New Roman"/>
            <w:b/>
            <w:sz w:val="27"/>
            <w:szCs w:val="27"/>
          </w:rPr>
          <w:t>ПОРЯДОК</w:t>
        </w:r>
      </w:ins>
    </w:p>
    <w:p w:rsidR="00AD4C98" w:rsidRPr="00246180" w:rsidRDefault="00AD4C98" w:rsidP="00AD4C98">
      <w:pPr>
        <w:spacing w:after="0" w:line="240" w:lineRule="auto"/>
        <w:ind w:firstLine="709"/>
        <w:jc w:val="center"/>
        <w:rPr>
          <w:ins w:id="3452" w:author="Анастасия" w:date="2017-09-07T10:03:00Z"/>
          <w:rFonts w:ascii="Times New Roman" w:hAnsi="Times New Roman" w:cs="Times New Roman"/>
          <w:b/>
          <w:sz w:val="27"/>
          <w:szCs w:val="27"/>
        </w:rPr>
      </w:pPr>
      <w:ins w:id="3453" w:author="Анастасия" w:date="2017-09-07T10:03:00Z">
        <w:r w:rsidRPr="00246180">
          <w:rPr>
            <w:rFonts w:ascii="Times New Roman" w:hAnsi="Times New Roman" w:cs="Times New Roman"/>
            <w:b/>
            <w:sz w:val="27"/>
            <w:szCs w:val="27"/>
          </w:rPr>
          <w:t>ПРЕДОСТАВЛЕНИЯ АДМИНИСТРАЦИЕЙ СЕЛЬСКОГО ПОСЕЛЕНИЯ  «</w:t>
        </w:r>
        <w:r>
          <w:rPr>
            <w:rFonts w:ascii="Times New Roman" w:hAnsi="Times New Roman" w:cs="Times New Roman"/>
            <w:b/>
            <w:sz w:val="27"/>
            <w:szCs w:val="27"/>
          </w:rPr>
          <w:t>СТУДЕНЕЦ</w:t>
        </w:r>
        <w:r w:rsidRPr="00246180">
          <w:rPr>
            <w:rFonts w:ascii="Times New Roman" w:hAnsi="Times New Roman" w:cs="Times New Roman"/>
            <w:b/>
            <w:sz w:val="27"/>
            <w:szCs w:val="27"/>
          </w:rPr>
          <w:t>» СПЕЦИАЛЬНО ОТВЕДЕННЫХ МЕСТ, А ТАКЖЕ ПОМЕЩЕНИЙ, НАХОДЯЩИХСЯ В МУНИЦИПАЛЬНОЙ СОБСТВЕННОСТИ  СЕЛЬСКОГО ПОСЕЛЕНИЯ  «</w:t>
        </w:r>
        <w:r>
          <w:rPr>
            <w:rFonts w:ascii="Times New Roman" w:hAnsi="Times New Roman" w:cs="Times New Roman"/>
            <w:b/>
            <w:sz w:val="27"/>
            <w:szCs w:val="27"/>
          </w:rPr>
          <w:t>СТУДЕНЕЦ</w:t>
        </w:r>
        <w:r w:rsidRPr="00246180">
          <w:rPr>
            <w:rFonts w:ascii="Times New Roman" w:hAnsi="Times New Roman" w:cs="Times New Roman"/>
            <w:b/>
            <w:sz w:val="27"/>
            <w:szCs w:val="27"/>
          </w:rPr>
          <w:t>»,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</w:t>
        </w:r>
        <w:r>
          <w:rPr>
            <w:rFonts w:ascii="Times New Roman" w:hAnsi="Times New Roman" w:cs="Times New Roman"/>
            <w:b/>
            <w:sz w:val="27"/>
            <w:szCs w:val="27"/>
          </w:rPr>
          <w:t>ЬНОГО РАЙОНА «УСТЬ-ВЫМСКИЙ</w:t>
        </w:r>
        <w:r w:rsidRPr="00246180">
          <w:rPr>
            <w:rFonts w:ascii="Times New Roman" w:hAnsi="Times New Roman" w:cs="Times New Roman"/>
            <w:b/>
            <w:sz w:val="27"/>
            <w:szCs w:val="27"/>
          </w:rPr>
          <w:t>», ДЕПУТАТОВ СОВЕТА СЕЛЬСКО</w:t>
        </w:r>
        <w:r>
          <w:rPr>
            <w:rFonts w:ascii="Times New Roman" w:hAnsi="Times New Roman" w:cs="Times New Roman"/>
            <w:b/>
            <w:sz w:val="27"/>
            <w:szCs w:val="27"/>
          </w:rPr>
          <w:t>ГО ПОСЕЛЕНИЯ «</w:t>
        </w:r>
      </w:ins>
      <w:ins w:id="3454" w:author="Анастасия" w:date="2017-09-07T10:04:00Z">
        <w:r>
          <w:rPr>
            <w:rFonts w:ascii="Times New Roman" w:hAnsi="Times New Roman" w:cs="Times New Roman"/>
            <w:b/>
            <w:sz w:val="27"/>
            <w:szCs w:val="27"/>
          </w:rPr>
          <w:t>СТУДЕНЕЦ</w:t>
        </w:r>
      </w:ins>
      <w:ins w:id="3455" w:author="Анастасия" w:date="2017-09-07T10:03:00Z">
        <w:r w:rsidRPr="00246180">
          <w:rPr>
            <w:rFonts w:ascii="Times New Roman" w:hAnsi="Times New Roman" w:cs="Times New Roman"/>
            <w:b/>
            <w:sz w:val="27"/>
            <w:szCs w:val="27"/>
          </w:rPr>
          <w:t>»  С ИЗБИРАТЕЛЯМИ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56" w:author="Анастасия" w:date="2017-09-07T10:03:00Z"/>
          <w:rFonts w:ascii="Times New Roman" w:hAnsi="Times New Roman" w:cs="Times New Roman"/>
          <w:sz w:val="27"/>
          <w:szCs w:val="27"/>
        </w:rPr>
      </w:pPr>
    </w:p>
    <w:p w:rsidR="00AD4C98" w:rsidRPr="00246180" w:rsidRDefault="00AD4C98" w:rsidP="00AD4C98">
      <w:pPr>
        <w:spacing w:after="0" w:line="240" w:lineRule="auto"/>
        <w:jc w:val="both"/>
        <w:rPr>
          <w:ins w:id="3457" w:author="Анастасия" w:date="2017-09-07T10:03:00Z"/>
          <w:rFonts w:ascii="Times New Roman" w:hAnsi="Times New Roman" w:cs="Times New Roman"/>
          <w:sz w:val="27"/>
          <w:szCs w:val="27"/>
        </w:rPr>
      </w:pPr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58" w:author="Анастасия" w:date="2017-09-07T10:03:00Z"/>
          <w:rFonts w:ascii="Times New Roman" w:hAnsi="Times New Roman" w:cs="Times New Roman"/>
          <w:sz w:val="27"/>
          <w:szCs w:val="27"/>
        </w:rPr>
      </w:pPr>
      <w:ins w:id="3459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 xml:space="preserve">1. </w:t>
        </w:r>
        <w:proofErr w:type="gramStart"/>
        <w:r w:rsidRPr="00246180">
          <w:rPr>
            <w:rFonts w:ascii="Times New Roman" w:hAnsi="Times New Roman" w:cs="Times New Roman"/>
            <w:sz w:val="27"/>
            <w:szCs w:val="27"/>
          </w:rPr>
          <w:t>Настоящий  порядок разработан в соответствии с Федеральными законами от 06.10.2003 г. № 131-ФЗ «Об общих принципах организации местного самоуправления в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порядок).</w:t>
        </w:r>
        <w:proofErr w:type="gramEnd"/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60" w:author="Анастасия" w:date="2017-09-07T10:03:00Z"/>
          <w:rFonts w:ascii="Times New Roman" w:hAnsi="Times New Roman" w:cs="Times New Roman"/>
          <w:sz w:val="27"/>
          <w:szCs w:val="27"/>
        </w:rPr>
      </w:pPr>
      <w:proofErr w:type="gramStart"/>
      <w:ins w:id="3461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 xml:space="preserve">Порядок определяет условия предоставления администрацией сельского поселения  </w:t>
        </w:r>
        <w:r w:rsidRPr="00FB0507">
          <w:rPr>
            <w:rFonts w:ascii="Times New Roman" w:hAnsi="Times New Roman" w:cs="Times New Roman"/>
            <w:sz w:val="27"/>
            <w:szCs w:val="27"/>
            <w:rPrChange w:id="3462" w:author="Анастасия" w:date="2017-09-07T10:10:00Z">
              <w:rPr>
                <w:rFonts w:ascii="Times New Roman" w:hAnsi="Times New Roman" w:cs="Times New Roman"/>
                <w:sz w:val="27"/>
                <w:szCs w:val="27"/>
              </w:rPr>
            </w:rPrChange>
          </w:rPr>
          <w:t>«</w:t>
        </w:r>
      </w:ins>
      <w:ins w:id="3463" w:author="Анастасия" w:date="2017-09-07T10:05:00Z">
        <w:r w:rsidR="00FB0507" w:rsidRPr="00FB0507">
          <w:rPr>
            <w:rFonts w:ascii="Times New Roman" w:hAnsi="Times New Roman" w:cs="Times New Roman"/>
            <w:sz w:val="27"/>
            <w:szCs w:val="27"/>
            <w:rPrChange w:id="3464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>Студенец</w:t>
        </w:r>
      </w:ins>
      <w:ins w:id="3465" w:author="Анастасия" w:date="2017-09-07T10:03:00Z">
        <w:r w:rsidRPr="00FB0507">
          <w:rPr>
            <w:rFonts w:ascii="Times New Roman" w:hAnsi="Times New Roman" w:cs="Times New Roman"/>
            <w:sz w:val="27"/>
            <w:szCs w:val="27"/>
            <w:rPrChange w:id="3466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>» (далее</w:t>
        </w:r>
        <w:r w:rsidRPr="00246180">
          <w:rPr>
            <w:rFonts w:ascii="Times New Roman" w:hAnsi="Times New Roman" w:cs="Times New Roman"/>
            <w:sz w:val="27"/>
            <w:szCs w:val="27"/>
          </w:rPr>
          <w:t xml:space="preserve"> - администрация) специально отведенных мест, а также помещений, находящихся в муниципальной собственности сельского поселения </w:t>
        </w:r>
        <w:r w:rsidRPr="00FB0507">
          <w:rPr>
            <w:rFonts w:ascii="Times New Roman" w:hAnsi="Times New Roman" w:cs="Times New Roman"/>
            <w:sz w:val="27"/>
            <w:szCs w:val="27"/>
            <w:rPrChange w:id="3467" w:author="Анастасия" w:date="2017-09-07T10:10:00Z">
              <w:rPr>
                <w:rFonts w:ascii="Times New Roman" w:hAnsi="Times New Roman" w:cs="Times New Roman"/>
                <w:sz w:val="27"/>
                <w:szCs w:val="27"/>
              </w:rPr>
            </w:rPrChange>
          </w:rPr>
          <w:t>«</w:t>
        </w:r>
      </w:ins>
      <w:ins w:id="3468" w:author="Анастасия" w:date="2017-09-07T10:05:00Z">
        <w:r w:rsidR="00FB0507" w:rsidRPr="00FB0507">
          <w:rPr>
            <w:rFonts w:ascii="Times New Roman" w:hAnsi="Times New Roman" w:cs="Times New Roman"/>
            <w:sz w:val="27"/>
            <w:szCs w:val="27"/>
            <w:rPrChange w:id="3469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>Студенец</w:t>
        </w:r>
      </w:ins>
      <w:ins w:id="3470" w:author="Анастасия" w:date="2017-09-07T10:03:00Z">
        <w:r w:rsidRPr="00FB0507">
          <w:rPr>
            <w:rFonts w:ascii="Times New Roman" w:hAnsi="Times New Roman" w:cs="Times New Roman"/>
            <w:sz w:val="27"/>
            <w:szCs w:val="27"/>
            <w:rPrChange w:id="3471" w:author="Анастасия" w:date="2017-09-07T10:10:00Z">
              <w:rPr>
                <w:rFonts w:ascii="Times New Roman" w:hAnsi="Times New Roman" w:cs="Times New Roman"/>
                <w:b/>
                <w:sz w:val="27"/>
                <w:szCs w:val="27"/>
              </w:rPr>
            </w:rPrChange>
          </w:rPr>
          <w:t>» (далее – поселение), для проведения встреч депутатов Государственной Думы Российской</w:t>
        </w:r>
        <w:r w:rsidRPr="00246180">
          <w:rPr>
            <w:rFonts w:ascii="Times New Roman" w:hAnsi="Times New Roman" w:cs="Times New Roman"/>
            <w:sz w:val="27"/>
            <w:szCs w:val="27"/>
          </w:rPr>
          <w:t xml:space="preserve"> Федерации, депутатов Государственного Совета Республики Коми, депутатов Совета муниципал</w:t>
        </w:r>
        <w:r w:rsidR="00FB0507">
          <w:rPr>
            <w:rFonts w:ascii="Times New Roman" w:hAnsi="Times New Roman" w:cs="Times New Roman"/>
            <w:sz w:val="27"/>
            <w:szCs w:val="27"/>
          </w:rPr>
          <w:t>ьного района «</w:t>
        </w:r>
      </w:ins>
      <w:ins w:id="3472" w:author="Анастасия" w:date="2017-09-07T10:06:00Z">
        <w:r w:rsidR="00FB0507">
          <w:rPr>
            <w:rFonts w:ascii="Times New Roman" w:hAnsi="Times New Roman" w:cs="Times New Roman"/>
            <w:sz w:val="27"/>
            <w:szCs w:val="27"/>
          </w:rPr>
          <w:t>Усть-</w:t>
        </w:r>
        <w:bookmarkStart w:id="3473" w:name="_GoBack"/>
        <w:r w:rsidR="00FB0507">
          <w:rPr>
            <w:rFonts w:ascii="Times New Roman" w:hAnsi="Times New Roman" w:cs="Times New Roman"/>
            <w:sz w:val="27"/>
            <w:szCs w:val="27"/>
          </w:rPr>
          <w:t>Вымский</w:t>
        </w:r>
      </w:ins>
      <w:ins w:id="3474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», депутатов Совета сельско</w:t>
        </w:r>
        <w:r w:rsidR="00FB0507">
          <w:rPr>
            <w:rFonts w:ascii="Times New Roman" w:hAnsi="Times New Roman" w:cs="Times New Roman"/>
            <w:sz w:val="27"/>
            <w:szCs w:val="27"/>
          </w:rPr>
          <w:t>го поселения «</w:t>
        </w:r>
      </w:ins>
      <w:ins w:id="3475" w:author="Анастасия" w:date="2017-09-07T10:06:00Z">
        <w:r w:rsidR="00FB0507">
          <w:rPr>
            <w:rFonts w:ascii="Times New Roman" w:hAnsi="Times New Roman" w:cs="Times New Roman"/>
            <w:sz w:val="27"/>
            <w:szCs w:val="27"/>
          </w:rPr>
          <w:t>Студенец</w:t>
        </w:r>
      </w:ins>
      <w:ins w:id="3476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 xml:space="preserve">» (далее – </w:t>
        </w:r>
        <w:bookmarkEnd w:id="3473"/>
        <w:r w:rsidRPr="00246180">
          <w:rPr>
            <w:rFonts w:ascii="Times New Roman" w:hAnsi="Times New Roman" w:cs="Times New Roman"/>
            <w:sz w:val="27"/>
            <w:szCs w:val="27"/>
          </w:rPr>
          <w:t>депутаты) с избирателями на территории сельско</w:t>
        </w:r>
        <w:r w:rsidR="00FB0507">
          <w:rPr>
            <w:rFonts w:ascii="Times New Roman" w:hAnsi="Times New Roman" w:cs="Times New Roman"/>
            <w:sz w:val="27"/>
            <w:szCs w:val="27"/>
          </w:rPr>
          <w:t>го поселения «</w:t>
        </w:r>
      </w:ins>
      <w:ins w:id="3477" w:author="Анастасия" w:date="2017-09-07T10:06:00Z">
        <w:r w:rsidR="00FB0507">
          <w:rPr>
            <w:rFonts w:ascii="Times New Roman" w:hAnsi="Times New Roman" w:cs="Times New Roman"/>
            <w:sz w:val="27"/>
            <w:szCs w:val="27"/>
          </w:rPr>
          <w:t>Студенец</w:t>
        </w:r>
      </w:ins>
      <w:ins w:id="3478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».</w:t>
        </w:r>
        <w:proofErr w:type="gramEnd"/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79" w:author="Анастасия" w:date="2017-09-07T10:03:00Z"/>
          <w:rFonts w:ascii="Times New Roman" w:hAnsi="Times New Roman" w:cs="Times New Roman"/>
          <w:sz w:val="27"/>
          <w:szCs w:val="27"/>
        </w:rPr>
      </w:pPr>
      <w:ins w:id="3480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2. Для предоставления специально отведенных мест, а также помещений депутаты (их доверенные лица, уполномоченные представители) направляют в администрацию заявление  (за исключением встречи депутата с избирателями в форме публичного мероприятия).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81" w:author="Анастасия" w:date="2017-09-07T10:03:00Z"/>
          <w:rFonts w:ascii="Times New Roman" w:hAnsi="Times New Roman" w:cs="Times New Roman"/>
          <w:sz w:val="27"/>
          <w:szCs w:val="27"/>
        </w:rPr>
      </w:pPr>
      <w:ins w:id="3482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3. Заявление подается депутатом непосредственно или через организацию почтовой связи, иную организацию, осуществляющую доставку корреспонденции (далее – почтовая организация).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83" w:author="Анастасия" w:date="2017-09-07T10:03:00Z"/>
          <w:rFonts w:ascii="Times New Roman" w:hAnsi="Times New Roman" w:cs="Times New Roman"/>
          <w:sz w:val="27"/>
          <w:szCs w:val="27"/>
        </w:rPr>
      </w:pPr>
      <w:ins w:id="3484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 xml:space="preserve">4. При подаче заявления непосредственно, депутатом  предъявляется паспорт гражданина Российской Федерации или иного заменяющего его </w:t>
        </w:r>
        <w:r w:rsidRPr="00246180">
          <w:rPr>
            <w:rFonts w:ascii="Times New Roman" w:hAnsi="Times New Roman" w:cs="Times New Roman"/>
            <w:sz w:val="27"/>
            <w:szCs w:val="27"/>
          </w:rPr>
          <w:lastRenderedPageBreak/>
          <w:t>документа, удостоверяющего личность, а также документа, подтверждающего статус депутата.</w:t>
        </w:r>
      </w:ins>
    </w:p>
    <w:p w:rsidR="00AD4C98" w:rsidRPr="00246180" w:rsidRDefault="00AD4C98" w:rsidP="00AD4C98">
      <w:pPr>
        <w:spacing w:after="1" w:line="280" w:lineRule="atLeast"/>
        <w:ind w:firstLine="540"/>
        <w:jc w:val="both"/>
        <w:rPr>
          <w:ins w:id="3485" w:author="Анастасия" w:date="2017-09-07T10:03:00Z"/>
          <w:rFonts w:ascii="Times New Roman" w:hAnsi="Times New Roman" w:cs="Times New Roman"/>
          <w:sz w:val="27"/>
          <w:szCs w:val="27"/>
        </w:rPr>
      </w:pPr>
      <w:ins w:id="3486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5. При подаче заявления через доверенное лицо либо уполномоченного представителя депутата, к заявлению прикладываются копия документа, подтверждающего статус депутата, а также документы, подтверждающие статус доверенного лица либо уполномоченного представителя.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87" w:author="Анастасия" w:date="2017-09-07T10:03:00Z"/>
          <w:rFonts w:ascii="Times New Roman" w:hAnsi="Times New Roman" w:cs="Times New Roman"/>
          <w:sz w:val="27"/>
          <w:szCs w:val="27"/>
        </w:rPr>
      </w:pPr>
      <w:ins w:id="3488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6. При подаче заявления через почтовую организацию к заявлению прилагаются: копия страниц паспорта гражданина Российской Федерации или иного заменяющего его документа, удостоверяющего личность, где вклеена фотография и указаны ФИО гражданина, а также копия документа, подтверждающего статус депутата.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89" w:author="Анастасия" w:date="2017-09-07T10:03:00Z"/>
          <w:rFonts w:ascii="Times New Roman" w:hAnsi="Times New Roman" w:cs="Times New Roman"/>
          <w:sz w:val="27"/>
          <w:szCs w:val="27"/>
        </w:rPr>
      </w:pPr>
      <w:ins w:id="3490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7. Заявление подается в администрацию в срок не позднее 10 календарных дней до дня проведения встречи с избирателями.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91" w:author="Анастасия" w:date="2017-09-07T10:03:00Z"/>
          <w:rFonts w:ascii="Times New Roman" w:hAnsi="Times New Roman" w:cs="Times New Roman"/>
          <w:sz w:val="27"/>
          <w:szCs w:val="27"/>
        </w:rPr>
      </w:pPr>
      <w:ins w:id="3492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8. В заявлении депутата о предоставлении специально отведенного места, а также помещения для проведения встречи с избирателями указываются: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93" w:author="Анастасия" w:date="2017-09-07T10:03:00Z"/>
          <w:rFonts w:ascii="Times New Roman" w:hAnsi="Times New Roman" w:cs="Times New Roman"/>
          <w:sz w:val="27"/>
          <w:szCs w:val="27"/>
        </w:rPr>
      </w:pPr>
      <w:ins w:id="3494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1) населенный пункт, в котором депутат планирует провести встречу;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95" w:author="Анастасия" w:date="2017-09-07T10:03:00Z"/>
          <w:rFonts w:ascii="Times New Roman" w:hAnsi="Times New Roman" w:cs="Times New Roman"/>
          <w:sz w:val="27"/>
          <w:szCs w:val="27"/>
        </w:rPr>
      </w:pPr>
      <w:ins w:id="3496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2) дата, время начала и окончания встречи с избирателями;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97" w:author="Анастасия" w:date="2017-09-07T10:03:00Z"/>
          <w:rFonts w:ascii="Times New Roman" w:hAnsi="Times New Roman" w:cs="Times New Roman"/>
          <w:sz w:val="27"/>
          <w:szCs w:val="27"/>
        </w:rPr>
      </w:pPr>
      <w:ins w:id="3498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3) предполагаемое количество участников встречи с избирателями;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499" w:author="Анастасия" w:date="2017-09-07T10:03:00Z"/>
          <w:rFonts w:ascii="Times New Roman" w:hAnsi="Times New Roman" w:cs="Times New Roman"/>
          <w:sz w:val="27"/>
          <w:szCs w:val="27"/>
        </w:rPr>
      </w:pPr>
      <w:ins w:id="3500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4) формы и методы обеспечения депутатом общественного порядка, организации медицинской помощи, намерение использовать звукоусиливающие технические средства при проведении встречи;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01" w:author="Анастасия" w:date="2017-09-07T10:03:00Z"/>
          <w:rFonts w:ascii="Times New Roman" w:hAnsi="Times New Roman" w:cs="Times New Roman"/>
          <w:sz w:val="27"/>
          <w:szCs w:val="27"/>
        </w:rPr>
      </w:pPr>
      <w:ins w:id="3502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5) фамилия, имя, отчество депутата, номер телефона;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03" w:author="Анастасия" w:date="2017-09-07T10:03:00Z"/>
          <w:rFonts w:ascii="Times New Roman" w:hAnsi="Times New Roman" w:cs="Times New Roman"/>
          <w:sz w:val="27"/>
          <w:szCs w:val="27"/>
        </w:rPr>
      </w:pPr>
      <w:ins w:id="3504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6) фамилия, имя, отчество лица ответственного за проведение мероприятия, его номер телефона;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05" w:author="Анастасия" w:date="2017-09-07T10:03:00Z"/>
          <w:rFonts w:ascii="Times New Roman" w:hAnsi="Times New Roman" w:cs="Times New Roman"/>
          <w:sz w:val="27"/>
          <w:szCs w:val="27"/>
        </w:rPr>
      </w:pPr>
      <w:ins w:id="3506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7) адрес, по которому необходимо известить депутата о предоставлении специально отведенного места,  помещения для проведения встречи с избирателями.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07" w:author="Анастасия" w:date="2017-09-07T10:03:00Z"/>
          <w:rFonts w:ascii="Times New Roman" w:hAnsi="Times New Roman" w:cs="Times New Roman"/>
          <w:sz w:val="27"/>
          <w:szCs w:val="27"/>
        </w:rPr>
      </w:pPr>
      <w:ins w:id="3508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9. Заявление депутата о предоставлении специально отведенного места, а также помещения  для проведения встречи с избирателями должно быть подписано и датировано.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09" w:author="Анастасия" w:date="2017-09-07T10:03:00Z"/>
          <w:rFonts w:ascii="Times New Roman" w:hAnsi="Times New Roman" w:cs="Times New Roman"/>
          <w:sz w:val="27"/>
          <w:szCs w:val="27"/>
        </w:rPr>
      </w:pPr>
      <w:ins w:id="3510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10. Ответ на заявление депутата, содержащий информацию о дате и времени использования специально отведенного места, а также помещения, направляется уполномоченным должностным лицом администрации депутату в течение трех календарных дней со дня поступления соответствующего заявления в администрацию.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11" w:author="Анастасия" w:date="2017-09-07T10:03:00Z"/>
          <w:rFonts w:ascii="Times New Roman" w:hAnsi="Times New Roman" w:cs="Times New Roman"/>
          <w:sz w:val="27"/>
          <w:szCs w:val="27"/>
        </w:rPr>
      </w:pPr>
      <w:ins w:id="3512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11. В одном специально отведенном месте, а также в помещении, одновременно не могут проводиться встречи нескольких депутатов с избирателями. Очередная встреча может быть проведена не ранее чем через час после завершения проведения предыдущей встречи.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13" w:author="Анастасия" w:date="2017-09-07T10:03:00Z"/>
          <w:rFonts w:ascii="Times New Roman" w:hAnsi="Times New Roman" w:cs="Times New Roman"/>
          <w:sz w:val="27"/>
          <w:szCs w:val="27"/>
        </w:rPr>
      </w:pPr>
      <w:ins w:id="3514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9. Норма предельной заполняемости специально отведенных мест, а также помещений: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15" w:author="Анастасия" w:date="2017-09-07T10:03:00Z"/>
          <w:rFonts w:ascii="Times New Roman" w:hAnsi="Times New Roman" w:cs="Times New Roman"/>
          <w:sz w:val="27"/>
          <w:szCs w:val="27"/>
        </w:rPr>
      </w:pPr>
      <w:ins w:id="3516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- для зальных помещений по количеству посадочных мест;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17" w:author="Анастасия" w:date="2017-09-07T10:03:00Z"/>
          <w:rFonts w:ascii="Times New Roman" w:hAnsi="Times New Roman" w:cs="Times New Roman"/>
          <w:sz w:val="27"/>
          <w:szCs w:val="27"/>
        </w:rPr>
      </w:pPr>
      <w:ins w:id="3518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- для территорий - 1 человек на квадратный метр.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19" w:author="Анастасия" w:date="2017-09-07T10:03:00Z"/>
          <w:rFonts w:ascii="Times New Roman" w:hAnsi="Times New Roman" w:cs="Times New Roman"/>
          <w:sz w:val="27"/>
          <w:szCs w:val="27"/>
        </w:rPr>
      </w:pPr>
      <w:ins w:id="3520" w:author="Анастасия" w:date="2017-09-07T10:03:00Z">
        <w:r w:rsidRPr="00246180">
          <w:rPr>
            <w:rFonts w:ascii="Times New Roman" w:hAnsi="Times New Roman" w:cs="Times New Roman"/>
            <w:sz w:val="27"/>
            <w:szCs w:val="27"/>
          </w:rPr>
          <w:t>10. Специально отведенные места, а также помещения, находящиеся в муниципальной собственности поселения,  для проведения встречи депутатов с избирателями предоставляются на безвозмездной основе.</w:t>
        </w:r>
      </w:ins>
    </w:p>
    <w:p w:rsidR="00AD4C98" w:rsidRPr="00246180" w:rsidRDefault="00AD4C98" w:rsidP="00AD4C98">
      <w:pPr>
        <w:spacing w:after="0" w:line="240" w:lineRule="auto"/>
        <w:ind w:firstLine="709"/>
        <w:jc w:val="both"/>
        <w:rPr>
          <w:ins w:id="3521" w:author="Анастасия" w:date="2017-09-07T10:03:00Z"/>
          <w:rFonts w:ascii="Times New Roman" w:hAnsi="Times New Roman" w:cs="Times New Roman"/>
          <w:sz w:val="27"/>
          <w:szCs w:val="27"/>
        </w:rPr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522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23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24" w:author="Кочанова Анна Валерьевна" w:date="2017-07-11T11:36:00Z"/>
          <w:del w:id="352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26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27" w:author="Кочанова Анна Валерьевна" w:date="2017-07-11T11:36:00Z"/>
          <w:del w:id="352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29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30" w:author="Кочанова Анна Валерьевна" w:date="2017-07-11T11:36:00Z"/>
          <w:del w:id="353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32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33" w:author="Кочанова Анна Валерьевна" w:date="2017-07-11T11:36:00Z"/>
          <w:del w:id="3534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35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36" w:author="Кочанова Анна Валерьевна" w:date="2017-07-11T11:36:00Z"/>
          <w:del w:id="353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38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39" w:author="Кочанова Анна Валерьевна" w:date="2017-07-11T11:36:00Z"/>
          <w:del w:id="3540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41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42" w:author="Кочанова Анна Валерьевна" w:date="2017-07-11T11:36:00Z"/>
          <w:del w:id="3543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44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45" w:author="Кочанова Анна Валерьевна" w:date="2017-07-11T11:36:00Z"/>
          <w:del w:id="3546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47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48" w:author="Кочанова Анна Валерьевна" w:date="2017-07-11T11:36:00Z"/>
          <w:del w:id="3549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50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51" w:author="User13" w:date="2017-08-23T08:46:00Z"/>
          <w:del w:id="3552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53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54" w:author="User13" w:date="2017-08-23T08:46:00Z"/>
          <w:del w:id="355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56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57" w:author="User13" w:date="2017-08-23T08:46:00Z"/>
          <w:del w:id="355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59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60" w:author="User13" w:date="2017-08-23T08:46:00Z"/>
          <w:del w:id="356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62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63" w:author="User13" w:date="2017-08-23T08:46:00Z"/>
          <w:del w:id="3564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65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66" w:author="User13" w:date="2017-08-23T08:46:00Z"/>
          <w:del w:id="356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68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69" w:author="User13" w:date="2017-08-23T08:46:00Z"/>
          <w:del w:id="3570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71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72" w:author="User13" w:date="2017-08-23T08:46:00Z"/>
          <w:del w:id="3573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74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75" w:author="User13" w:date="2017-08-23T08:46:00Z"/>
          <w:del w:id="3576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77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78" w:author="User13" w:date="2017-08-23T08:46:00Z"/>
          <w:del w:id="3579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80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81" w:author="User13" w:date="2017-08-23T08:46:00Z"/>
          <w:del w:id="3582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83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84" w:author="User13" w:date="2017-08-23T08:46:00Z"/>
          <w:del w:id="358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86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87" w:author="User13" w:date="2017-08-23T08:46:00Z"/>
          <w:del w:id="358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89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90" w:author="User13" w:date="2017-08-23T08:46:00Z"/>
          <w:del w:id="359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92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93" w:author="User13" w:date="2017-08-23T08:46:00Z"/>
          <w:del w:id="3594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95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96" w:author="User13" w:date="2017-08-23T08:46:00Z"/>
          <w:del w:id="359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598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599" w:author="User13" w:date="2017-08-23T08:46:00Z"/>
          <w:del w:id="3600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01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02" w:author="User13" w:date="2017-08-23T08:46:00Z"/>
          <w:del w:id="3603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04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05" w:author="User13" w:date="2017-08-23T08:46:00Z"/>
          <w:del w:id="3606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07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08" w:author="User13" w:date="2017-08-23T08:46:00Z"/>
          <w:del w:id="3609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10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11" w:author="User13" w:date="2017-08-23T08:46:00Z"/>
          <w:del w:id="3612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13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14" w:author="User13" w:date="2017-08-23T08:46:00Z"/>
          <w:del w:id="361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16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17" w:author="User13" w:date="2017-08-23T08:46:00Z"/>
          <w:del w:id="361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19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20" w:author="User13" w:date="2017-08-23T08:46:00Z"/>
          <w:del w:id="362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22" w:author="Анастасия" w:date="2017-08-29T07:19:00Z">
          <w:pPr>
            <w:spacing w:after="0" w:line="240" w:lineRule="auto"/>
            <w:jc w:val="right"/>
          </w:pPr>
        </w:pPrChange>
      </w:pPr>
    </w:p>
    <w:p w:rsidR="00A72D45" w:rsidDel="0041196E" w:rsidRDefault="00A72D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23" w:author="Кочанова Анна Валерьевна" w:date="2017-07-11T11:36:00Z"/>
          <w:del w:id="3624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25" w:author="Анастасия" w:date="2017-08-29T07:19:00Z">
          <w:pPr>
            <w:spacing w:after="0" w:line="240" w:lineRule="auto"/>
            <w:jc w:val="right"/>
          </w:pPr>
        </w:pPrChange>
      </w:pPr>
    </w:p>
    <w:p w:rsidR="00471860" w:rsidDel="0041196E" w:rsidRDefault="004718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26" w:author="Кочанова Анна Валерьевна" w:date="2017-07-11T11:36:00Z"/>
          <w:del w:id="362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28" w:author="Анастасия" w:date="2017-08-29T07:19:00Z">
          <w:pPr>
            <w:spacing w:after="0" w:line="240" w:lineRule="auto"/>
            <w:jc w:val="right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29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30" w:author="Анастасия" w:date="2017-08-29T07:19:00Z">
          <w:pPr>
            <w:spacing w:after="0" w:line="240" w:lineRule="auto"/>
            <w:jc w:val="right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3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32" w:author="Анастасия" w:date="2017-08-29T07:19:00Z">
          <w:pPr>
            <w:spacing w:after="0" w:line="240" w:lineRule="auto"/>
            <w:jc w:val="right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33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34" w:author="Анастасия" w:date="2017-08-29T07:19:00Z">
          <w:pPr>
            <w:spacing w:after="0" w:line="240" w:lineRule="auto"/>
            <w:jc w:val="right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3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36" w:author="Анастасия" w:date="2017-08-29T07:19:00Z">
          <w:pPr>
            <w:spacing w:after="0" w:line="240" w:lineRule="auto"/>
            <w:jc w:val="right"/>
          </w:pPr>
        </w:pPrChange>
      </w:pPr>
    </w:p>
    <w:p w:rsidR="008D4D16" w:rsidRPr="00386FA4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3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38" w:author="Анастасия" w:date="2017-08-29T07:19:00Z">
          <w:pPr>
            <w:spacing w:after="0" w:line="240" w:lineRule="auto"/>
            <w:jc w:val="right"/>
          </w:pPr>
        </w:pPrChange>
      </w:pPr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39" w:author="Анастасия" w:date="2017-08-29T07:19:00Z"/>
          <w:rFonts w:ascii="Times New Roman" w:eastAsia="Times New Roman" w:hAnsi="Times New Roman" w:cs="Times New Roman"/>
          <w:sz w:val="28"/>
          <w:szCs w:val="28"/>
          <w:lang w:eastAsia="ru-RU"/>
        </w:rPr>
        <w:pPrChange w:id="3640" w:author="Анастасия" w:date="2017-08-29T07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41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42" w:author="Анастасия" w:date="2017-08-29T07:19:00Z">
          <w:pPr>
            <w:spacing w:after="0" w:line="240" w:lineRule="auto"/>
            <w:jc w:val="both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43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44" w:author="Анастасия" w:date="2017-08-29T07:19:00Z">
          <w:pPr>
            <w:spacing w:after="0" w:line="240" w:lineRule="auto"/>
            <w:jc w:val="both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45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46" w:author="Анастасия" w:date="2017-08-29T07:19:00Z">
          <w:pPr>
            <w:spacing w:after="0" w:line="240" w:lineRule="auto"/>
            <w:jc w:val="both"/>
          </w:pPr>
        </w:pPrChange>
      </w:pPr>
    </w:p>
    <w:p w:rsidR="004758F2" w:rsidDel="0041196E" w:rsidRDefault="004758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47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48" w:author="Анастасия" w:date="2017-08-29T07:19:00Z">
          <w:pPr>
            <w:spacing w:after="0" w:line="240" w:lineRule="auto"/>
            <w:jc w:val="both"/>
          </w:pPr>
        </w:pPrChange>
      </w:pPr>
    </w:p>
    <w:p w:rsidR="004758F2" w:rsidDel="0041196E" w:rsidRDefault="004758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49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50" w:author="Анастасия" w:date="2017-08-29T07:19:00Z">
          <w:pPr>
            <w:spacing w:after="0" w:line="240" w:lineRule="auto"/>
            <w:jc w:val="both"/>
          </w:pPr>
        </w:pPrChange>
      </w:pPr>
    </w:p>
    <w:p w:rsidR="004758F2" w:rsidDel="0041196E" w:rsidRDefault="004758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51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52" w:author="Анастасия" w:date="2017-08-29T07:19:00Z">
          <w:pPr>
            <w:spacing w:after="0" w:line="240" w:lineRule="auto"/>
            <w:jc w:val="both"/>
          </w:pPr>
        </w:pPrChange>
      </w:pPr>
    </w:p>
    <w:p w:rsidR="004758F2" w:rsidDel="0041196E" w:rsidRDefault="004758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53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54" w:author="Анастасия" w:date="2017-08-29T07:19:00Z">
          <w:pPr>
            <w:spacing w:after="0" w:line="240" w:lineRule="auto"/>
            <w:jc w:val="both"/>
          </w:pPr>
        </w:pPrChange>
      </w:pPr>
    </w:p>
    <w:p w:rsidR="004758F2" w:rsidDel="0041196E" w:rsidRDefault="004758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55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56" w:author="Анастасия" w:date="2017-08-29T07:19:00Z">
          <w:pPr>
            <w:spacing w:after="0" w:line="240" w:lineRule="auto"/>
            <w:jc w:val="both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57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58" w:author="Анастасия" w:date="2017-08-29T07:19:00Z">
          <w:pPr>
            <w:spacing w:after="0" w:line="240" w:lineRule="auto"/>
            <w:jc w:val="both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59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60" w:author="Анастасия" w:date="2017-08-29T07:19:00Z">
          <w:pPr>
            <w:spacing w:after="0" w:line="240" w:lineRule="auto"/>
            <w:jc w:val="right"/>
          </w:pPr>
        </w:pPrChange>
      </w:pPr>
    </w:p>
    <w:p w:rsidR="008D4D16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6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62" w:author="Анастасия" w:date="2017-08-29T07:19:00Z">
          <w:pPr>
            <w:spacing w:after="0" w:line="240" w:lineRule="auto"/>
            <w:jc w:val="right"/>
          </w:pPr>
        </w:pPrChange>
      </w:pPr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63" w:author="Анастасия" w:date="2017-08-29T07:19:00Z"/>
          <w:rFonts w:ascii="Times New Roman" w:eastAsia="Calibri" w:hAnsi="Times New Roman" w:cs="Times New Roman"/>
          <w:sz w:val="26"/>
          <w:szCs w:val="26"/>
        </w:rPr>
        <w:pPrChange w:id="3664" w:author="Анастасия" w:date="2017-08-29T07:19:00Z">
          <w:pPr>
            <w:spacing w:after="0" w:line="240" w:lineRule="auto"/>
            <w:jc w:val="right"/>
          </w:pPr>
        </w:pPrChange>
      </w:pPr>
      <w:del w:id="3665" w:author="Анастасия" w:date="2017-08-29T07:19:00Z">
        <w:r w:rsidRPr="00A305DF" w:rsidDel="0041196E">
          <w:rPr>
            <w:rFonts w:ascii="Times New Roman" w:eastAsia="Calibri" w:hAnsi="Times New Roman" w:cs="Times New Roman"/>
            <w:sz w:val="28"/>
            <w:szCs w:val="28"/>
          </w:rPr>
          <w:delText>Приложение № 4</w:delText>
        </w:r>
      </w:del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66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67" w:author="Анастасия" w:date="2017-08-29T07:19:00Z">
          <w:pPr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  <w:del w:id="3668" w:author="Анастасия" w:date="2017-08-29T07:19:00Z">
        <w:r w:rsidRPr="00A305DF" w:rsidDel="0041196E">
          <w:rPr>
            <w:rFonts w:ascii="Times New Roman" w:eastAsia="Calibri" w:hAnsi="Times New Roman" w:cs="Times New Roman"/>
            <w:sz w:val="28"/>
            <w:szCs w:val="28"/>
          </w:rPr>
          <w:delText>к административному регламенту</w:delText>
        </w:r>
      </w:del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69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70" w:author="Анастасия" w:date="2017-08-29T07:19:00Z">
          <w:pPr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  <w:del w:id="3671" w:author="Анастасия" w:date="2017-08-29T07:19:00Z">
        <w:r w:rsidRPr="00A305DF" w:rsidDel="0041196E">
          <w:rPr>
            <w:rFonts w:ascii="Times New Roman" w:eastAsia="Calibri" w:hAnsi="Times New Roman" w:cs="Times New Roman"/>
            <w:sz w:val="28"/>
            <w:szCs w:val="28"/>
          </w:rPr>
          <w:delText>предоставления муниципальной услуги</w:delText>
        </w:r>
      </w:del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72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73" w:author="Анастасия" w:date="2017-08-29T07:19:00Z">
          <w:pPr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  <w:del w:id="3674" w:author="Анастасия" w:date="2017-08-29T07:19:00Z">
        <w:r w:rsidRPr="00A305DF" w:rsidDel="0041196E">
          <w:rPr>
            <w:rFonts w:ascii="Times New Roman" w:eastAsia="Calibri" w:hAnsi="Times New Roman" w:cs="Times New Roman"/>
            <w:sz w:val="28"/>
            <w:szCs w:val="28"/>
          </w:rPr>
          <w:delText>«</w:delText>
        </w:r>
        <w:r w:rsidRPr="001B0F0B" w:rsidDel="0041196E">
          <w:rPr>
            <w:rFonts w:ascii="Times New Roman" w:eastAsia="Calibri" w:hAnsi="Times New Roman" w:cs="Times New Roman"/>
            <w:sz w:val="28"/>
            <w:szCs w:val="28"/>
          </w:rPr>
          <w:delText>Выдача градостроительного плана земельного участка</w:delText>
        </w:r>
        <w:r w:rsidRPr="00A305DF" w:rsidDel="0041196E">
          <w:rPr>
            <w:rFonts w:ascii="Times New Roman" w:eastAsia="Calibri" w:hAnsi="Times New Roman" w:cs="Times New Roman"/>
            <w:sz w:val="28"/>
            <w:szCs w:val="28"/>
          </w:rPr>
          <w:delText>»</w:delText>
        </w:r>
      </w:del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7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76" w:author="Анастасия" w:date="2017-08-29T07:19:00Z">
          <w:pPr>
            <w:autoSpaceDE w:val="0"/>
            <w:autoSpaceDN w:val="0"/>
            <w:adjustRightInd w:val="0"/>
            <w:spacing w:after="0" w:line="240" w:lineRule="auto"/>
            <w:ind w:firstLine="709"/>
            <w:jc w:val="right"/>
            <w:outlineLvl w:val="0"/>
          </w:pPr>
        </w:pPrChange>
      </w:pPr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77" w:author="Анастасия" w:date="2017-08-29T07:19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3678" w:author="Анастасия" w:date="2017-08-29T07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del w:id="3679" w:author="Анастасия" w:date="2017-08-29T07:19:00Z">
        <w:r w:rsidRPr="00A305DF" w:rsidDel="0041196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БЛОК-СХЕМА</w:delText>
        </w:r>
      </w:del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80" w:author="Анастасия" w:date="2017-08-29T07:19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3681" w:author="Анастасия" w:date="2017-08-29T07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  <w:del w:id="3682" w:author="Анастасия" w:date="2017-08-29T07:19:00Z">
        <w:r w:rsidRPr="00A305DF" w:rsidDel="0041196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delText>ПРЕДОСТАВЛЕНИЯ МУНИЦИПАЛЬНОЙ УСЛУГИ</w:delText>
        </w:r>
      </w:del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83" w:author="Анастасия" w:date="2017-08-29T07:19:00Z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PrChange w:id="3684" w:author="Анастасия" w:date="2017-08-29T07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center"/>
          </w:pPr>
        </w:pPrChange>
      </w:pPr>
    </w:p>
    <w:p w:rsidR="008D4D16" w:rsidRPr="00A305DF" w:rsidDel="0041196E" w:rsidRDefault="008D4D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del w:id="3685" w:author="Анастасия" w:date="2017-08-29T07:19:00Z"/>
          <w:rFonts w:ascii="Times New Roman" w:eastAsia="Calibri" w:hAnsi="Times New Roman" w:cs="Times New Roman"/>
          <w:sz w:val="28"/>
          <w:szCs w:val="28"/>
          <w:lang w:eastAsia="ru-RU"/>
        </w:rPr>
        <w:pPrChange w:id="3686" w:author="Анастасия" w:date="2017-08-29T07:19:00Z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FA1533" w:rsidDel="0041196E" w:rsidRDefault="004758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87" w:author="Кочанова Анна Валерьевна" w:date="2017-07-06T12:07:00Z"/>
          <w:del w:id="3688" w:author="Анастасия" w:date="2017-08-29T07:19:00Z"/>
        </w:rPr>
        <w:pPrChange w:id="3689" w:author="Анастасия" w:date="2017-08-29T07:19:00Z">
          <w:pPr/>
        </w:pPrChange>
      </w:pPr>
      <w:del w:id="3690" w:author="Анастасия" w:date="2017-08-29T07:19:00Z">
        <w:r w:rsidRPr="00A13095" w:rsidDel="0041196E">
          <w:rPr>
            <w:rFonts w:ascii="Times New Roman" w:eastAsia="Times New Roman" w:hAnsi="Times New Roman" w:cs="Times New Roman"/>
            <w:b/>
            <w:noProof/>
            <w:sz w:val="28"/>
            <w:szCs w:val="28"/>
            <w:lang w:eastAsia="ru-RU"/>
          </w:rPr>
          <w:drawing>
            <wp:inline distT="0" distB="0" distL="0" distR="0" wp14:anchorId="503AEA9B" wp14:editId="7F4724D4">
              <wp:extent cx="5940425" cy="5416830"/>
              <wp:effectExtent l="0" t="0" r="3175" b="0"/>
  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54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B57CC2" w:rsidDel="0041196E" w:rsidRDefault="00B57C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91" w:author="Кочанова Анна Валерьевна" w:date="2017-07-06T12:22:00Z"/>
          <w:del w:id="3692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93" w:author="Анастасия" w:date="2017-08-29T07:19:00Z">
          <w:pPr>
            <w:spacing w:after="0" w:line="240" w:lineRule="auto"/>
            <w:jc w:val="right"/>
          </w:pPr>
        </w:pPrChange>
      </w:pPr>
    </w:p>
    <w:p w:rsidR="00B57CC2" w:rsidDel="0041196E" w:rsidRDefault="00B57C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94" w:author="Кочанова Анна Валерьевна" w:date="2017-07-06T12:22:00Z"/>
          <w:del w:id="3695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96" w:author="Анастасия" w:date="2017-08-29T07:19:00Z">
          <w:pPr>
            <w:spacing w:after="0" w:line="240" w:lineRule="auto"/>
            <w:jc w:val="right"/>
          </w:pPr>
        </w:pPrChange>
      </w:pPr>
    </w:p>
    <w:p w:rsidR="00B57CC2" w:rsidDel="0041196E" w:rsidRDefault="00B57C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697" w:author="Кочанова Анна Валерьевна" w:date="2017-07-06T12:22:00Z"/>
          <w:del w:id="3698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699" w:author="Анастасия" w:date="2017-08-29T07:19:00Z">
          <w:pPr>
            <w:spacing w:after="0" w:line="240" w:lineRule="auto"/>
            <w:jc w:val="right"/>
          </w:pPr>
        </w:pPrChange>
      </w:pPr>
    </w:p>
    <w:p w:rsidR="00B57CC2" w:rsidDel="0041196E" w:rsidRDefault="00B57C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700" w:author="Кочанова Анна Валерьевна" w:date="2017-07-06T12:22:00Z"/>
          <w:del w:id="3701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702" w:author="Анастасия" w:date="2017-08-29T07:19:00Z">
          <w:pPr>
            <w:spacing w:after="0" w:line="240" w:lineRule="auto"/>
            <w:jc w:val="right"/>
          </w:pPr>
        </w:pPrChange>
      </w:pPr>
    </w:p>
    <w:p w:rsidR="00B57CC2" w:rsidDel="0041196E" w:rsidRDefault="00B57C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703" w:author="Кочанова Анна Валерьевна" w:date="2017-07-06T12:22:00Z"/>
          <w:del w:id="3704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705" w:author="Анастасия" w:date="2017-08-29T07:19:00Z">
          <w:pPr>
            <w:spacing w:after="0" w:line="240" w:lineRule="auto"/>
            <w:jc w:val="right"/>
          </w:pPr>
        </w:pPrChange>
      </w:pPr>
    </w:p>
    <w:p w:rsidR="00B57CC2" w:rsidDel="0041196E" w:rsidRDefault="00B57C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706" w:author="Кочанова Анна Валерьевна" w:date="2017-07-06T12:22:00Z"/>
          <w:del w:id="3707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708" w:author="Анастасия" w:date="2017-08-29T07:19:00Z">
          <w:pPr>
            <w:spacing w:after="0" w:line="240" w:lineRule="auto"/>
            <w:jc w:val="right"/>
          </w:pPr>
        </w:pPrChange>
      </w:pPr>
    </w:p>
    <w:p w:rsidR="00B57CC2" w:rsidDel="0041196E" w:rsidRDefault="00B57C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709" w:author="Кочанова Анна Валерьевна" w:date="2017-07-06T12:22:00Z"/>
          <w:del w:id="3710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711" w:author="Анастасия" w:date="2017-08-29T07:19:00Z">
          <w:pPr>
            <w:spacing w:after="0" w:line="240" w:lineRule="auto"/>
            <w:jc w:val="right"/>
          </w:pPr>
        </w:pPrChange>
      </w:pPr>
    </w:p>
    <w:p w:rsidR="00B57CC2" w:rsidDel="0041196E" w:rsidRDefault="00B57C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ns w:id="3712" w:author="Кочанова Анна Валерьевна" w:date="2017-07-06T12:22:00Z"/>
          <w:del w:id="3713" w:author="Анастасия" w:date="2017-08-29T07:19:00Z"/>
          <w:rFonts w:ascii="Times New Roman" w:eastAsia="Calibri" w:hAnsi="Times New Roman" w:cs="Times New Roman"/>
          <w:sz w:val="28"/>
          <w:szCs w:val="28"/>
        </w:rPr>
        <w:pPrChange w:id="3714" w:author="Анастасия" w:date="2017-08-29T07:19:00Z">
          <w:pPr>
            <w:spacing w:after="0" w:line="240" w:lineRule="auto"/>
            <w:jc w:val="right"/>
          </w:pPr>
        </w:pPrChange>
      </w:pPr>
    </w:p>
    <w:p w:rsidR="005E6F34" w:rsidRDefault="005E6F34">
      <w:pPr>
        <w:autoSpaceDE w:val="0"/>
        <w:autoSpaceDN w:val="0"/>
        <w:adjustRightInd w:val="0"/>
        <w:spacing w:after="0" w:line="240" w:lineRule="auto"/>
        <w:ind w:firstLine="709"/>
        <w:jc w:val="center"/>
        <w:pPrChange w:id="3715" w:author="Анастасия" w:date="2017-08-29T07:19:00Z">
          <w:pPr/>
        </w:pPrChange>
      </w:pPr>
    </w:p>
    <w:sectPr w:rsidR="005E6F34" w:rsidSect="00D45598">
      <w:pgSz w:w="11906" w:h="16838"/>
      <w:pgMar w:top="709" w:right="850" w:bottom="1134" w:left="1701" w:header="708" w:footer="708" w:gutter="0"/>
      <w:cols w:space="708"/>
      <w:titlePg/>
      <w:docGrid w:linePitch="360"/>
      <w:sectPrChange w:id="3716" w:author="User13" w:date="2017-08-23T08:53:00Z">
        <w:sectPr w:rsidR="005E6F34" w:rsidSect="00D45598">
          <w:pgMar w:top="1134" w:right="850" w:bottom="1134" w:left="1701" w:header="708" w:footer="708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82" w:rsidRDefault="00CF5D82" w:rsidP="008D4D16">
      <w:pPr>
        <w:spacing w:after="0" w:line="240" w:lineRule="auto"/>
      </w:pPr>
      <w:r>
        <w:separator/>
      </w:r>
    </w:p>
  </w:endnote>
  <w:endnote w:type="continuationSeparator" w:id="0">
    <w:p w:rsidR="00CF5D82" w:rsidRDefault="00CF5D82" w:rsidP="008D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82" w:rsidRDefault="00CF5D82" w:rsidP="008D4D16">
      <w:pPr>
        <w:spacing w:after="0" w:line="240" w:lineRule="auto"/>
      </w:pPr>
      <w:r>
        <w:separator/>
      </w:r>
    </w:p>
  </w:footnote>
  <w:footnote w:type="continuationSeparator" w:id="0">
    <w:p w:rsidR="00CF5D82" w:rsidRDefault="00CF5D82" w:rsidP="008D4D16">
      <w:pPr>
        <w:spacing w:after="0" w:line="240" w:lineRule="auto"/>
      </w:pPr>
      <w:r>
        <w:continuationSeparator/>
      </w:r>
    </w:p>
  </w:footnote>
  <w:footnote w:id="1">
    <w:p w:rsidR="00AD4C98" w:rsidRPr="00777CCF" w:rsidDel="0041196E" w:rsidRDefault="00AD4C98" w:rsidP="008D4D16">
      <w:pPr>
        <w:pStyle w:val="ab"/>
        <w:ind w:firstLine="709"/>
        <w:jc w:val="both"/>
        <w:rPr>
          <w:del w:id="312" w:author="Анастасия" w:date="2017-08-29T07:18:00Z"/>
          <w:rFonts w:ascii="Times New Roman" w:hAnsi="Times New Roman" w:cs="Times New Roman"/>
        </w:rPr>
      </w:pPr>
      <w:del w:id="313" w:author="Анастасия" w:date="2017-08-29T07:18:00Z">
        <w:r w:rsidRPr="00777CCF" w:rsidDel="0041196E">
          <w:rPr>
            <w:rStyle w:val="ad"/>
            <w:rFonts w:ascii="Times New Roman" w:hAnsi="Times New Roman" w:cs="Times New Roman"/>
          </w:rPr>
          <w:delText>*</w:delText>
        </w:r>
        <w:r w:rsidRPr="00777CCF" w:rsidDel="0041196E">
          <w:rPr>
            <w:rFonts w:ascii="Times New Roman" w:hAnsi="Times New Roman" w:cs="Times New Roman"/>
          </w:rPr>
          <w:delTex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delText>
        </w:r>
      </w:del>
    </w:p>
    <w:p w:rsidR="00AD4C98" w:rsidRPr="00777CCF" w:rsidDel="0041196E" w:rsidRDefault="00AD4C98" w:rsidP="008D4D16">
      <w:pPr>
        <w:pStyle w:val="ab"/>
        <w:ind w:firstLine="709"/>
        <w:jc w:val="both"/>
        <w:rPr>
          <w:del w:id="314" w:author="Анастасия" w:date="2017-08-29T07:18:00Z"/>
          <w:rFonts w:ascii="Times New Roman" w:hAnsi="Times New Roman" w:cs="Times New Roman"/>
        </w:rPr>
      </w:pPr>
      <w:del w:id="315" w:author="Анастасия" w:date="2017-08-29T07:18:00Z">
        <w:r w:rsidRPr="00777CCF" w:rsidDel="0041196E">
          <w:rPr>
            <w:rFonts w:ascii="Times New Roman" w:hAnsi="Times New Roman" w:cs="Times New Roman"/>
          </w:rPr>
          <w:delTex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delText>
        </w:r>
      </w:del>
    </w:p>
  </w:footnote>
  <w:footnote w:id="2">
    <w:p w:rsidR="00AD4C98" w:rsidDel="0041196E" w:rsidRDefault="00AD4C98" w:rsidP="008D4D16">
      <w:pPr>
        <w:pStyle w:val="ab"/>
        <w:rPr>
          <w:del w:id="2796" w:author="Анастасия" w:date="2017-08-29T07:19:00Z"/>
        </w:rPr>
      </w:pPr>
      <w:del w:id="2797" w:author="Анастасия" w:date="2017-08-29T07:19:00Z">
        <w:r w:rsidDel="0041196E">
          <w:rPr>
            <w:rStyle w:val="ad"/>
          </w:rPr>
          <w:footnoteRef/>
        </w:r>
        <w:r w:rsidDel="0041196E">
          <w:delText xml:space="preserve"> Поле заполняется, если тип заявителя «Индивидуальный предприниматель»</w:delText>
        </w:r>
      </w:del>
    </w:p>
  </w:footnote>
  <w:footnote w:id="3">
    <w:p w:rsidR="00AD4C98" w:rsidDel="0041196E" w:rsidRDefault="00AD4C98" w:rsidP="008D4D16">
      <w:pPr>
        <w:pStyle w:val="ab"/>
        <w:rPr>
          <w:del w:id="2804" w:author="Анастасия" w:date="2017-08-29T07:19:00Z"/>
        </w:rPr>
      </w:pPr>
      <w:del w:id="2805" w:author="Анастасия" w:date="2017-08-29T07:19:00Z">
        <w:r w:rsidDel="0041196E">
          <w:rPr>
            <w:rStyle w:val="ad"/>
          </w:rPr>
          <w:footnoteRef/>
        </w:r>
        <w:r w:rsidDel="0041196E">
          <w:delText xml:space="preserve"> Поле заполняется, если тип заявителя «Индивидуальный предприниматель»</w:delText>
        </w:r>
      </w:del>
    </w:p>
  </w:footnote>
  <w:footnote w:id="4">
    <w:p w:rsidR="00AD4C98" w:rsidDel="0041196E" w:rsidRDefault="00AD4C98" w:rsidP="008D4D16">
      <w:pPr>
        <w:pStyle w:val="ab"/>
        <w:rPr>
          <w:del w:id="2851" w:author="Анастасия" w:date="2017-08-29T07:19:00Z"/>
        </w:rPr>
      </w:pPr>
      <w:del w:id="2852" w:author="Анастасия" w:date="2017-08-29T07:19:00Z">
        <w:r w:rsidDel="0041196E">
          <w:rPr>
            <w:rStyle w:val="ad"/>
          </w:rPr>
          <w:footnoteRef/>
        </w:r>
        <w:r w:rsidDel="0041196E">
          <w:delText xml:space="preserve"> Заголовок зависит от типа заявителя</w:delText>
        </w:r>
      </w:del>
    </w:p>
  </w:footnote>
  <w:footnote w:id="5">
    <w:p w:rsidR="00AD4C98" w:rsidDel="0041196E" w:rsidRDefault="00AD4C98" w:rsidP="008D4D16">
      <w:pPr>
        <w:pStyle w:val="ab"/>
        <w:rPr>
          <w:del w:id="2906" w:author="Анастасия" w:date="2017-08-29T07:19:00Z"/>
        </w:rPr>
      </w:pPr>
      <w:del w:id="2907" w:author="Анастасия" w:date="2017-08-29T07:19:00Z">
        <w:r w:rsidDel="0041196E">
          <w:rPr>
            <w:rStyle w:val="ad"/>
          </w:rPr>
          <w:footnoteRef/>
        </w:r>
        <w:r w:rsidDel="0041196E">
          <w:delText xml:space="preserve"> Заголовок зависит от типа заявителя</w:delText>
        </w:r>
      </w:del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21"/>
  </w:num>
  <w:num w:numId="6">
    <w:abstractNumId w:val="24"/>
  </w:num>
  <w:num w:numId="7">
    <w:abstractNumId w:val="10"/>
  </w:num>
  <w:num w:numId="8">
    <w:abstractNumId w:val="7"/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22"/>
  </w:num>
  <w:num w:numId="21">
    <w:abstractNumId w:val="16"/>
  </w:num>
  <w:num w:numId="22">
    <w:abstractNumId w:val="1"/>
  </w:num>
  <w:num w:numId="23">
    <w:abstractNumId w:val="13"/>
  </w:num>
  <w:num w:numId="24">
    <w:abstractNumId w:val="17"/>
  </w:num>
  <w:num w:numId="25">
    <w:abstractNumId w:val="5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D16"/>
    <w:rsid w:val="00023B92"/>
    <w:rsid w:val="00035FD2"/>
    <w:rsid w:val="00043028"/>
    <w:rsid w:val="000554F7"/>
    <w:rsid w:val="00095A45"/>
    <w:rsid w:val="00096BB7"/>
    <w:rsid w:val="000C4A6C"/>
    <w:rsid w:val="00165EA6"/>
    <w:rsid w:val="00195A64"/>
    <w:rsid w:val="00197896"/>
    <w:rsid w:val="001E30FA"/>
    <w:rsid w:val="001E68B5"/>
    <w:rsid w:val="00237AEF"/>
    <w:rsid w:val="00241C1E"/>
    <w:rsid w:val="00257F12"/>
    <w:rsid w:val="002C202C"/>
    <w:rsid w:val="002C56D3"/>
    <w:rsid w:val="002F0086"/>
    <w:rsid w:val="002F72E5"/>
    <w:rsid w:val="0030709B"/>
    <w:rsid w:val="003136DC"/>
    <w:rsid w:val="003246B3"/>
    <w:rsid w:val="0032654F"/>
    <w:rsid w:val="00333542"/>
    <w:rsid w:val="0041196E"/>
    <w:rsid w:val="00462089"/>
    <w:rsid w:val="00471860"/>
    <w:rsid w:val="00474E0E"/>
    <w:rsid w:val="004758F2"/>
    <w:rsid w:val="00501FC6"/>
    <w:rsid w:val="0053441A"/>
    <w:rsid w:val="00561B5E"/>
    <w:rsid w:val="00571DF2"/>
    <w:rsid w:val="005E0817"/>
    <w:rsid w:val="005E6F34"/>
    <w:rsid w:val="005E7090"/>
    <w:rsid w:val="005F75BF"/>
    <w:rsid w:val="00612284"/>
    <w:rsid w:val="006337E6"/>
    <w:rsid w:val="0063540D"/>
    <w:rsid w:val="006826BB"/>
    <w:rsid w:val="00753788"/>
    <w:rsid w:val="007C0E81"/>
    <w:rsid w:val="008260A5"/>
    <w:rsid w:val="00833858"/>
    <w:rsid w:val="008D4D16"/>
    <w:rsid w:val="00910F8B"/>
    <w:rsid w:val="009218B3"/>
    <w:rsid w:val="009E6E97"/>
    <w:rsid w:val="00A02F2B"/>
    <w:rsid w:val="00A6495D"/>
    <w:rsid w:val="00A72D45"/>
    <w:rsid w:val="00A90EC7"/>
    <w:rsid w:val="00AD4C98"/>
    <w:rsid w:val="00B31AAF"/>
    <w:rsid w:val="00B57CC2"/>
    <w:rsid w:val="00B821E4"/>
    <w:rsid w:val="00B92543"/>
    <w:rsid w:val="00C551A1"/>
    <w:rsid w:val="00C97B25"/>
    <w:rsid w:val="00CF5D82"/>
    <w:rsid w:val="00D23AC9"/>
    <w:rsid w:val="00D45598"/>
    <w:rsid w:val="00DD6955"/>
    <w:rsid w:val="00E351B3"/>
    <w:rsid w:val="00EC70CE"/>
    <w:rsid w:val="00EF3DE3"/>
    <w:rsid w:val="00F71B4C"/>
    <w:rsid w:val="00FA1533"/>
    <w:rsid w:val="00FA6848"/>
    <w:rsid w:val="00FB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8D4D1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D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4D16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8D4D1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8D4D16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8D4D1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8D4D16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8D4D1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D4D1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D4D16"/>
    <w:rPr>
      <w:vertAlign w:val="superscript"/>
    </w:rPr>
  </w:style>
  <w:style w:type="paragraph" w:styleId="ae">
    <w:name w:val="No Spacing"/>
    <w:link w:val="af"/>
    <w:uiPriority w:val="1"/>
    <w:qFormat/>
    <w:rsid w:val="008D4D1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8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D4D16"/>
  </w:style>
  <w:style w:type="paragraph" w:styleId="af2">
    <w:name w:val="footer"/>
    <w:basedOn w:val="a"/>
    <w:link w:val="af3"/>
    <w:uiPriority w:val="99"/>
    <w:unhideWhenUsed/>
    <w:rsid w:val="008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D4D16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8D4D16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8D4D16"/>
    <w:pPr>
      <w:spacing w:after="0" w:line="240" w:lineRule="auto"/>
    </w:pPr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4D1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8D4D1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8D4D16"/>
    <w:rPr>
      <w:rFonts w:ascii="Times New Roman" w:hAnsi="Times New Roman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8D4D1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8D4D1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33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333542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D4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8D4D1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4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4D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4D16"/>
    <w:rPr>
      <w:color w:val="0000FF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8D4D16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8D4D16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8D4D16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8D4D16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8D4D1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D4D1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D4D16"/>
    <w:rPr>
      <w:vertAlign w:val="superscript"/>
    </w:rPr>
  </w:style>
  <w:style w:type="paragraph" w:styleId="ae">
    <w:name w:val="No Spacing"/>
    <w:uiPriority w:val="1"/>
    <w:qFormat/>
    <w:rsid w:val="008D4D1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8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D4D16"/>
  </w:style>
  <w:style w:type="paragraph" w:styleId="af2">
    <w:name w:val="footer"/>
    <w:basedOn w:val="a"/>
    <w:link w:val="af3"/>
    <w:uiPriority w:val="99"/>
    <w:unhideWhenUsed/>
    <w:rsid w:val="008D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D4D16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8D4D16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8D4D16"/>
    <w:pPr>
      <w:spacing w:after="0" w:line="240" w:lineRule="auto"/>
    </w:pPr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4D1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8D4D16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8D4D16"/>
    <w:rPr>
      <w:rFonts w:ascii="Times New Roman" w:hAnsi="Times New Roman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8D4D1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8D4D1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944E-0702-4DE3-BD1F-17B7D92D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6</Pages>
  <Words>13524</Words>
  <Characters>77090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Анастасия</cp:lastModifiedBy>
  <cp:revision>16</cp:revision>
  <cp:lastPrinted>2017-09-07T07:11:00Z</cp:lastPrinted>
  <dcterms:created xsi:type="dcterms:W3CDTF">2017-08-22T17:18:00Z</dcterms:created>
  <dcterms:modified xsi:type="dcterms:W3CDTF">2017-09-07T07:11:00Z</dcterms:modified>
</cp:coreProperties>
</file>