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FC9" w:rsidRPr="00A437B4" w:rsidRDefault="00A81F3B" w:rsidP="00A15FC9">
      <w:pPr>
        <w:jc w:val="center"/>
        <w:rPr>
          <w:ins w:id="0" w:author="User13" w:date="2017-09-21T10:15:00Z"/>
          <w:b/>
        </w:rPr>
      </w:pPr>
      <w:bookmarkStart w:id="1" w:name="_GoBack"/>
      <w:bookmarkEnd w:id="1"/>
      <w:ins w:id="2" w:author="User13" w:date="2017-09-21T10:52:00Z">
        <w:r>
          <w:rPr>
            <w:b/>
          </w:rPr>
          <w:t xml:space="preserve"> </w:t>
        </w:r>
      </w:ins>
      <w:ins w:id="3" w:author="User13" w:date="2017-09-21T10:15:00Z">
        <w:r w:rsidR="0081253D" w:rsidRPr="0041262F">
          <w:rPr>
            <w:b/>
            <w:noProof/>
            <w:lang w:eastAsia="ru-RU"/>
          </w:rPr>
          <w:drawing>
            <wp:inline distT="0" distB="0" distL="0" distR="0">
              <wp:extent cx="605790" cy="593725"/>
              <wp:effectExtent l="0" t="0" r="3810" b="0"/>
              <wp:docPr id="1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5790" cy="59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708"/>
        <w:gridCol w:w="4395"/>
      </w:tblGrid>
      <w:tr w:rsidR="00A15FC9" w:rsidRPr="0041262F" w:rsidTr="00A15FC9">
        <w:trPr>
          <w:ins w:id="4" w:author="User13" w:date="2017-09-21T10:15:00Z"/>
        </w:trPr>
        <w:tc>
          <w:tcPr>
            <w:tcW w:w="4465" w:type="dxa"/>
          </w:tcPr>
          <w:p w:rsidR="00A15FC9" w:rsidRPr="0041262F" w:rsidRDefault="00A15FC9" w:rsidP="00A15FC9">
            <w:pPr>
              <w:spacing w:after="0"/>
              <w:rPr>
                <w:ins w:id="5" w:author="User13" w:date="2017-09-21T10:16:00Z"/>
                <w:rFonts w:ascii="Times New Roman" w:hAnsi="Times New Roman"/>
                <w:b/>
                <w:sz w:val="28"/>
                <w:szCs w:val="28"/>
              </w:rPr>
            </w:pPr>
            <w:ins w:id="6" w:author="User13" w:date="2017-09-21T10:16:00Z">
              <w:r>
                <w:rPr>
                  <w:rFonts w:ascii="Times New Roman" w:hAnsi="Times New Roman"/>
                  <w:b/>
                  <w:sz w:val="28"/>
                  <w:szCs w:val="28"/>
                </w:rPr>
                <w:t xml:space="preserve">        </w:t>
              </w:r>
            </w:ins>
            <w:ins w:id="7" w:author="User13" w:date="2017-09-21T10:17:00Z">
              <w:r>
                <w:rPr>
                  <w:rFonts w:ascii="Times New Roman" w:hAnsi="Times New Roman"/>
                  <w:b/>
                  <w:sz w:val="28"/>
                  <w:szCs w:val="28"/>
                </w:rPr>
                <w:t xml:space="preserve">  </w:t>
              </w:r>
            </w:ins>
            <w:ins w:id="8" w:author="User13" w:date="2017-09-21T10:15:00Z">
              <w:r w:rsidRPr="00A437B4">
                <w:rPr>
                  <w:rFonts w:ascii="Times New Roman" w:hAnsi="Times New Roman"/>
                  <w:b/>
                  <w:sz w:val="28"/>
                  <w:szCs w:val="28"/>
                </w:rPr>
                <w:t>«СТУДЕНЕЧ»</w:t>
              </w:r>
            </w:ins>
          </w:p>
          <w:p w:rsidR="00A15FC9" w:rsidRPr="00A15FC9" w:rsidRDefault="00A15FC9" w:rsidP="00A15FC9">
            <w:pPr>
              <w:spacing w:after="0"/>
              <w:rPr>
                <w:ins w:id="9" w:author="User13" w:date="2017-09-21T10:15:00Z"/>
                <w:rFonts w:ascii="Times New Roman" w:hAnsi="Times New Roman"/>
                <w:b/>
                <w:sz w:val="28"/>
                <w:szCs w:val="28"/>
              </w:rPr>
            </w:pPr>
            <w:ins w:id="10" w:author="User13" w:date="2017-09-21T10:15:00Z">
              <w:r w:rsidRPr="00A437B4">
                <w:rPr>
                  <w:rFonts w:ascii="Times New Roman" w:hAnsi="Times New Roman"/>
                  <w:b/>
                  <w:sz w:val="28"/>
                  <w:szCs w:val="28"/>
                </w:rPr>
                <w:t>СИКТ ОВМОДЧОМИНСА</w:t>
              </w:r>
            </w:ins>
          </w:p>
          <w:p w:rsidR="00A15FC9" w:rsidRPr="00A437B4" w:rsidRDefault="00A15FC9" w:rsidP="00A15FC9">
            <w:pPr>
              <w:spacing w:after="0"/>
              <w:rPr>
                <w:ins w:id="11" w:author="User13" w:date="2017-09-21T10:15:00Z"/>
                <w:rFonts w:ascii="Times New Roman" w:hAnsi="Times New Roman"/>
                <w:b/>
                <w:caps/>
                <w:sz w:val="28"/>
              </w:rPr>
            </w:pPr>
            <w:ins w:id="12" w:author="User13" w:date="2017-09-21T10:16:00Z">
              <w:r>
                <w:rPr>
                  <w:rFonts w:ascii="Times New Roman" w:hAnsi="Times New Roman"/>
                  <w:b/>
                  <w:sz w:val="28"/>
                  <w:szCs w:val="28"/>
                </w:rPr>
                <w:t xml:space="preserve">     </w:t>
              </w:r>
            </w:ins>
            <w:ins w:id="13" w:author="User13" w:date="2017-09-21T10:15:00Z">
              <w:r w:rsidRPr="00A437B4">
                <w:rPr>
                  <w:rFonts w:ascii="Times New Roman" w:hAnsi="Times New Roman"/>
                  <w:b/>
                  <w:sz w:val="28"/>
                  <w:szCs w:val="28"/>
                </w:rPr>
                <w:t>АДМИНИСТРАЦИЯ</w:t>
              </w:r>
            </w:ins>
          </w:p>
        </w:tc>
        <w:tc>
          <w:tcPr>
            <w:tcW w:w="708" w:type="dxa"/>
          </w:tcPr>
          <w:p w:rsidR="00A15FC9" w:rsidRPr="00A437B4" w:rsidRDefault="00A15FC9" w:rsidP="00A15FC9">
            <w:pPr>
              <w:spacing w:after="0"/>
              <w:jc w:val="center"/>
              <w:rPr>
                <w:ins w:id="14" w:author="User13" w:date="2017-09-21T10:15:00Z"/>
                <w:rFonts w:ascii="Times New Roman" w:hAnsi="Times New Roman"/>
                <w:b/>
                <w:caps/>
                <w:sz w:val="28"/>
              </w:rPr>
            </w:pPr>
          </w:p>
        </w:tc>
        <w:tc>
          <w:tcPr>
            <w:tcW w:w="4395" w:type="dxa"/>
          </w:tcPr>
          <w:p w:rsidR="00A15FC9" w:rsidRPr="00A437B4" w:rsidRDefault="00A15FC9" w:rsidP="00A15FC9">
            <w:pPr>
              <w:spacing w:after="0"/>
              <w:jc w:val="center"/>
              <w:rPr>
                <w:ins w:id="15" w:author="User13" w:date="2017-09-21T10:15:00Z"/>
                <w:rFonts w:ascii="Times New Roman" w:hAnsi="Times New Roman"/>
                <w:b/>
                <w:sz w:val="28"/>
                <w:szCs w:val="28"/>
              </w:rPr>
            </w:pPr>
            <w:ins w:id="16" w:author="User13" w:date="2017-09-21T10:17:00Z">
              <w:r>
                <w:rPr>
                  <w:rFonts w:ascii="Times New Roman" w:hAnsi="Times New Roman"/>
                  <w:b/>
                  <w:sz w:val="28"/>
                  <w:szCs w:val="28"/>
                </w:rPr>
                <w:t xml:space="preserve">       </w:t>
              </w:r>
            </w:ins>
            <w:ins w:id="17" w:author="User13" w:date="2017-09-21T10:15:00Z">
              <w:r w:rsidRPr="00A437B4">
                <w:rPr>
                  <w:rFonts w:ascii="Times New Roman" w:hAnsi="Times New Roman"/>
                  <w:b/>
                  <w:sz w:val="28"/>
                  <w:szCs w:val="28"/>
                </w:rPr>
                <w:t>АДМИНИСТРАЦИЯ</w:t>
              </w:r>
            </w:ins>
          </w:p>
          <w:p w:rsidR="00A15FC9" w:rsidRPr="00A437B4" w:rsidRDefault="00A15FC9" w:rsidP="00A15FC9">
            <w:pPr>
              <w:spacing w:after="0"/>
              <w:jc w:val="right"/>
              <w:rPr>
                <w:ins w:id="18" w:author="User13" w:date="2017-09-21T10:15:00Z"/>
                <w:rFonts w:ascii="Times New Roman" w:hAnsi="Times New Roman"/>
                <w:b/>
                <w:sz w:val="28"/>
                <w:szCs w:val="28"/>
              </w:rPr>
            </w:pPr>
            <w:ins w:id="19" w:author="User13" w:date="2017-09-21T10:15:00Z">
              <w:r w:rsidRPr="00A437B4">
                <w:rPr>
                  <w:rFonts w:ascii="Times New Roman" w:hAnsi="Times New Roman"/>
                  <w:b/>
                  <w:sz w:val="28"/>
                  <w:szCs w:val="28"/>
                </w:rPr>
                <w:t>СЕЛЬСКОГО ПОСЕЛЕНИЯ</w:t>
              </w:r>
            </w:ins>
          </w:p>
          <w:p w:rsidR="00A15FC9" w:rsidRPr="00A437B4" w:rsidRDefault="00A15FC9" w:rsidP="00A15FC9">
            <w:pPr>
              <w:spacing w:after="0"/>
              <w:rPr>
                <w:ins w:id="20" w:author="User13" w:date="2017-09-21T10:15:00Z"/>
                <w:rFonts w:ascii="Times New Roman" w:hAnsi="Times New Roman"/>
                <w:b/>
                <w:caps/>
                <w:sz w:val="28"/>
              </w:rPr>
            </w:pPr>
            <w:ins w:id="21" w:author="User13" w:date="2017-09-21T10:16:00Z">
              <w:r>
                <w:rPr>
                  <w:rFonts w:ascii="Times New Roman" w:hAnsi="Times New Roman"/>
                  <w:b/>
                  <w:sz w:val="28"/>
                  <w:szCs w:val="28"/>
                </w:rPr>
                <w:t xml:space="preserve">               </w:t>
              </w:r>
            </w:ins>
            <w:ins w:id="22" w:author="User13" w:date="2017-09-21T10:17:00Z">
              <w:r>
                <w:rPr>
                  <w:rFonts w:ascii="Times New Roman" w:hAnsi="Times New Roman"/>
                  <w:b/>
                  <w:sz w:val="28"/>
                  <w:szCs w:val="28"/>
                </w:rPr>
                <w:t xml:space="preserve">   </w:t>
              </w:r>
            </w:ins>
            <w:ins w:id="23" w:author="User13" w:date="2017-09-21T10:16:00Z">
              <w:r>
                <w:rPr>
                  <w:rFonts w:ascii="Times New Roman" w:hAnsi="Times New Roman"/>
                  <w:b/>
                  <w:sz w:val="28"/>
                  <w:szCs w:val="28"/>
                </w:rPr>
                <w:t xml:space="preserve"> </w:t>
              </w:r>
            </w:ins>
            <w:ins w:id="24" w:author="User13" w:date="2017-09-29T17:23:00Z">
              <w:r w:rsidR="00FF30F9">
                <w:rPr>
                  <w:rFonts w:ascii="Times New Roman" w:hAnsi="Times New Roman"/>
                  <w:b/>
                  <w:sz w:val="28"/>
                  <w:szCs w:val="28"/>
                </w:rPr>
                <w:t xml:space="preserve"> </w:t>
              </w:r>
            </w:ins>
            <w:ins w:id="25" w:author="User13" w:date="2017-09-21T10:15:00Z">
              <w:r w:rsidRPr="00A437B4">
                <w:rPr>
                  <w:rFonts w:ascii="Times New Roman" w:hAnsi="Times New Roman"/>
                  <w:b/>
                  <w:sz w:val="28"/>
                  <w:szCs w:val="28"/>
                </w:rPr>
                <w:sym w:font="Times New Roman" w:char="00AB"/>
              </w:r>
              <w:r w:rsidRPr="00A437B4">
                <w:rPr>
                  <w:rFonts w:ascii="Times New Roman" w:hAnsi="Times New Roman"/>
                  <w:b/>
                  <w:sz w:val="28"/>
                  <w:szCs w:val="28"/>
                </w:rPr>
                <w:t>СТУДЕНЕЦ</w:t>
              </w:r>
              <w:r w:rsidRPr="00A437B4">
                <w:rPr>
                  <w:rFonts w:ascii="Times New Roman" w:hAnsi="Times New Roman"/>
                  <w:b/>
                  <w:sz w:val="28"/>
                  <w:szCs w:val="28"/>
                </w:rPr>
                <w:sym w:font="Times New Roman" w:char="00BB"/>
              </w:r>
            </w:ins>
          </w:p>
        </w:tc>
      </w:tr>
    </w:tbl>
    <w:p w:rsidR="00A15FC9" w:rsidRDefault="00A15FC9" w:rsidP="00A15FC9">
      <w:pPr>
        <w:jc w:val="center"/>
        <w:rPr>
          <w:ins w:id="26" w:author="User13" w:date="2017-09-21T10:15:00Z"/>
          <w:sz w:val="34"/>
          <w:szCs w:val="34"/>
        </w:rPr>
      </w:pPr>
    </w:p>
    <w:p w:rsidR="00A15FC9" w:rsidRPr="00A437B4" w:rsidRDefault="00A15FC9" w:rsidP="00A15FC9">
      <w:pPr>
        <w:jc w:val="center"/>
        <w:rPr>
          <w:ins w:id="27" w:author="User13" w:date="2017-09-21T10:15:00Z"/>
          <w:rFonts w:ascii="Times New Roman" w:hAnsi="Times New Roman"/>
          <w:sz w:val="34"/>
          <w:szCs w:val="34"/>
        </w:rPr>
      </w:pPr>
      <w:ins w:id="28" w:author="User13" w:date="2017-09-21T10:15:00Z">
        <w:r w:rsidRPr="00A437B4">
          <w:rPr>
            <w:rFonts w:ascii="Times New Roman" w:hAnsi="Times New Roman"/>
            <w:sz w:val="34"/>
            <w:szCs w:val="34"/>
          </w:rPr>
          <w:t>Ш У Ö М</w:t>
        </w:r>
      </w:ins>
    </w:p>
    <w:p w:rsidR="00A15FC9" w:rsidRPr="0018314C" w:rsidRDefault="00A15FC9" w:rsidP="00A15FC9">
      <w:pPr>
        <w:spacing w:line="360" w:lineRule="auto"/>
        <w:jc w:val="center"/>
        <w:rPr>
          <w:ins w:id="29" w:author="User13" w:date="2017-09-21T10:15:00Z"/>
          <w:rFonts w:ascii="Times New Roman" w:hAnsi="Times New Roman"/>
          <w:b/>
          <w:sz w:val="34"/>
          <w:szCs w:val="34"/>
        </w:rPr>
      </w:pPr>
      <w:ins w:id="30" w:author="User13" w:date="2017-09-21T10:15:00Z">
        <w:r w:rsidRPr="00A437B4">
          <w:rPr>
            <w:rFonts w:ascii="Times New Roman" w:hAnsi="Times New Roman"/>
            <w:sz w:val="34"/>
            <w:szCs w:val="34"/>
          </w:rPr>
          <w:t>П О С Т А Н О В Л Е Н И Е</w:t>
        </w:r>
      </w:ins>
    </w:p>
    <w:p w:rsidR="00A15FC9" w:rsidRPr="001E68B5" w:rsidRDefault="00A15FC9" w:rsidP="00A15FC9">
      <w:pPr>
        <w:rPr>
          <w:ins w:id="31" w:author="User13" w:date="2017-09-21T10:15:00Z"/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5FC9" w:rsidRPr="00A437B4" w:rsidRDefault="00C35AB0" w:rsidP="00A15FC9">
      <w:pPr>
        <w:spacing w:line="360" w:lineRule="auto"/>
        <w:jc w:val="both"/>
        <w:rPr>
          <w:ins w:id="32" w:author="User13" w:date="2017-09-21T10:15:00Z"/>
          <w:rFonts w:ascii="Times New Roman" w:hAnsi="Times New Roman"/>
          <w:b/>
          <w:sz w:val="24"/>
          <w:szCs w:val="24"/>
        </w:rPr>
      </w:pPr>
      <w:ins w:id="33" w:author="User13" w:date="2017-09-29T17:13:00Z">
        <w:r>
          <w:rPr>
            <w:rFonts w:ascii="Times New Roman" w:hAnsi="Times New Roman"/>
            <w:b/>
            <w:sz w:val="28"/>
          </w:rPr>
          <w:t>29 сентября</w:t>
        </w:r>
      </w:ins>
      <w:ins w:id="34" w:author="User13" w:date="2017-09-21T10:15:00Z">
        <w:r>
          <w:rPr>
            <w:rFonts w:ascii="Times New Roman" w:hAnsi="Times New Roman"/>
            <w:b/>
            <w:sz w:val="28"/>
          </w:rPr>
          <w:t xml:space="preserve"> 20</w:t>
        </w:r>
      </w:ins>
      <w:ins w:id="35" w:author="User13" w:date="2017-09-29T17:13:00Z">
        <w:r>
          <w:rPr>
            <w:rFonts w:ascii="Times New Roman" w:hAnsi="Times New Roman"/>
            <w:b/>
            <w:sz w:val="28"/>
          </w:rPr>
          <w:t>17</w:t>
        </w:r>
      </w:ins>
      <w:ins w:id="36" w:author="User13" w:date="2017-09-21T10:15:00Z">
        <w:r w:rsidR="00A15FC9" w:rsidRPr="00A437B4">
          <w:rPr>
            <w:rFonts w:ascii="Times New Roman" w:hAnsi="Times New Roman"/>
            <w:b/>
            <w:sz w:val="28"/>
          </w:rPr>
          <w:t xml:space="preserve"> года                    </w:t>
        </w:r>
        <w:r w:rsidR="00A15FC9">
          <w:rPr>
            <w:rFonts w:ascii="Times New Roman" w:hAnsi="Times New Roman"/>
            <w:b/>
            <w:sz w:val="28"/>
          </w:rPr>
          <w:tab/>
        </w:r>
        <w:r w:rsidR="00A15FC9">
          <w:rPr>
            <w:rFonts w:ascii="Times New Roman" w:hAnsi="Times New Roman"/>
            <w:b/>
            <w:sz w:val="28"/>
          </w:rPr>
          <w:tab/>
        </w:r>
        <w:r w:rsidR="00A15FC9">
          <w:rPr>
            <w:rFonts w:ascii="Times New Roman" w:hAnsi="Times New Roman"/>
            <w:b/>
            <w:sz w:val="28"/>
          </w:rPr>
          <w:tab/>
          <w:t xml:space="preserve">            </w:t>
        </w:r>
      </w:ins>
      <w:ins w:id="37" w:author="User13" w:date="2017-09-21T10:18:00Z">
        <w:r w:rsidR="00A15FC9">
          <w:rPr>
            <w:rFonts w:ascii="Times New Roman" w:hAnsi="Times New Roman"/>
            <w:b/>
            <w:sz w:val="28"/>
          </w:rPr>
          <w:t xml:space="preserve">             </w:t>
        </w:r>
      </w:ins>
      <w:ins w:id="38" w:author="User13" w:date="2017-09-29T17:14:00Z">
        <w:r>
          <w:rPr>
            <w:rFonts w:ascii="Times New Roman" w:hAnsi="Times New Roman"/>
            <w:b/>
            <w:sz w:val="28"/>
          </w:rPr>
          <w:t xml:space="preserve">         </w:t>
        </w:r>
      </w:ins>
      <w:ins w:id="39" w:author="User13" w:date="2017-09-21T10:15:00Z">
        <w:r w:rsidR="00A15FC9">
          <w:rPr>
            <w:rFonts w:ascii="Times New Roman" w:hAnsi="Times New Roman"/>
            <w:b/>
            <w:sz w:val="28"/>
          </w:rPr>
          <w:t xml:space="preserve">№ </w:t>
        </w:r>
      </w:ins>
      <w:ins w:id="40" w:author="User13" w:date="2017-09-29T17:13:00Z">
        <w:r>
          <w:rPr>
            <w:rFonts w:ascii="Times New Roman" w:hAnsi="Times New Roman"/>
            <w:b/>
            <w:sz w:val="28"/>
          </w:rPr>
          <w:t>86</w:t>
        </w:r>
      </w:ins>
    </w:p>
    <w:p w:rsidR="00A15FC9" w:rsidRPr="00A437B4" w:rsidRDefault="00A15FC9" w:rsidP="00A15FC9">
      <w:pPr>
        <w:spacing w:line="360" w:lineRule="auto"/>
        <w:jc w:val="center"/>
        <w:rPr>
          <w:ins w:id="41" w:author="User13" w:date="2017-09-21T10:15:00Z"/>
          <w:rFonts w:ascii="Times New Roman" w:hAnsi="Times New Roman"/>
          <w:b/>
          <w:sz w:val="24"/>
          <w:szCs w:val="24"/>
        </w:rPr>
      </w:pPr>
      <w:ins w:id="42" w:author="User13" w:date="2017-09-21T10:15:00Z">
        <w:r w:rsidRPr="00A437B4">
          <w:rPr>
            <w:rFonts w:ascii="Times New Roman" w:hAnsi="Times New Roman"/>
            <w:b/>
            <w:sz w:val="24"/>
            <w:szCs w:val="24"/>
          </w:rPr>
          <w:t>Республика Коми, Усть-Вымский район, пст.Студенец</w:t>
        </w:r>
      </w:ins>
    </w:p>
    <w:p w:rsidR="00A15FC9" w:rsidRDefault="00A15FC9" w:rsidP="00A15FC9">
      <w:pPr>
        <w:spacing w:after="0"/>
        <w:jc w:val="center"/>
        <w:rPr>
          <w:ins w:id="43" w:author="User13" w:date="2017-09-21T10:18:00Z"/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ins w:id="44" w:author="User13" w:date="2017-09-21T10:15:00Z">
        <w:r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«Об утверждении административного регламента предоставления муниципальной услуги</w:t>
        </w:r>
      </w:ins>
    </w:p>
    <w:p w:rsidR="00FE1675" w:rsidRDefault="00A15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ins w:id="45" w:author="User13" w:date="2017-09-21T10:15:00Z"/>
          <w:rFonts w:ascii="Times New Roman" w:eastAsia="Times New Roman" w:hAnsi="Times New Roman"/>
          <w:b/>
          <w:bCs/>
          <w:sz w:val="28"/>
          <w:szCs w:val="28"/>
          <w:lang w:eastAsia="ru-RU"/>
        </w:rPr>
        <w:pPrChange w:id="46" w:author="User13" w:date="2017-09-21T10:18:00Z">
          <w:pPr>
            <w:spacing w:after="0"/>
            <w:jc w:val="center"/>
          </w:pPr>
        </w:pPrChange>
      </w:pPr>
      <w:ins w:id="47" w:author="User13" w:date="2017-09-21T10:18:00Z">
        <w:r w:rsidRPr="00386835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«</w:t>
        </w:r>
        <w:r w:rsidRPr="00207AEF">
          <w:rPr>
            <w:rFonts w:ascii="Times New Roman" w:hAnsi="Times New Roman"/>
            <w:b/>
            <w:bCs/>
            <w:sz w:val="28"/>
            <w:szCs w:val="28"/>
          </w:rPr>
          <w:t>Выдача разрешения на ввод объекта капитального строительства в эксплуатацию</w:t>
        </w:r>
        <w:r w:rsidRPr="00386835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»</w:t>
        </w:r>
        <w:r w:rsidRPr="000B3FD6">
          <w:rPr>
            <w:vertAlign w:val="superscript"/>
          </w:rPr>
          <w:footnoteReference w:customMarkFollows="1" w:id="1"/>
          <w:t>*</w:t>
        </w:r>
      </w:ins>
    </w:p>
    <w:p w:rsidR="00A15FC9" w:rsidRPr="00BE069B" w:rsidRDefault="00A15FC9" w:rsidP="00A15FC9">
      <w:pPr>
        <w:spacing w:after="0"/>
        <w:ind w:firstLine="284"/>
        <w:rPr>
          <w:ins w:id="50" w:author="User13" w:date="2017-09-21T10:15:00Z"/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ins w:id="51" w:author="User13" w:date="2017-09-21T10:15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На основании Федерального закона от 27.07.2010 г. № 210-ФЗ «Об организации предоставления государственных и муниципальных услуг», распоряжением Правительства Республики Коми от 28.02.2013 г. 63-р «Об утверждении типового (рекомендуемого) перечня муниципальных услуг, предоставление которых осуществляется по принципу «одного окна»,  в том числе в многофункциональных центрах предоставления государственных и муниципальных услуг в Республике Коми», Устава муниципального образования сельского поселения «Студенец»,  администрация сельского поселения «Студенец» </w:t>
        </w:r>
        <w:r w:rsidRPr="00FF50EA">
          <w:rPr>
            <w:rFonts w:ascii="Times New Roman" w:eastAsia="Times New Roman" w:hAnsi="Times New Roman"/>
            <w:bCs/>
            <w:sz w:val="24"/>
            <w:szCs w:val="24"/>
            <w:u w:val="single"/>
            <w:lang w:eastAsia="ru-RU"/>
          </w:rPr>
          <w:t>постановляет:</w:t>
        </w:r>
      </w:ins>
    </w:p>
    <w:p w:rsidR="00FE1675" w:rsidRDefault="00A15FC9">
      <w:pPr>
        <w:widowControl w:val="0"/>
        <w:autoSpaceDE w:val="0"/>
        <w:autoSpaceDN w:val="0"/>
        <w:adjustRightInd w:val="0"/>
        <w:spacing w:after="0" w:line="240" w:lineRule="auto"/>
        <w:rPr>
          <w:ins w:id="52" w:author="User13" w:date="2017-09-21T10:33:00Z"/>
          <w:rFonts w:ascii="Times New Roman" w:eastAsia="Times New Roman" w:hAnsi="Times New Roman"/>
          <w:bCs/>
          <w:sz w:val="24"/>
          <w:szCs w:val="24"/>
          <w:lang w:eastAsia="ru-RU"/>
          <w:rPrChange w:id="53" w:author="User13" w:date="2017-09-21T10:34:00Z">
            <w:rPr>
              <w:ins w:id="54" w:author="User13" w:date="2017-09-21T10:33:00Z"/>
              <w:rFonts w:ascii="Times New Roman" w:eastAsia="Times New Roman" w:hAnsi="Times New Roman"/>
              <w:b/>
              <w:bCs/>
              <w:sz w:val="28"/>
              <w:szCs w:val="28"/>
              <w:lang w:eastAsia="ru-RU"/>
            </w:rPr>
          </w:rPrChange>
        </w:rPr>
        <w:pPrChange w:id="55" w:author="User13" w:date="2017-09-21T10:34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center"/>
          </w:pPr>
        </w:pPrChange>
      </w:pPr>
      <w:ins w:id="56" w:author="User13" w:date="2017-09-21T10:15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1.Утвердить административный регламент предо</w:t>
        </w:r>
        <w:r w:rsidR="00EF0219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ставления муниципальной услуги </w:t>
        </w:r>
      </w:ins>
      <w:ins w:id="57" w:author="User13" w:date="2017-09-21T10:33:00Z">
        <w:r w:rsidR="00C03C48" w:rsidRPr="00C03C48">
          <w:rPr>
            <w:rFonts w:ascii="Times New Roman" w:eastAsia="Times New Roman" w:hAnsi="Times New Roman"/>
            <w:bCs/>
            <w:sz w:val="24"/>
            <w:szCs w:val="24"/>
            <w:lang w:eastAsia="ru-RU"/>
            <w:rPrChange w:id="58" w:author="User13" w:date="2017-09-21T10:34:00Z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rPrChange>
          </w:rPr>
          <w:t>«</w:t>
        </w:r>
        <w:r w:rsidR="00C03C48" w:rsidRPr="00C03C48">
          <w:rPr>
            <w:rFonts w:ascii="Times New Roman" w:hAnsi="Times New Roman"/>
            <w:bCs/>
            <w:sz w:val="24"/>
            <w:szCs w:val="24"/>
            <w:rPrChange w:id="59" w:author="User13" w:date="2017-09-21T10:34:00Z">
              <w:rPr>
                <w:rFonts w:ascii="Times New Roman" w:hAnsi="Times New Roman"/>
                <w:b/>
                <w:bCs/>
                <w:sz w:val="28"/>
                <w:szCs w:val="28"/>
              </w:rPr>
            </w:rPrChange>
          </w:rPr>
          <w:t>Выдача разрешения на ввод объекта капитального строительства в эксплуатацию</w:t>
        </w:r>
        <w:r w:rsidR="00C03C48" w:rsidRPr="00C03C48">
          <w:rPr>
            <w:rFonts w:ascii="Times New Roman" w:eastAsia="Times New Roman" w:hAnsi="Times New Roman"/>
            <w:bCs/>
            <w:sz w:val="24"/>
            <w:szCs w:val="24"/>
            <w:lang w:eastAsia="ru-RU"/>
            <w:rPrChange w:id="60" w:author="User13" w:date="2017-09-21T10:34:00Z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rPrChange>
          </w:rPr>
          <w:t>»</w:t>
        </w:r>
      </w:ins>
    </w:p>
    <w:p w:rsidR="00A81F3B" w:rsidRDefault="00FA0C65">
      <w:pPr>
        <w:spacing w:after="0"/>
        <w:rPr>
          <w:ins w:id="61" w:author="User13" w:date="2017-09-21T10:15:00Z"/>
          <w:rFonts w:ascii="Times New Roman" w:eastAsia="Times New Roman" w:hAnsi="Times New Roman"/>
          <w:bCs/>
          <w:sz w:val="24"/>
          <w:szCs w:val="24"/>
          <w:lang w:eastAsia="ru-RU"/>
        </w:rPr>
      </w:pPr>
      <w:ins w:id="62" w:author="User13" w:date="2017-09-21T10:15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согласно приложению.</w:t>
        </w:r>
      </w:ins>
    </w:p>
    <w:p w:rsidR="00A15FC9" w:rsidRDefault="00A15FC9" w:rsidP="00A15FC9">
      <w:pPr>
        <w:spacing w:after="0"/>
        <w:rPr>
          <w:ins w:id="63" w:author="User13" w:date="2017-09-21T10:15:00Z"/>
          <w:rFonts w:ascii="Times New Roman" w:eastAsia="Times New Roman" w:hAnsi="Times New Roman"/>
          <w:bCs/>
          <w:sz w:val="24"/>
          <w:szCs w:val="24"/>
          <w:lang w:eastAsia="ru-RU"/>
        </w:rPr>
      </w:pPr>
      <w:ins w:id="64" w:author="User13" w:date="2017-09-21T10:15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2. Признать постановление администрации сель</w:t>
        </w:r>
        <w:r w:rsidR="00AF3185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ского поселения «Студенец» от </w:t>
        </w:r>
      </w:ins>
      <w:ins w:id="65" w:author="User13" w:date="2017-09-21T10:34:00Z">
        <w:r w:rsidR="00AF3185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28</w:t>
        </w:r>
      </w:ins>
      <w:ins w:id="66" w:author="User13" w:date="2017-09-21T10:15:00Z">
        <w:r w:rsidR="00AF3185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.1</w:t>
        </w:r>
      </w:ins>
      <w:ins w:id="67" w:author="User13" w:date="2017-09-21T10:34:00Z">
        <w:r w:rsidR="00AF3185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1</w:t>
        </w:r>
      </w:ins>
      <w:ins w:id="68" w:author="User13" w:date="2017-09-21T10:15:00Z">
        <w:r w:rsidR="00AF3185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.201</w:t>
        </w:r>
      </w:ins>
      <w:ins w:id="69" w:author="User13" w:date="2017-09-21T10:34:00Z">
        <w:r w:rsidR="00AF3185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6 г.</w:t>
        </w:r>
      </w:ins>
      <w:ins w:id="70" w:author="User13" w:date="2017-09-21T10:15:00Z">
        <w:r w:rsidR="00AF3185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№ </w:t>
        </w:r>
      </w:ins>
      <w:ins w:id="71" w:author="User13" w:date="2017-09-21T10:34:00Z">
        <w:r w:rsidR="00AF3185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149</w:t>
        </w:r>
      </w:ins>
      <w:ins w:id="72" w:author="User13" w:date="2017-09-21T10:36:00Z">
        <w:r w:rsidR="00AF3185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</w:t>
        </w:r>
      </w:ins>
      <w:ins w:id="73" w:author="User13" w:date="2017-09-21T10:35:00Z">
        <w:r w:rsidR="00C03C48" w:rsidRPr="00C03C48">
          <w:rPr>
            <w:rFonts w:ascii="Times New Roman" w:eastAsia="Times New Roman" w:hAnsi="Times New Roman"/>
            <w:bCs/>
            <w:sz w:val="24"/>
            <w:szCs w:val="24"/>
            <w:lang w:eastAsia="ru-RU"/>
            <w:rPrChange w:id="74" w:author="User13" w:date="2017-09-21T10:35:00Z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rPrChange>
          </w:rPr>
          <w:t>«Об утверждении административного регламента предоставления муниципальной услуги</w:t>
        </w:r>
        <w:r w:rsidR="00AF3185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</w:t>
        </w:r>
        <w:r w:rsidR="00C03C48" w:rsidRPr="00C03C48">
          <w:rPr>
            <w:rFonts w:ascii="Times New Roman" w:eastAsia="Times New Roman" w:hAnsi="Times New Roman"/>
            <w:bCs/>
            <w:sz w:val="24"/>
            <w:szCs w:val="24"/>
            <w:lang w:eastAsia="ru-RU"/>
            <w:rPrChange w:id="75" w:author="User13" w:date="2017-09-21T10:35:00Z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rPrChange>
          </w:rPr>
          <w:t>«</w:t>
        </w:r>
        <w:r w:rsidR="00C03C48" w:rsidRPr="00C03C48">
          <w:rPr>
            <w:rFonts w:ascii="Times New Roman" w:hAnsi="Times New Roman"/>
            <w:bCs/>
            <w:sz w:val="24"/>
            <w:szCs w:val="24"/>
            <w:rPrChange w:id="76" w:author="User13" w:date="2017-09-21T10:35:00Z">
              <w:rPr>
                <w:rFonts w:ascii="Times New Roman" w:hAnsi="Times New Roman"/>
                <w:b/>
                <w:bCs/>
                <w:sz w:val="28"/>
                <w:szCs w:val="28"/>
              </w:rPr>
            </w:rPrChange>
          </w:rPr>
          <w:t>Выдача разрешения на ввод объекта капитального строительства в эксплуатацию</w:t>
        </w:r>
        <w:r w:rsidR="00C03C48" w:rsidRPr="00C03C48">
          <w:rPr>
            <w:rFonts w:ascii="Times New Roman" w:eastAsia="Times New Roman" w:hAnsi="Times New Roman"/>
            <w:bCs/>
            <w:sz w:val="24"/>
            <w:szCs w:val="24"/>
            <w:lang w:eastAsia="ru-RU"/>
            <w:rPrChange w:id="77" w:author="User13" w:date="2017-09-21T10:35:00Z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rPrChange>
          </w:rPr>
          <w:t>»</w:t>
        </w:r>
      </w:ins>
      <w:ins w:id="78" w:author="User13" w:date="2017-09-21T10:36:00Z">
        <w:r w:rsidR="00AF3185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</w:t>
        </w:r>
      </w:ins>
      <w:ins w:id="79" w:author="User13" w:date="2017-09-21T10:15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утратившим силу.</w:t>
        </w:r>
      </w:ins>
    </w:p>
    <w:p w:rsidR="00A15FC9" w:rsidRDefault="00A15FC9" w:rsidP="00A15FC9">
      <w:pPr>
        <w:spacing w:after="0"/>
        <w:rPr>
          <w:ins w:id="80" w:author="User13" w:date="2017-09-21T10:15:00Z"/>
          <w:rFonts w:ascii="Times New Roman" w:eastAsia="Times New Roman" w:hAnsi="Times New Roman"/>
          <w:bCs/>
          <w:sz w:val="24"/>
          <w:szCs w:val="24"/>
          <w:lang w:eastAsia="ru-RU"/>
        </w:rPr>
      </w:pPr>
      <w:ins w:id="81" w:author="User13" w:date="2017-09-21T10:15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3.Контроль за исполнением настоящего постановления возложить на главу сельского поселения «Студенец».</w:t>
        </w:r>
      </w:ins>
    </w:p>
    <w:p w:rsidR="00FE1675" w:rsidRDefault="00A15FC9">
      <w:pPr>
        <w:spacing w:after="0"/>
        <w:rPr>
          <w:ins w:id="82" w:author="User13" w:date="2017-09-21T10:37:00Z"/>
          <w:rFonts w:ascii="Times New Roman" w:eastAsia="Times New Roman" w:hAnsi="Times New Roman"/>
          <w:bCs/>
          <w:sz w:val="24"/>
          <w:szCs w:val="24"/>
          <w:lang w:eastAsia="ru-RU"/>
        </w:rPr>
        <w:pPrChange w:id="83" w:author="User13" w:date="2017-09-21T10:36:00Z">
          <w:pPr/>
        </w:pPrChange>
      </w:pPr>
      <w:ins w:id="84" w:author="User13" w:date="2017-09-21T10:15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4. Настоящее постановление подлежит размещению на официальном сайте администрации сельского поселения «Студенец».</w:t>
        </w:r>
      </w:ins>
    </w:p>
    <w:p w:rsidR="00FE1675" w:rsidRDefault="00FE1675">
      <w:pPr>
        <w:spacing w:after="0"/>
        <w:rPr>
          <w:ins w:id="85" w:author="User13" w:date="2017-09-21T10:36:00Z"/>
          <w:rFonts w:ascii="Times New Roman" w:eastAsia="Times New Roman" w:hAnsi="Times New Roman"/>
          <w:bCs/>
          <w:sz w:val="24"/>
          <w:szCs w:val="24"/>
          <w:lang w:eastAsia="ru-RU"/>
        </w:rPr>
        <w:pPrChange w:id="86" w:author="User13" w:date="2017-09-21T10:36:00Z">
          <w:pPr/>
        </w:pPrChange>
      </w:pPr>
    </w:p>
    <w:p w:rsidR="00AF3185" w:rsidRDefault="00AF3185">
      <w:pPr>
        <w:rPr>
          <w:ins w:id="87" w:author="User13" w:date="2017-09-21T10:37:00Z"/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15FC9" w:rsidRDefault="00A15FC9">
      <w:pPr>
        <w:rPr>
          <w:ins w:id="88" w:author="User13" w:date="2017-09-21T10:18:00Z"/>
          <w:rFonts w:ascii="Times New Roman" w:eastAsia="Times New Roman" w:hAnsi="Times New Roman"/>
          <w:bCs/>
          <w:sz w:val="24"/>
          <w:szCs w:val="24"/>
          <w:lang w:eastAsia="ru-RU"/>
        </w:rPr>
      </w:pPr>
      <w:ins w:id="89" w:author="User13" w:date="2017-09-21T10:15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Глава сельского поселения «Студенец»                                          А.И. Малышев</w:t>
        </w:r>
      </w:ins>
    </w:p>
    <w:p w:rsidR="00A15FC9" w:rsidRDefault="00A15FC9">
      <w:pPr>
        <w:rPr>
          <w:ins w:id="90" w:author="User13" w:date="2017-09-21T10:14:00Z"/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C3E59" w:rsidRPr="00386835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del w:id="91" w:author="sp_studenets@mail.ru" w:date="2017-08-30T06:15:00Z">
        <w:r w:rsidDel="001D24D4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delText xml:space="preserve">ТИПОВОЙ </w:delText>
        </w:r>
      </w:del>
      <w:r w:rsidRPr="00386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1C3E59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86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1C3E59" w:rsidRPr="00386835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86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207AEF">
        <w:rPr>
          <w:rFonts w:ascii="Times New Roman" w:hAnsi="Times New Roman"/>
          <w:b/>
          <w:bCs/>
          <w:sz w:val="28"/>
          <w:szCs w:val="28"/>
        </w:rPr>
        <w:t>Выдача разрешения на ввод объекта капитального строительства в эксплуатацию</w:t>
      </w:r>
      <w:r w:rsidRPr="00386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Pr="000B3FD6">
        <w:rPr>
          <w:vertAlign w:val="superscript"/>
        </w:rPr>
        <w:footnoteReference w:customMarkFollows="1" w:id="2"/>
        <w:t>*</w:t>
      </w:r>
    </w:p>
    <w:p w:rsidR="00FE1675" w:rsidRDefault="001C3E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del w:id="93" w:author="User13" w:date="2017-09-21T10:17:00Z"/>
          <w:rFonts w:ascii="Times New Roman" w:hAnsi="Times New Roman"/>
          <w:i/>
          <w:iCs/>
          <w:sz w:val="28"/>
          <w:szCs w:val="28"/>
          <w:rPrChange w:id="94" w:author="sp_studenets@mail.ru" w:date="2017-08-30T06:21:00Z">
            <w:rPr>
              <w:del w:id="95" w:author="User13" w:date="2017-09-21T10:17:00Z"/>
            </w:rPr>
          </w:rPrChange>
        </w:rPr>
        <w:pPrChange w:id="96" w:author="sp_studenets@mail.ru" w:date="2017-08-30T06:21:00Z">
          <w:pPr>
            <w:widowControl w:val="0"/>
            <w:autoSpaceDE w:val="0"/>
            <w:autoSpaceDN w:val="0"/>
            <w:adjustRightInd w:val="0"/>
            <w:jc w:val="center"/>
            <w:outlineLvl w:val="1"/>
          </w:pPr>
        </w:pPrChange>
      </w:pPr>
      <w:del w:id="97" w:author="User13" w:date="2017-09-21T10:17:00Z">
        <w:r w:rsidRPr="00473065" w:rsidDel="00A15FC9">
          <w:rPr>
            <w:rFonts w:ascii="Times New Roman" w:hAnsi="Times New Roman"/>
            <w:i/>
            <w:iCs/>
            <w:sz w:val="28"/>
            <w:szCs w:val="28"/>
          </w:rPr>
          <w:delText xml:space="preserve">(в ред. от </w:delText>
        </w:r>
        <w:r w:rsidRPr="005027AE" w:rsidDel="00A15FC9">
          <w:rPr>
            <w:rFonts w:ascii="Times New Roman" w:hAnsi="Times New Roman"/>
            <w:i/>
            <w:sz w:val="28"/>
            <w:szCs w:val="28"/>
          </w:rPr>
          <w:delText>2</w:delText>
        </w:r>
        <w:r w:rsidDel="00A15FC9">
          <w:rPr>
            <w:rFonts w:ascii="Times New Roman" w:hAnsi="Times New Roman"/>
            <w:i/>
            <w:sz w:val="28"/>
            <w:szCs w:val="28"/>
          </w:rPr>
          <w:delText>7</w:delText>
        </w:r>
        <w:r w:rsidRPr="005027AE" w:rsidDel="00A15FC9">
          <w:rPr>
            <w:rFonts w:ascii="Times New Roman" w:hAnsi="Times New Roman"/>
            <w:i/>
            <w:sz w:val="28"/>
            <w:szCs w:val="28"/>
          </w:rPr>
          <w:delText>.06</w:delText>
        </w:r>
      </w:del>
      <w:ins w:id="98" w:author="Кочанова Анна Валерьевна" w:date="2017-07-11T11:21:00Z">
        <w:del w:id="99" w:author="User13" w:date="2017-09-21T10:17:00Z">
          <w:r w:rsidRPr="00473065" w:rsidDel="00A15FC9">
            <w:rPr>
              <w:rFonts w:ascii="Times New Roman" w:hAnsi="Times New Roman"/>
              <w:i/>
              <w:iCs/>
              <w:sz w:val="28"/>
              <w:szCs w:val="28"/>
            </w:rPr>
            <w:delText>11.07</w:delText>
          </w:r>
        </w:del>
      </w:ins>
      <w:del w:id="100" w:author="User13" w:date="2017-09-21T10:17:00Z">
        <w:r w:rsidRPr="00473065" w:rsidDel="00A15FC9">
          <w:rPr>
            <w:rFonts w:ascii="Times New Roman" w:hAnsi="Times New Roman"/>
            <w:i/>
            <w:iCs/>
            <w:sz w:val="28"/>
            <w:szCs w:val="28"/>
          </w:rPr>
          <w:delText>.2017 г.)</w:delText>
        </w:r>
      </w:del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1675" w:rsidRDefault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rPrChange w:id="101" w:author="sp_studenets@mail.ru" w:date="2017-09-18T07:12:00Z">
            <w:rPr/>
          </w:rPrChange>
        </w:rPr>
        <w:pPrChange w:id="102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  <w:outlineLvl w:val="1"/>
          </w:pPr>
        </w:pPrChange>
      </w:pPr>
      <w:r w:rsidRPr="00473065"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1675" w:rsidRDefault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  <w:rPrChange w:id="103" w:author="sp_studenets@mail.ru" w:date="2017-09-18T07:12:00Z">
            <w:rPr/>
          </w:rPrChange>
        </w:rPr>
        <w:pPrChange w:id="104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  <w:outlineLvl w:val="2"/>
          </w:pPr>
        </w:pPrChange>
      </w:pPr>
      <w:bookmarkStart w:id="105" w:name="Par55"/>
      <w:bookmarkEnd w:id="105"/>
      <w:r w:rsidRPr="00473065">
        <w:rPr>
          <w:rFonts w:ascii="Times New Roman" w:hAnsi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Pr="00684B9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73065">
        <w:rPr>
          <w:rFonts w:ascii="Times New Roman" w:hAnsi="Times New Roman"/>
          <w:sz w:val="28"/>
          <w:szCs w:val="28"/>
          <w:lang w:eastAsia="ru-RU"/>
        </w:rPr>
        <w:t>Выдача разрешения на ввод объекта капитального строительства в эксплуатацию</w:t>
      </w:r>
      <w:r w:rsidRPr="00684B90">
        <w:rPr>
          <w:rFonts w:ascii="Times New Roman" w:hAnsi="Times New Roman"/>
          <w:sz w:val="28"/>
          <w:szCs w:val="28"/>
          <w:lang w:eastAsia="ru-RU"/>
        </w:rPr>
        <w:t>»</w:t>
      </w: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Pr="00B251BF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дминистративный регламент), определяет порядок, сроки и последовательность действий (административных процедур)</w:t>
      </w:r>
      <w:ins w:id="106" w:author="User13" w:date="2017-09-19T11:00:00Z">
        <w:r w:rsidR="005A5020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ins>
      <w:ins w:id="107" w:author="sp_studenets@mail.ru" w:date="2017-08-30T06:21:00Z">
        <w:r w:rsidR="4180337B" w:rsidRPr="00B251BF">
          <w:rPr>
            <w:rFonts w:ascii="Times New Roman" w:eastAsia="Times New Roman" w:hAnsi="Times New Roman" w:cs="Arial"/>
            <w:sz w:val="28"/>
            <w:szCs w:val="28"/>
            <w:lang w:eastAsia="ru-RU"/>
          </w:rPr>
          <w:t>Администрации сельского поселения "Студенец"</w:t>
        </w:r>
      </w:ins>
      <w:del w:id="108" w:author="sp_studenets@mail.ru" w:date="2017-08-30T06:16:00Z">
        <w:r w:rsidRPr="006478A3" w:rsidDel="573E05ED">
          <w:rPr>
            <w:rFonts w:ascii="Times New Roman" w:eastAsia="Times New Roman" w:hAnsi="Times New Roman" w:cs="Arial"/>
            <w:sz w:val="28"/>
            <w:szCs w:val="28"/>
            <w:lang w:eastAsia="ru-RU"/>
          </w:rPr>
          <w:delText>&lt;</w:delText>
        </w:r>
        <w:r w:rsidRPr="00B251BF" w:rsidDel="573E05ED">
          <w:rPr>
            <w:rFonts w:ascii="Times New Roman" w:eastAsia="Times New Roman" w:hAnsi="Times New Roman" w:cs="Arial"/>
            <w:i/>
            <w:sz w:val="28"/>
            <w:szCs w:val="28"/>
            <w:lang w:eastAsia="ru-RU"/>
          </w:rPr>
          <w:delText>наименование органа, предоставляющего услугу</w:delText>
        </w:r>
      </w:del>
      <w:r w:rsidRPr="00B251BF">
        <w:rPr>
          <w:rFonts w:ascii="Times New Roman" w:eastAsia="Times New Roman" w:hAnsi="Times New Roman" w:cs="Arial"/>
          <w:sz w:val="28"/>
          <w:szCs w:val="28"/>
          <w:lang w:eastAsia="ru-RU"/>
        </w:rPr>
        <w:t>(далее – Орган), многофункциональных центров предоставления государственных и муниципальных услуг (далее – МФЦ)</w:t>
      </w: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формы контроля за исполнением </w:t>
      </w:r>
      <w:ins w:id="109" w:author="sp_studenets@mail.ru" w:date="2017-08-30T06:21:00Z">
        <w:r w:rsidR="4180337B">
          <w:rPr>
            <w:rFonts w:ascii="Times New Roman" w:eastAsia="Times New Roman" w:hAnsi="Times New Roman"/>
            <w:sz w:val="28"/>
            <w:szCs w:val="28"/>
            <w:lang w:eastAsia="ru-RU"/>
          </w:rPr>
          <w:t>а</w:t>
        </w:r>
      </w:ins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</w:t>
      </w:r>
      <w:ins w:id="110" w:author="sp_studenets@mail.ru" w:date="2017-08-30T06:22:00Z">
        <w:r w:rsidR="7E991B0E">
          <w:rPr>
            <w:rFonts w:ascii="Times New Roman" w:eastAsia="Times New Roman" w:hAnsi="Times New Roman"/>
            <w:sz w:val="28"/>
            <w:szCs w:val="28"/>
            <w:lang w:eastAsia="ru-RU"/>
          </w:rPr>
          <w:t>а</w:t>
        </w:r>
      </w:ins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1675" w:rsidRDefault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  <w:rPrChange w:id="111" w:author="sp_studenets@mail.ru" w:date="2017-09-18T07:12:00Z">
            <w:rPr/>
          </w:rPrChange>
        </w:rPr>
        <w:pPrChange w:id="112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  <w:outlineLvl w:val="2"/>
          </w:pPr>
        </w:pPrChange>
      </w:pPr>
      <w:bookmarkStart w:id="113" w:name="Par59"/>
      <w:bookmarkEnd w:id="113"/>
      <w:r w:rsidRPr="00473065">
        <w:rPr>
          <w:rFonts w:ascii="Times New Roman" w:hAnsi="Times New Roman"/>
          <w:b/>
          <w:bCs/>
          <w:sz w:val="28"/>
          <w:szCs w:val="28"/>
        </w:rPr>
        <w:lastRenderedPageBreak/>
        <w:t>Круг заявителей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3E59" w:rsidRPr="00BB6063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4" w:name="Par61"/>
      <w:bookmarkEnd w:id="114"/>
      <w:r w:rsidRPr="00B251BF">
        <w:rPr>
          <w:rFonts w:ascii="Times New Roman" w:hAnsi="Times New Roman"/>
          <w:sz w:val="28"/>
          <w:szCs w:val="28"/>
        </w:rPr>
        <w:t xml:space="preserve">1.2. </w:t>
      </w:r>
      <w:r w:rsidRPr="00BB6063">
        <w:rPr>
          <w:rFonts w:ascii="Times New Roman" w:hAnsi="Times New Roman"/>
          <w:sz w:val="28"/>
          <w:szCs w:val="28"/>
          <w:lang w:eastAsia="ru-RU"/>
        </w:rPr>
        <w:t xml:space="preserve">Заявителями являются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AE730C">
        <w:rPr>
          <w:rFonts w:ascii="Times New Roman" w:hAnsi="Times New Roman"/>
          <w:sz w:val="28"/>
          <w:szCs w:val="28"/>
          <w:lang w:eastAsia="ru-RU"/>
        </w:rPr>
        <w:t>изические или юридические лица, являющиеся в соответствии с пунктом 16 статьи 1 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ГрК РФ)</w:t>
      </w:r>
      <w:r w:rsidRPr="00AE730C">
        <w:rPr>
          <w:rFonts w:ascii="Times New Roman" w:hAnsi="Times New Roman"/>
          <w:sz w:val="28"/>
          <w:szCs w:val="28"/>
          <w:lang w:eastAsia="ru-RU"/>
        </w:rPr>
        <w:t xml:space="preserve"> застройщиками</w:t>
      </w:r>
      <w:r w:rsidRPr="00BB6063">
        <w:rPr>
          <w:rFonts w:ascii="Times New Roman" w:hAnsi="Times New Roman"/>
          <w:sz w:val="28"/>
          <w:szCs w:val="28"/>
          <w:lang w:eastAsia="ru-RU"/>
        </w:rPr>
        <w:t>.</w:t>
      </w:r>
    </w:p>
    <w:p w:rsidR="001C3E59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 xml:space="preserve">1.3. От имени заявителей, в целях получения </w:t>
      </w: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FE1675" w:rsidRDefault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  <w:rPrChange w:id="115" w:author="sp_studenets@mail.ru" w:date="2017-09-18T07:12:00Z">
            <w:rPr/>
          </w:rPrChange>
        </w:rPr>
        <w:pPrChange w:id="116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  <w:outlineLvl w:val="2"/>
          </w:pPr>
        </w:pPrChange>
      </w:pPr>
      <w:r w:rsidRPr="00473065">
        <w:rPr>
          <w:rFonts w:ascii="Times New Roman" w:hAnsi="Times New Roman"/>
          <w:b/>
          <w:bCs/>
          <w:sz w:val="28"/>
          <w:szCs w:val="28"/>
        </w:rPr>
        <w:t>Требования к порядку информирования о предоставлении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730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</w:t>
      </w:r>
      <w:r w:rsidR="00623015" w:rsidRPr="00623015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7" w:name="Par96"/>
      <w:bookmarkEnd w:id="117"/>
      <w:r w:rsidRPr="00B251BF">
        <w:rPr>
          <w:rFonts w:ascii="Times New Roman" w:hAnsi="Times New Roman"/>
          <w:sz w:val="28"/>
          <w:szCs w:val="28"/>
        </w:rPr>
        <w:t>1.4. Информация о месте нахождения, графике работы и наименование органа, предоставляющего услугу, его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 xml:space="preserve"> информация о месте нахождения, графике работы Органа и его структурных подразделений, МФЦ приводятся в приложении № 1 к настоящему </w:t>
      </w:r>
      <w:ins w:id="118" w:author="sp_studenets@mail.ru" w:date="2017-08-30T06:23:00Z">
        <w:r w:rsidR="02E00B37" w:rsidRPr="00B251BF">
          <w:rPr>
            <w:rFonts w:ascii="Times New Roman" w:hAnsi="Times New Roman"/>
            <w:sz w:val="28"/>
            <w:szCs w:val="28"/>
          </w:rPr>
          <w:t>а</w:t>
        </w:r>
      </w:ins>
      <w:del w:id="119" w:author="sp_studenets@mail.ru" w:date="2017-08-30T06:23:00Z">
        <w:r w:rsidRPr="00B251BF" w:rsidDel="02E00B37">
          <w:rPr>
            <w:rFonts w:ascii="Times New Roman" w:hAnsi="Times New Roman"/>
            <w:sz w:val="28"/>
            <w:szCs w:val="28"/>
          </w:rPr>
          <w:delText>А</w:delText>
        </w:r>
      </w:del>
      <w:r w:rsidRPr="00B251BF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1.5. Справочные телефоны структурных подразделений Органа, организаций, участвующих в предоставлении услуги, в том числе номер телефона-автоинформатора:</w:t>
      </w: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1) справочные телефоны Органа и его структурных подразделений, приводятся в приложении № 1 к настоящему Административному регламенту;</w:t>
      </w: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2) справочные телефоны МФЦ, приводятся в приложении № 1 к настоящему Административному регламенту.</w:t>
      </w: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 xml:space="preserve">1) адрес официального сайта Органа </w:t>
      </w:r>
      <w:r w:rsidRPr="00B251BF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ins w:id="120" w:author="sp_studenets@mail.ru" w:date="2017-08-30T06:39:00Z">
        <w:r w:rsidR="35F70344" w:rsidRPr="00B251BF">
          <w:rPr>
            <w:rFonts w:ascii="Times New Roman" w:hAnsi="Times New Roman"/>
            <w:sz w:val="28"/>
            <w:szCs w:val="28"/>
          </w:rPr>
          <w:t>studenadm.ru</w:t>
        </w:r>
      </w:ins>
      <w:del w:id="121" w:author="sp_studenets@mail.ru" w:date="2017-08-30T06:38:00Z">
        <w:r w:rsidRPr="00B251BF" w:rsidDel="1DEB7F4D">
          <w:rPr>
            <w:rFonts w:ascii="Times New Roman" w:hAnsi="Times New Roman"/>
            <w:i/>
            <w:sz w:val="28"/>
            <w:szCs w:val="28"/>
            <w:lang w:eastAsia="ru-RU"/>
          </w:rPr>
          <w:delText>&lt;</w:delText>
        </w:r>
      </w:del>
      <w:del w:id="122" w:author="sp_studenets@mail.ru" w:date="2017-08-30T06:39:00Z">
        <w:r w:rsidRPr="00473065" w:rsidDel="35F70344">
          <w:rPr>
            <w:rFonts w:ascii="Times New Roman" w:hAnsi="Times New Roman"/>
            <w:i/>
            <w:iCs/>
            <w:sz w:val="28"/>
            <w:szCs w:val="28"/>
            <w:lang w:eastAsia="ru-RU"/>
          </w:rPr>
          <w:delText>указать адрес официального сайта Органа&gt;</w:delText>
        </w:r>
      </w:del>
      <w:r w:rsidRPr="00B251BF">
        <w:rPr>
          <w:rFonts w:ascii="Times New Roman" w:hAnsi="Times New Roman"/>
          <w:sz w:val="28"/>
          <w:szCs w:val="28"/>
        </w:rPr>
        <w:t>;</w:t>
      </w: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 xml:space="preserve">адрес сайта МФЦ </w:t>
      </w:r>
      <w:r w:rsidRPr="00B251BF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B251BF">
        <w:rPr>
          <w:rFonts w:ascii="Times New Roman" w:hAnsi="Times New Roman"/>
          <w:sz w:val="28"/>
          <w:szCs w:val="28"/>
          <w:lang w:eastAsia="ru-RU"/>
        </w:rPr>
        <w:t xml:space="preserve">содержится в Приложении № 1 к настоящему </w:t>
      </w:r>
      <w:ins w:id="123" w:author="sp_studenets@mail.ru" w:date="2017-08-30T06:40:00Z">
        <w:r w:rsidR="6610428A" w:rsidRPr="00B251BF">
          <w:rPr>
            <w:rFonts w:ascii="Times New Roman" w:hAnsi="Times New Roman"/>
            <w:sz w:val="28"/>
            <w:szCs w:val="28"/>
            <w:lang w:eastAsia="ru-RU"/>
          </w:rPr>
          <w:t>а</w:t>
        </w:r>
      </w:ins>
      <w:del w:id="124" w:author="sp_studenets@mail.ru" w:date="2017-08-30T06:40:00Z">
        <w:r w:rsidRPr="00B251BF" w:rsidDel="6610428A">
          <w:rPr>
            <w:rFonts w:ascii="Times New Roman" w:hAnsi="Times New Roman"/>
            <w:sz w:val="28"/>
            <w:szCs w:val="28"/>
            <w:lang w:eastAsia="ru-RU"/>
          </w:rPr>
          <w:delText>А</w:delText>
        </w:r>
      </w:del>
      <w:r w:rsidRPr="00B251BF">
        <w:rPr>
          <w:rFonts w:ascii="Times New Roman" w:hAnsi="Times New Roman"/>
          <w:sz w:val="28"/>
          <w:szCs w:val="28"/>
          <w:lang w:eastAsia="ru-RU"/>
        </w:rPr>
        <w:t>дминистративному регламенту</w:t>
      </w:r>
      <w:r w:rsidRPr="00B251BF">
        <w:rPr>
          <w:rFonts w:ascii="Times New Roman" w:hAnsi="Times New Roman"/>
          <w:sz w:val="28"/>
          <w:szCs w:val="28"/>
        </w:rPr>
        <w:t>;</w:t>
      </w: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</w:t>
      </w:r>
      <w:r w:rsidRPr="00B251BF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B251BF">
        <w:rPr>
          <w:rFonts w:ascii="Times New Roman" w:hAnsi="Times New Roman"/>
          <w:sz w:val="28"/>
          <w:szCs w:val="28"/>
        </w:rPr>
        <w:t xml:space="preserve"> pgu.rkomi.ru, адрес федеральной государственной информационной системы «Единый портал государственных и муниципальных услуг (функций)» </w:t>
      </w:r>
      <w:r w:rsidRPr="00B251BF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B251BF">
        <w:rPr>
          <w:rFonts w:ascii="Times New Roman" w:hAnsi="Times New Roman"/>
          <w:sz w:val="28"/>
          <w:szCs w:val="28"/>
        </w:rPr>
        <w:t xml:space="preserve">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1C3E59" w:rsidRPr="00B251BF" w:rsidDel="6610428A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125" w:author="sp_studenets@mail.ru" w:date="2017-08-30T06:40:00Z"/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lastRenderedPageBreak/>
        <w:t xml:space="preserve">2) адрес электронной почты Органа </w:t>
      </w:r>
      <w:r w:rsidRPr="00B251BF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ins w:id="126" w:author="sp_studenets@mail.ru" w:date="2017-08-30T06:40:00Z">
        <w:r w:rsidR="6610428A" w:rsidRPr="00B251BF">
          <w:rPr>
            <w:rFonts w:ascii="Times New Roman" w:hAnsi="Times New Roman"/>
            <w:sz w:val="28"/>
            <w:szCs w:val="28"/>
          </w:rPr>
          <w:t>sp</w:t>
        </w:r>
      </w:ins>
      <w:ins w:id="127" w:author="User13" w:date="2017-09-19T11:01:00Z">
        <w:r w:rsidR="005A5020">
          <w:rPr>
            <w:rFonts w:ascii="Times New Roman" w:hAnsi="Times New Roman"/>
            <w:sz w:val="28"/>
            <w:szCs w:val="28"/>
          </w:rPr>
          <w:t>_</w:t>
        </w:r>
      </w:ins>
      <w:ins w:id="128" w:author="sp_studenets@mail.ru" w:date="2017-08-30T06:41:00Z">
        <w:del w:id="129" w:author="User13" w:date="2017-09-19T11:01:00Z">
          <w:r w:rsidR="2AC335C0" w:rsidRPr="00B251BF" w:rsidDel="005A5020">
            <w:rPr>
              <w:rFonts w:ascii="Times New Roman" w:hAnsi="Times New Roman"/>
              <w:sz w:val="28"/>
              <w:szCs w:val="28"/>
            </w:rPr>
            <w:delText>_</w:delText>
          </w:r>
        </w:del>
        <w:r w:rsidR="2AC335C0" w:rsidRPr="00B251BF">
          <w:rPr>
            <w:rFonts w:ascii="Times New Roman" w:hAnsi="Times New Roman"/>
            <w:sz w:val="28"/>
            <w:szCs w:val="28"/>
          </w:rPr>
          <w:t>studenets@mail.ru;</w:t>
        </w:r>
      </w:ins>
      <w:del w:id="130" w:author="sp_studenets@mail.ru" w:date="2017-08-30T06:40:00Z">
        <w:r w:rsidRPr="00B251BF" w:rsidDel="6610428A">
          <w:rPr>
            <w:rFonts w:ascii="Times New Roman" w:hAnsi="Times New Roman"/>
            <w:i/>
            <w:sz w:val="28"/>
            <w:szCs w:val="28"/>
            <w:lang w:eastAsia="ru-RU"/>
          </w:rPr>
          <w:delText>&lt;указать адрес электронной почты Органа&gt;</w:delText>
        </w:r>
        <w:r w:rsidDel="6610428A">
          <w:rPr>
            <w:rFonts w:ascii="Times New Roman" w:hAnsi="Times New Roman"/>
            <w:sz w:val="28"/>
            <w:szCs w:val="28"/>
          </w:rPr>
          <w:delText>.</w:delText>
        </w:r>
      </w:del>
    </w:p>
    <w:p w:rsidR="00FE1675" w:rsidRDefault="00FE1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rPrChange w:id="131" w:author="sp_studenets@mail.ru" w:date="2017-09-18T07:46:00Z">
            <w:rPr/>
          </w:rPrChange>
        </w:rPr>
        <w:pPrChange w:id="132" w:author="sp_studenets@mail.ru" w:date="2017-09-18T07:46:00Z">
          <w:pPr>
            <w:autoSpaceDE w:val="0"/>
            <w:autoSpaceDN w:val="0"/>
            <w:adjustRightInd w:val="0"/>
            <w:ind w:firstLine="709"/>
            <w:jc w:val="both"/>
          </w:pPr>
        </w:pPrChange>
      </w:pP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1.7. 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Органе, МФЦ по месту своего проживания (регистрации), по справочным телефонам, в сети Интернет (на официальном сайте Органа),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 обращение через организацию почтовой связи, либо по электронной почте: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- лица, заинтересованные в предоставлении услуги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 xml:space="preserve"> - при обращении лиц, заинтересованных в предоставлении услуги посредством 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1.8. 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lastRenderedPageBreak/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Органа, в информационных материалах (брошюрах, буклетах);</w:t>
      </w: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3) на официальном сайте Органа, размещена следующая информация:</w:t>
      </w: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- настоящий Административный регламент;</w:t>
      </w: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- адрес места нахождения, график работы, справочные телефоны Органа и структурных подразделений и адреса электронной почты Органа.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rPrChange w:id="133" w:author="sp_studenets@mail.ru" w:date="2017-09-18T07:12:00Z">
            <w:rPr/>
          </w:rPrChange>
        </w:rPr>
        <w:pPrChange w:id="134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  <w:outlineLvl w:val="1"/>
          </w:pPr>
        </w:pPrChange>
      </w:pPr>
      <w:r w:rsidRPr="00623015">
        <w:rPr>
          <w:rFonts w:ascii="Times New Roman" w:hAnsi="Times New Roman"/>
          <w:b/>
          <w:bCs/>
          <w:sz w:val="28"/>
          <w:szCs w:val="28"/>
        </w:rPr>
        <w:t xml:space="preserve">II. Стандарт предоставления </w:t>
      </w:r>
      <w:r w:rsidR="00790E34" w:rsidRPr="00790E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</w:t>
      </w:r>
      <w:r w:rsidR="00FA0C65" w:rsidRPr="00FA0C65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  <w:rPrChange w:id="135" w:author="sp_studenets@mail.ru" w:date="2017-09-18T07:12:00Z">
            <w:rPr/>
          </w:rPrChange>
        </w:rPr>
        <w:pPrChange w:id="136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  <w:outlineLvl w:val="2"/>
          </w:pPr>
        </w:pPrChange>
      </w:pPr>
      <w:bookmarkStart w:id="137" w:name="Par98"/>
      <w:bookmarkEnd w:id="137"/>
      <w:r w:rsidRPr="00623015">
        <w:rPr>
          <w:rFonts w:ascii="Times New Roman" w:hAnsi="Times New Roman"/>
          <w:b/>
          <w:bCs/>
          <w:sz w:val="28"/>
          <w:szCs w:val="28"/>
        </w:rPr>
        <w:t xml:space="preserve">Наименование </w:t>
      </w:r>
      <w:r w:rsidR="00790E34" w:rsidRPr="00790E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</w:t>
      </w:r>
      <w:r w:rsidR="00FA0C65" w:rsidRPr="00FA0C65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8" w:name="Par100"/>
      <w:bookmarkEnd w:id="138"/>
    </w:p>
    <w:p w:rsidR="001C3E59" w:rsidRPr="00684B90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</w:rPr>
        <w:t xml:space="preserve">2.1. Наименование </w:t>
      </w: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/>
          <w:sz w:val="28"/>
          <w:szCs w:val="28"/>
        </w:rPr>
        <w:t xml:space="preserve"> услуги: </w:t>
      </w:r>
      <w:r w:rsidRPr="00684B90">
        <w:rPr>
          <w:rFonts w:ascii="Times New Roman" w:hAnsi="Times New Roman"/>
          <w:sz w:val="28"/>
          <w:szCs w:val="28"/>
          <w:lang w:eastAsia="ru-RU"/>
        </w:rPr>
        <w:t>«</w:t>
      </w:r>
      <w:r w:rsidR="00623015" w:rsidRPr="00623015">
        <w:rPr>
          <w:rFonts w:ascii="Times New Roman" w:hAnsi="Times New Roman"/>
          <w:sz w:val="28"/>
          <w:szCs w:val="28"/>
          <w:lang w:eastAsia="ru-RU"/>
        </w:rPr>
        <w:t>Выдача разрешения на ввод объекта капитального строительства в эксплуатацию</w:t>
      </w:r>
      <w:r w:rsidRPr="00684B90">
        <w:rPr>
          <w:rFonts w:ascii="Times New Roman" w:hAnsi="Times New Roman"/>
          <w:sz w:val="28"/>
          <w:szCs w:val="28"/>
          <w:lang w:eastAsia="ru-RU"/>
        </w:rPr>
        <w:t>».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  <w:rPrChange w:id="139" w:author="sp_studenets@mail.ru" w:date="2017-09-18T07:12:00Z">
            <w:rPr/>
          </w:rPrChange>
        </w:rPr>
        <w:pPrChange w:id="140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  <w:outlineLvl w:val="2"/>
          </w:pPr>
        </w:pPrChange>
      </w:pPr>
      <w:bookmarkStart w:id="141" w:name="Par102"/>
      <w:bookmarkStart w:id="142" w:name="Par108"/>
      <w:bookmarkEnd w:id="141"/>
      <w:bookmarkEnd w:id="142"/>
      <w:r w:rsidRPr="006230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ins w:id="143" w:author="sp_studenets@mail.ru" w:date="2017-08-30T07:07:00Z">
        <w:r w:rsidR="58D1AB5F" w:rsidRPr="00B251BF">
          <w:rPr>
            <w:rFonts w:ascii="Times New Roman" w:eastAsia="Times New Roman" w:hAnsi="Times New Roman"/>
            <w:sz w:val="28"/>
            <w:szCs w:val="28"/>
            <w:lang w:eastAsia="ru-RU"/>
          </w:rPr>
          <w:t>администрацией сельского поселения "Студенец"</w:t>
        </w:r>
      </w:ins>
      <w:del w:id="144" w:author="sp_studenets@mail.ru" w:date="2017-08-30T07:06:00Z">
        <w:r w:rsidRPr="00B251BF" w:rsidDel="18B29350">
          <w:rPr>
            <w:rFonts w:ascii="Times New Roman" w:eastAsia="Times New Roman" w:hAnsi="Times New Roman"/>
            <w:sz w:val="28"/>
            <w:szCs w:val="28"/>
            <w:lang w:eastAsia="ru-RU"/>
          </w:rPr>
          <w:delText>&lt;</w:delText>
        </w:r>
      </w:del>
      <w:del w:id="145" w:author="sp_studenets@mail.ru" w:date="2017-08-30T07:07:00Z">
        <w:r w:rsidR="00623015" w:rsidRPr="00623015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delText>указать наименование Органа</w:delText>
        </w:r>
        <w:r w:rsidRPr="00B251BF" w:rsidDel="58D1AB5F">
          <w:rPr>
            <w:rFonts w:ascii="Times New Roman" w:eastAsia="Times New Roman" w:hAnsi="Times New Roman"/>
            <w:sz w:val="28"/>
            <w:szCs w:val="28"/>
            <w:lang w:eastAsia="ru-RU"/>
          </w:rPr>
          <w:delText>&gt;</w:delText>
        </w:r>
      </w:del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 xml:space="preserve">Для получения </w:t>
      </w: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/>
          <w:sz w:val="28"/>
          <w:szCs w:val="28"/>
        </w:rPr>
        <w:t xml:space="preserve"> услуги заявитель вправе обратиться в </w:t>
      </w:r>
      <w:r w:rsidRPr="00B251BF">
        <w:rPr>
          <w:rFonts w:ascii="Times New Roman" w:eastAsia="Times New Roman" w:hAnsi="Times New Roman"/>
          <w:sz w:val="28"/>
          <w:szCs w:val="28"/>
        </w:rPr>
        <w:t xml:space="preserve">МФЦ, уполномоченный на организацию </w:t>
      </w:r>
      <w:r w:rsidRPr="00B251BF">
        <w:rPr>
          <w:rFonts w:ascii="Times New Roman" w:hAnsi="Times New Roman"/>
          <w:sz w:val="28"/>
          <w:szCs w:val="28"/>
        </w:rPr>
        <w:t xml:space="preserve">в предоставлении </w:t>
      </w: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/>
          <w:sz w:val="28"/>
          <w:szCs w:val="28"/>
        </w:rPr>
        <w:t xml:space="preserve"> услуги</w:t>
      </w:r>
      <w:r w:rsidRPr="00B251BF">
        <w:rPr>
          <w:rFonts w:ascii="Times New Roman" w:eastAsia="Times New Roman" w:hAnsi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="00623015" w:rsidRPr="00623015">
        <w:rPr>
          <w:rFonts w:ascii="Times New Roman" w:eastAsia="Times New Roman" w:hAnsi="Times New Roman"/>
          <w:i/>
          <w:iCs/>
          <w:sz w:val="28"/>
          <w:szCs w:val="28"/>
        </w:rPr>
        <w:t xml:space="preserve"> (в случае, если это предусмотрено с</w:t>
      </w:r>
      <w:r w:rsidR="00790E34" w:rsidRPr="00790E34">
        <w:rPr>
          <w:rFonts w:ascii="Times New Roman" w:eastAsia="Times New Roman" w:hAnsi="Times New Roman"/>
          <w:i/>
          <w:iCs/>
          <w:sz w:val="28"/>
          <w:szCs w:val="28"/>
        </w:rPr>
        <w:t>оглашением о взаимодействии</w:t>
      </w:r>
      <w:r w:rsidRPr="00B251BF">
        <w:rPr>
          <w:rFonts w:ascii="Times New Roman" w:eastAsia="Times New Roman" w:hAnsi="Times New Roman"/>
          <w:sz w:val="28"/>
          <w:szCs w:val="28"/>
        </w:rPr>
        <w:t xml:space="preserve">), уведомления и выдачи результата </w:t>
      </w: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eastAsia="Times New Roman" w:hAnsi="Times New Roman"/>
          <w:sz w:val="28"/>
          <w:szCs w:val="28"/>
        </w:rPr>
        <w:t xml:space="preserve"> услуги заявителю (</w:t>
      </w:r>
      <w:r w:rsidR="00623015" w:rsidRPr="00623015">
        <w:rPr>
          <w:rFonts w:ascii="Times New Roman" w:eastAsia="Times New Roman" w:hAnsi="Times New Roman"/>
          <w:i/>
          <w:iCs/>
          <w:sz w:val="28"/>
          <w:szCs w:val="28"/>
        </w:rPr>
        <w:t>в случае, если предусмотрено соглашением о взаимодействии</w:t>
      </w:r>
      <w:r w:rsidRPr="00B251BF">
        <w:rPr>
          <w:rFonts w:ascii="Times New Roman" w:eastAsia="Times New Roman" w:hAnsi="Times New Roman"/>
          <w:sz w:val="28"/>
          <w:szCs w:val="28"/>
        </w:rPr>
        <w:t>).</w:t>
      </w:r>
    </w:p>
    <w:p w:rsidR="001C3E59" w:rsidRDefault="001C3E59" w:rsidP="001C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Pr="00B251BF">
        <w:rPr>
          <w:rFonts w:ascii="Times New Roman" w:hAnsi="Times New Roman" w:cs="Times New Roman"/>
          <w:sz w:val="28"/>
          <w:szCs w:val="28"/>
        </w:rPr>
        <w:t>Органами и организациями, участвующими в предоставлении муниципальной услуги, являются:</w:t>
      </w:r>
    </w:p>
    <w:p w:rsidR="001C3E59" w:rsidRPr="00A9290E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90E">
        <w:rPr>
          <w:rFonts w:ascii="Times New Roman" w:hAnsi="Times New Roman"/>
          <w:sz w:val="28"/>
          <w:szCs w:val="28"/>
        </w:rPr>
        <w:t xml:space="preserve">Федеральная служба государственной регистрации, кадастра и картографии – в части предоставления </w:t>
      </w:r>
      <w:ins w:id="146" w:author="sp_studenets@mail.ru" w:date="2017-08-30T07:09:00Z">
        <w:r w:rsidR="38B80480" w:rsidRPr="00A9290E">
          <w:rPr>
            <w:rFonts w:ascii="Times New Roman" w:hAnsi="Times New Roman"/>
            <w:sz w:val="28"/>
            <w:szCs w:val="28"/>
          </w:rPr>
          <w:t>с</w:t>
        </w:r>
      </w:ins>
      <w:ins w:id="147" w:author="sp_studenets@mail.ru" w:date="2017-08-30T07:08:00Z">
        <w:r w:rsidR="203E6347" w:rsidRPr="00A9290E">
          <w:rPr>
            <w:rFonts w:ascii="Times New Roman" w:hAnsi="Times New Roman"/>
            <w:sz w:val="28"/>
            <w:szCs w:val="28"/>
          </w:rPr>
          <w:t>в</w:t>
        </w:r>
      </w:ins>
      <w:ins w:id="148" w:author="sp_studenets@mail.ru" w:date="2017-08-30T07:09:00Z">
        <w:r w:rsidR="38B80480" w:rsidRPr="00A9290E">
          <w:rPr>
            <w:rFonts w:ascii="Times New Roman" w:hAnsi="Times New Roman"/>
            <w:sz w:val="28"/>
            <w:szCs w:val="28"/>
          </w:rPr>
          <w:t>едений</w:t>
        </w:r>
      </w:ins>
      <w:del w:id="149" w:author="sp_studenets@mail.ru" w:date="2017-08-30T07:08:00Z">
        <w:r w:rsidRPr="00A9290E" w:rsidDel="203E6347">
          <w:rPr>
            <w:rFonts w:ascii="Times New Roman" w:eastAsia="Times New Roman" w:hAnsi="Times New Roman"/>
            <w:sz w:val="28"/>
            <w:szCs w:val="28"/>
            <w:lang w:eastAsia="ru-RU"/>
          </w:rPr>
          <w:delText>сведений</w:delText>
        </w:r>
      </w:del>
      <w:r w:rsidRPr="00A9290E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содержащихся в правоустанавливающих документах на земельный участок</w:t>
      </w:r>
      <w:r w:rsidRPr="00A9290E">
        <w:rPr>
          <w:rFonts w:ascii="Times New Roman" w:hAnsi="Times New Roman"/>
          <w:sz w:val="28"/>
          <w:szCs w:val="28"/>
        </w:rPr>
        <w:t xml:space="preserve"> (выписка из Единого государственного реестра </w:t>
      </w:r>
      <w:r>
        <w:rPr>
          <w:rFonts w:ascii="Times New Roman" w:hAnsi="Times New Roman"/>
          <w:sz w:val="28"/>
          <w:szCs w:val="28"/>
        </w:rPr>
        <w:t>недвижимости</w:t>
      </w:r>
      <w:r w:rsidRPr="00A9290E">
        <w:rPr>
          <w:rFonts w:ascii="Times New Roman" w:hAnsi="Times New Roman"/>
          <w:sz w:val="28"/>
          <w:szCs w:val="28"/>
        </w:rPr>
        <w:t xml:space="preserve"> на объект недвижимости).</w:t>
      </w:r>
    </w:p>
    <w:p w:rsidR="001C3E59" w:rsidRPr="00A9290E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del w:id="150" w:author="sp_studenets@mail.ru" w:date="2017-08-30T07:09:00Z">
        <w:r w:rsidRPr="00A9290E" w:rsidDel="38B80480">
          <w:rPr>
            <w:rFonts w:ascii="Times New Roman" w:eastAsia="Times New Roman" w:hAnsi="Times New Roman"/>
            <w:sz w:val="28"/>
            <w:szCs w:val="28"/>
            <w:lang w:eastAsia="ru-RU"/>
          </w:rPr>
          <w:delText>&lt;</w:delText>
        </w:r>
        <w:r w:rsidDel="38B80480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delText>Н</w:delText>
        </w:r>
        <w:r w:rsidRPr="00A9290E" w:rsidDel="38B80480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delText>аименование органа местного самоуправления, ответственного за предоставление градостроительного плана земельного участка</w:delText>
        </w:r>
      </w:del>
      <w:ins w:id="151" w:author="sp_studenets@mail.ru" w:date="2017-08-30T07:09:00Z">
        <w:r w:rsidR="38B80480" w:rsidRPr="00A9290E">
          <w:rPr>
            <w:rFonts w:ascii="Times New Roman" w:eastAsia="Times New Roman" w:hAnsi="Times New Roman"/>
            <w:sz w:val="28"/>
            <w:szCs w:val="28"/>
            <w:lang w:eastAsia="ru-RU"/>
          </w:rPr>
          <w:t>Администрация сельского поселения "С</w:t>
        </w:r>
      </w:ins>
      <w:ins w:id="152" w:author="sp_studenets@mail.ru" w:date="2017-08-30T07:10:00Z">
        <w:r w:rsidR="40F0BD6D" w:rsidRPr="00A9290E">
          <w:rPr>
            <w:rFonts w:ascii="Times New Roman" w:eastAsia="Times New Roman" w:hAnsi="Times New Roman"/>
            <w:sz w:val="28"/>
            <w:szCs w:val="28"/>
            <w:lang w:eastAsia="ru-RU"/>
          </w:rPr>
          <w:t>туденец</w:t>
        </w:r>
      </w:ins>
      <w:ins w:id="153" w:author="sp_studenets@mail.ru" w:date="2017-08-30T07:09:00Z">
        <w:r w:rsidR="38B80480" w:rsidRPr="00A9290E">
          <w:rPr>
            <w:rFonts w:ascii="Times New Roman" w:eastAsia="Times New Roman" w:hAnsi="Times New Roman"/>
            <w:sz w:val="28"/>
            <w:szCs w:val="28"/>
            <w:lang w:eastAsia="ru-RU"/>
          </w:rPr>
          <w:t>"</w:t>
        </w:r>
      </w:ins>
      <w:del w:id="154" w:author="sp_studenets@mail.ru" w:date="2017-08-30T07:09:00Z">
        <w:r w:rsidRPr="00A9290E" w:rsidDel="38B80480">
          <w:rPr>
            <w:rFonts w:ascii="Times New Roman" w:eastAsia="Times New Roman" w:hAnsi="Times New Roman"/>
            <w:sz w:val="28"/>
            <w:szCs w:val="28"/>
            <w:lang w:eastAsia="ru-RU"/>
          </w:rPr>
          <w:delText>&gt;</w:delText>
        </w:r>
      </w:del>
      <w:r w:rsidRPr="00B251BF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A9290E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предоставления градостроительного плана земельного участка;</w:t>
      </w:r>
    </w:p>
    <w:p w:rsidR="001C3E59" w:rsidRPr="00A9290E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del w:id="155" w:author="sp_studenets@mail.ru" w:date="2017-08-30T07:10:00Z">
        <w:r w:rsidRPr="00A9290E" w:rsidDel="40F0BD6D">
          <w:rPr>
            <w:rFonts w:ascii="Times New Roman" w:eastAsia="Times New Roman" w:hAnsi="Times New Roman"/>
            <w:sz w:val="28"/>
            <w:szCs w:val="28"/>
            <w:lang w:eastAsia="ru-RU"/>
          </w:rPr>
          <w:delText>&lt;</w:delText>
        </w:r>
        <w:r w:rsidDel="40F0BD6D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delText>Н</w:delText>
        </w:r>
        <w:r w:rsidRPr="00A9290E" w:rsidDel="40F0BD6D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delText xml:space="preserve">аименование органа местного самоуправления, ответственного за </w:delText>
        </w:r>
        <w:r w:rsidRPr="00A9290E" w:rsidDel="40F0BD6D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lastRenderedPageBreak/>
          <w:delText>предоставление разрешения на строительство</w:delText>
        </w:r>
      </w:del>
      <w:ins w:id="156" w:author="sp_studenets@mail.ru" w:date="2017-08-30T07:10:00Z">
        <w:r w:rsidR="40F0BD6D" w:rsidRPr="00A9290E">
          <w:rPr>
            <w:rFonts w:ascii="Times New Roman" w:eastAsia="Times New Roman" w:hAnsi="Times New Roman"/>
            <w:sz w:val="28"/>
            <w:szCs w:val="28"/>
            <w:lang w:eastAsia="ru-RU"/>
          </w:rPr>
          <w:t>Администрация сельского поселения "Студенец"</w:t>
        </w:r>
      </w:ins>
      <w:del w:id="157" w:author="sp_studenets@mail.ru" w:date="2017-08-30T07:10:00Z">
        <w:r w:rsidRPr="00A9290E" w:rsidDel="40F0BD6D">
          <w:rPr>
            <w:rFonts w:ascii="Times New Roman" w:eastAsia="Times New Roman" w:hAnsi="Times New Roman"/>
            <w:sz w:val="28"/>
            <w:szCs w:val="28"/>
            <w:lang w:eastAsia="ru-RU"/>
          </w:rPr>
          <w:delText>&gt;</w:delText>
        </w:r>
      </w:del>
      <w:r w:rsidRPr="00B251BF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A9290E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предоставления разрешения на строительство;</w:t>
      </w:r>
    </w:p>
    <w:p w:rsidR="001C3E59" w:rsidRPr="00A9290E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90E">
        <w:rPr>
          <w:rFonts w:ascii="Times New Roman" w:eastAsia="Times New Roman" w:hAnsi="Times New Roman"/>
          <w:sz w:val="28"/>
          <w:szCs w:val="28"/>
          <w:lang w:eastAsia="ru-RU"/>
        </w:rPr>
        <w:t>Служба Республики Коми строительного, жилищного и технического надзора (контроля) – в части предоставления заключения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1C3E59" w:rsidRPr="00A9290E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90E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Федеральная служба по надзору в сфере природопользования (Росприроднадзор) по Республике Коми </w:t>
      </w:r>
      <w:r w:rsidRPr="00B251BF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A9290E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заключение федерального государственного экологического надзора в случаях, предусмотренных частью 7 статьи 54 </w:t>
      </w:r>
      <w:r>
        <w:rPr>
          <w:rFonts w:ascii="Times New Roman" w:hAnsi="Times New Roman"/>
          <w:sz w:val="28"/>
          <w:szCs w:val="28"/>
          <w:lang w:eastAsia="ru-RU"/>
        </w:rPr>
        <w:t>ГрК РФ</w:t>
      </w:r>
      <w:r w:rsidRPr="00A929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1675" w:rsidRDefault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  <w:rPrChange w:id="158" w:author="sp_studenets@mail.ru" w:date="2017-09-18T07:12:00Z">
            <w:rPr/>
          </w:rPrChange>
        </w:rPr>
        <w:pPrChange w:id="159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both"/>
          </w:pPr>
        </w:pPrChange>
      </w:pPr>
      <w:r w:rsidRPr="00B251BF">
        <w:rPr>
          <w:rFonts w:ascii="Times New Roman" w:hAnsi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1C3E59" w:rsidRPr="00E51FC0" w:rsidRDefault="001C3E59" w:rsidP="001C3E5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FC0">
        <w:rPr>
          <w:rFonts w:ascii="Times New Roman" w:hAnsi="Times New Roman"/>
          <w:sz w:val="28"/>
          <w:szCs w:val="28"/>
        </w:rPr>
        <w:t>- осуществления действий, предусмотренных подпунктом 3 пункта 2.11 настоящего Административного регламента.</w:t>
      </w: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  <w:rPrChange w:id="160" w:author="sp_studenets@mail.ru" w:date="2017-09-18T07:12:00Z">
            <w:rPr/>
          </w:rPrChange>
        </w:rPr>
        <w:pPrChange w:id="161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  <w:outlineLvl w:val="2"/>
          </w:pPr>
        </w:pPrChange>
      </w:pPr>
      <w:r w:rsidRPr="006230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3E59" w:rsidRPr="00E720A2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 xml:space="preserve"> 2.3. </w:t>
      </w:r>
      <w:r w:rsidRPr="00E720A2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1C3E59" w:rsidRPr="00E720A2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0A2">
        <w:rPr>
          <w:rFonts w:ascii="Times New Roman" w:hAnsi="Times New Roman"/>
          <w:sz w:val="28"/>
          <w:szCs w:val="28"/>
        </w:rPr>
        <w:t xml:space="preserve">1) </w:t>
      </w:r>
      <w:r w:rsidRPr="00BB6063">
        <w:rPr>
          <w:rFonts w:ascii="Times New Roman" w:hAnsi="Times New Roman"/>
          <w:sz w:val="28"/>
          <w:szCs w:val="28"/>
        </w:rPr>
        <w:t xml:space="preserve">решение </w:t>
      </w:r>
      <w:r w:rsidRPr="00A9290E">
        <w:rPr>
          <w:rFonts w:ascii="Times New Roman" w:hAnsi="Times New Roman"/>
          <w:sz w:val="28"/>
          <w:szCs w:val="28"/>
        </w:rPr>
        <w:t>о выдаче разрешения на ввод в эксплуатацию объекта капитального строительства</w:t>
      </w:r>
      <w:r w:rsidRPr="00E720A2">
        <w:rPr>
          <w:rFonts w:ascii="Times New Roman" w:hAnsi="Times New Roman"/>
          <w:sz w:val="28"/>
          <w:szCs w:val="28"/>
        </w:rPr>
        <w:t>(далее – решение о предоставлении муниципальной</w:t>
      </w:r>
      <w:r>
        <w:rPr>
          <w:rFonts w:ascii="Times New Roman" w:hAnsi="Times New Roman"/>
          <w:sz w:val="28"/>
          <w:szCs w:val="28"/>
        </w:rPr>
        <w:t xml:space="preserve"> услуги)</w:t>
      </w:r>
      <w:r w:rsidRPr="00E720A2">
        <w:rPr>
          <w:rFonts w:ascii="Times New Roman" w:hAnsi="Times New Roman"/>
          <w:sz w:val="28"/>
          <w:szCs w:val="28"/>
        </w:rPr>
        <w:t>, уведомление о предоставлении муниципальной услуги;</w:t>
      </w:r>
    </w:p>
    <w:p w:rsidR="001C3E59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0A2">
        <w:rPr>
          <w:rFonts w:ascii="Times New Roman" w:hAnsi="Times New Roman"/>
          <w:sz w:val="28"/>
          <w:szCs w:val="28"/>
        </w:rPr>
        <w:t xml:space="preserve">2) решение об отказе </w:t>
      </w:r>
      <w:r>
        <w:rPr>
          <w:rFonts w:ascii="Times New Roman" w:hAnsi="Times New Roman"/>
          <w:sz w:val="28"/>
          <w:szCs w:val="28"/>
        </w:rPr>
        <w:t>в</w:t>
      </w:r>
      <w:r w:rsidRPr="009336E4">
        <w:rPr>
          <w:rFonts w:ascii="Times New Roman" w:hAnsi="Times New Roman"/>
          <w:sz w:val="28"/>
          <w:szCs w:val="28"/>
        </w:rPr>
        <w:t xml:space="preserve"> выдаче разрешения на ввод в эксплуатацию объекта капитального строительства</w:t>
      </w:r>
      <w:r w:rsidRPr="00E720A2">
        <w:rPr>
          <w:rFonts w:ascii="Times New Roman" w:hAnsi="Times New Roman"/>
          <w:sz w:val="28"/>
          <w:szCs w:val="28"/>
        </w:rPr>
        <w:t>(далее – решение об отказе в предоставлении муниципальной услуги)</w:t>
      </w:r>
      <w:r>
        <w:rPr>
          <w:rFonts w:ascii="Times New Roman" w:hAnsi="Times New Roman"/>
          <w:sz w:val="28"/>
          <w:szCs w:val="28"/>
        </w:rPr>
        <w:t>,</w:t>
      </w:r>
      <w:r w:rsidRPr="00E720A2">
        <w:rPr>
          <w:rFonts w:ascii="Times New Roman" w:hAnsi="Times New Roman"/>
          <w:sz w:val="28"/>
          <w:szCs w:val="28"/>
        </w:rPr>
        <w:t xml:space="preserve"> уведомление об отказе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rPrChange w:id="162" w:author="sp_studenets@mail.ru" w:date="2017-09-18T07:12:00Z">
            <w:rPr/>
          </w:rPrChange>
        </w:rPr>
        <w:pPrChange w:id="163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</w:pPr>
        </w:pPrChange>
      </w:pPr>
      <w:bookmarkStart w:id="164" w:name="Par112"/>
      <w:bookmarkEnd w:id="164"/>
      <w:r w:rsidRPr="00623015">
        <w:rPr>
          <w:rFonts w:ascii="Times New Roman" w:hAnsi="Times New Roman"/>
          <w:b/>
          <w:bCs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</w:t>
      </w:r>
      <w:r w:rsidR="00790E34" w:rsidRPr="00790E34">
        <w:rPr>
          <w:rFonts w:ascii="Times New Roman" w:hAnsi="Times New Roman"/>
          <w:b/>
          <w:bCs/>
          <w:sz w:val="28"/>
          <w:szCs w:val="28"/>
        </w:rPr>
        <w:t xml:space="preserve">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Федерации,срок выдачи (направления) документов, являющихся результатом предоставления муниципальной услуги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3E59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</w:rPr>
        <w:t xml:space="preserve">2.4. </w:t>
      </w:r>
      <w:r w:rsidRPr="00E720A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срок предоставления муниципальной услуги </w:t>
      </w:r>
      <w:r w:rsidRPr="00BB6063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ins w:id="165" w:author="sp_studenets@mail.ru" w:date="2017-08-30T07:11:00Z">
        <w:r w:rsidR="0029B39B" w:rsidRPr="00BB6063">
          <w:rPr>
            <w:rFonts w:ascii="Times New Roman" w:eastAsia="Times New Roman" w:hAnsi="Times New Roman"/>
            <w:sz w:val="28"/>
            <w:szCs w:val="28"/>
            <w:lang w:eastAsia="ru-RU"/>
          </w:rPr>
          <w:t>20</w:t>
        </w:r>
      </w:ins>
      <w:del w:id="166" w:author="sp_studenets@mail.ru" w:date="2017-08-30T07:11:00Z">
        <w:r w:rsidRPr="00371E76" w:rsidDel="0029B39B">
          <w:rPr>
            <w:rFonts w:ascii="Times New Roman" w:eastAsia="Times New Roman" w:hAnsi="Times New Roman"/>
            <w:sz w:val="28"/>
            <w:szCs w:val="28"/>
            <w:lang w:eastAsia="ru-RU"/>
          </w:rPr>
          <w:delText>7</w:delText>
        </w:r>
      </w:del>
      <w:r w:rsidRPr="00371E7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</w:t>
      </w:r>
      <w:r w:rsidRPr="00E720A2">
        <w:rPr>
          <w:rFonts w:ascii="Times New Roman" w:eastAsia="Times New Roman" w:hAnsi="Times New Roman"/>
          <w:sz w:val="28"/>
          <w:szCs w:val="28"/>
          <w:lang w:eastAsia="ru-RU"/>
        </w:rPr>
        <w:t xml:space="preserve">, исчисляемых со дня регистрации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 w:rsidRPr="00E720A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муниципальной услуги.</w:t>
      </w: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 не предусмотрен.</w:t>
      </w:r>
    </w:p>
    <w:p w:rsidR="001C3E59" w:rsidRPr="00B251BF" w:rsidDel="1226BE4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167" w:author="sp_studenets@mail.ru" w:date="2017-08-30T07:12:00Z"/>
          <w:rFonts w:ascii="Times New Roman" w:eastAsia="Times New Roman" w:hAnsi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Срок выдачи (направления) документов, являющихся результатом предоставления муниципальной услуги </w:t>
      </w:r>
      <w:ins w:id="168" w:author="sp_studenets@mail.ru" w:date="2017-08-30T07:12:00Z">
        <w:r w:rsidR="1226BE4F" w:rsidRPr="00B251BF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4 рабочих дня.</w:t>
        </w:r>
      </w:ins>
      <w:del w:id="169" w:author="sp_studenets@mail.ru" w:date="2017-08-30T07:12:00Z">
        <w:r w:rsidRPr="00B251BF" w:rsidDel="1226BE4F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delText>&lt;указать срок выдачи (направления) документов, являющихся результатом предоставления муниципальной услуги&gt;.</w:delText>
        </w:r>
      </w:del>
    </w:p>
    <w:p w:rsidR="00FE1675" w:rsidRDefault="00FE1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rPrChange w:id="170" w:author="sp_studenets@mail.ru" w:date="2017-09-18T08:19:00Z">
            <w:rPr/>
          </w:rPrChange>
        </w:rPr>
        <w:pPrChange w:id="171" w:author="sp_studenets@mail.ru" w:date="2017-09-18T08:19:00Z">
          <w:pPr>
            <w:autoSpaceDE w:val="0"/>
            <w:autoSpaceDN w:val="0"/>
            <w:adjustRightInd w:val="0"/>
            <w:ind w:firstLine="709"/>
            <w:jc w:val="both"/>
          </w:pPr>
        </w:pPrChange>
      </w:pPr>
    </w:p>
    <w:p w:rsidR="001C3E59" w:rsidRPr="003A5DC3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DC3">
        <w:rPr>
          <w:rFonts w:ascii="Times New Roman" w:hAnsi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ins w:id="172" w:author="sp_studenets@mail.ru" w:date="2017-08-30T07:12:00Z">
        <w:r w:rsidR="1226BE4F" w:rsidRPr="003A5DC3">
          <w:rPr>
            <w:rFonts w:ascii="Times New Roman" w:hAnsi="Times New Roman"/>
            <w:sz w:val="28"/>
            <w:szCs w:val="28"/>
          </w:rPr>
          <w:t>1 р</w:t>
        </w:r>
      </w:ins>
      <w:del w:id="173" w:author="sp_studenets@mail.ru" w:date="2017-08-30T07:12:00Z">
        <w:r w:rsidRPr="00371E76" w:rsidDel="1226BE4F">
          <w:rPr>
            <w:rFonts w:ascii="Times New Roman" w:hAnsi="Times New Roman"/>
            <w:sz w:val="28"/>
            <w:szCs w:val="28"/>
          </w:rPr>
          <w:delText>&lt;</w:delText>
        </w:r>
        <w:r w:rsidRPr="003A5DC3" w:rsidDel="1226BE4F">
          <w:rPr>
            <w:rFonts w:ascii="Times New Roman" w:hAnsi="Times New Roman"/>
            <w:i/>
            <w:sz w:val="28"/>
            <w:szCs w:val="28"/>
          </w:rPr>
          <w:delText>указать срок</w:delText>
        </w:r>
        <w:r w:rsidRPr="00371E76" w:rsidDel="1226BE4F">
          <w:rPr>
            <w:rFonts w:ascii="Times New Roman" w:hAnsi="Times New Roman"/>
            <w:sz w:val="28"/>
            <w:szCs w:val="28"/>
          </w:rPr>
          <w:delText>&gt;</w:delText>
        </w:r>
      </w:del>
      <w:ins w:id="174" w:author="sp_studenets@mail.ru" w:date="2017-08-30T07:13:00Z">
        <w:r w:rsidR="00C03C48" w:rsidRPr="00C03C48">
          <w:rPr>
            <w:rFonts w:ascii="Times New Roman" w:hAnsi="Times New Roman"/>
            <w:sz w:val="28"/>
            <w:szCs w:val="28"/>
            <w:rPrChange w:id="175" w:author="sp_studenets@mail.ru" w:date="2017-08-30T07:13:00Z">
              <w:rPr/>
            </w:rPrChange>
          </w:rPr>
          <w:t xml:space="preserve">абочий день </w:t>
        </w:r>
      </w:ins>
      <w:r w:rsidRPr="003A5DC3">
        <w:rPr>
          <w:rFonts w:ascii="Times New Roman" w:hAnsi="Times New Roman"/>
          <w:sz w:val="28"/>
          <w:szCs w:val="28"/>
        </w:rPr>
        <w:t xml:space="preserve"> со дня поступления в Орган указанного заявления.</w:t>
      </w: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  <w:rPrChange w:id="176" w:author="sp_studenets@mail.ru" w:date="2017-09-18T07:12:00Z">
            <w:rPr/>
          </w:rPrChange>
        </w:rPr>
        <w:pPrChange w:id="177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</w:pPr>
        </w:pPrChange>
      </w:pPr>
      <w:bookmarkStart w:id="178" w:name="Par123"/>
      <w:bookmarkEnd w:id="178"/>
      <w:r w:rsidRPr="00623015">
        <w:rPr>
          <w:rFonts w:ascii="Times New Roman" w:hAnsi="Times New Roman"/>
          <w:b/>
          <w:bCs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  <w:rPrChange w:id="179" w:author="sp_studenets@mail.ru" w:date="2017-09-18T07:12:00Z">
            <w:rPr/>
          </w:rPrChange>
        </w:rPr>
        <w:pPrChange w:id="180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</w:pPr>
        </w:pPrChange>
      </w:pPr>
      <w:r w:rsidRPr="006230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2.5. Предоставление муниципальной услуги осуществляется в соответствии с:</w:t>
      </w:r>
    </w:p>
    <w:p w:rsidR="001C3E59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1) Конституцией Российской Федерации (Собрание законодательства Российской Федерации, 04.08.2014, № 31, ст. 4398);</w:t>
      </w:r>
    </w:p>
    <w:p w:rsidR="001C3E59" w:rsidRPr="009336E4" w:rsidRDefault="001C3E59" w:rsidP="001C3E59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36E4">
        <w:rPr>
          <w:rFonts w:ascii="Times New Roman" w:hAnsi="Times New Roman"/>
          <w:sz w:val="28"/>
          <w:szCs w:val="28"/>
          <w:lang w:eastAsia="ru-RU"/>
        </w:rPr>
        <w:t>Земельным кодексом Российской Федерации от 25.10.2001 № 136-ФЗ («Российская газета» 30.10.2001, № 211-212);</w:t>
      </w:r>
    </w:p>
    <w:p w:rsidR="001C3E59" w:rsidRPr="009336E4" w:rsidRDefault="001C3E59" w:rsidP="001C3E59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36E4">
        <w:rPr>
          <w:rFonts w:ascii="Times New Roman" w:hAnsi="Times New Roman"/>
          <w:sz w:val="28"/>
          <w:szCs w:val="28"/>
          <w:lang w:eastAsia="ru-RU"/>
        </w:rPr>
        <w:t>Градостроительным кодексом Российской Федерации от 29.12.2004 № 190-ФЗ («Собрание законодательства Российской Федерации», 03.01.2005, № 1 (часть 1), ст. 16);</w:t>
      </w:r>
    </w:p>
    <w:p w:rsidR="001C3E59" w:rsidRPr="009336E4" w:rsidRDefault="001C3E59" w:rsidP="001C3E59">
      <w:pPr>
        <w:widowControl w:val="0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36E4">
        <w:rPr>
          <w:rFonts w:ascii="Times New Roman" w:hAnsi="Times New Roman"/>
          <w:sz w:val="28"/>
          <w:szCs w:val="28"/>
          <w:lang w:eastAsia="ru-RU"/>
        </w:rPr>
        <w:t>Федеральным законом от 29.12.2004 № 191-ФЗ «О введении в действие Градостроительного кодекса Российской Федерации» («Парламентская газета» 14.01.2005, № 5-6);</w:t>
      </w:r>
    </w:p>
    <w:p w:rsidR="001C3E59" w:rsidRPr="009336E4" w:rsidRDefault="001C3E59" w:rsidP="001C3E59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36E4">
        <w:rPr>
          <w:rFonts w:ascii="Times New Roman" w:hAnsi="Times New Roman"/>
          <w:sz w:val="28"/>
          <w:szCs w:val="28"/>
          <w:lang w:eastAsia="ru-RU"/>
        </w:rPr>
        <w:t>Федеральным законом от 27.07.2010  № 210-ФЗ «Об организации предоставления государственных и муниципальных услуг» («Собрание законодательства Российской Федерации», 02.08.2010, № 31, ст. 4179);</w:t>
      </w:r>
    </w:p>
    <w:p w:rsidR="001C3E59" w:rsidRPr="009336E4" w:rsidRDefault="001C3E59" w:rsidP="001C3E59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36E4">
        <w:rPr>
          <w:rFonts w:ascii="Times New Roman" w:hAnsi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(«Российская газета» 08.10.2003, № 202);</w:t>
      </w:r>
    </w:p>
    <w:p w:rsidR="001C3E59" w:rsidRPr="009336E4" w:rsidRDefault="001C3E59" w:rsidP="001C3E59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36E4">
        <w:rPr>
          <w:rFonts w:ascii="Times New Roman" w:hAnsi="Times New Roman"/>
          <w:sz w:val="28"/>
          <w:szCs w:val="28"/>
          <w:lang w:eastAsia="ru-RU"/>
        </w:rPr>
        <w:t>Федеральным законом от 06.04.2011 № 63-ФЗ «Об электронной подписи»      («Российская газета» 08.04.2011, № 75);</w:t>
      </w:r>
    </w:p>
    <w:p w:rsidR="001C3E59" w:rsidRPr="009336E4" w:rsidRDefault="001C3E59" w:rsidP="001C3E59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36E4">
        <w:rPr>
          <w:rFonts w:ascii="Times New Roman" w:hAnsi="Times New Roman"/>
          <w:sz w:val="28"/>
          <w:szCs w:val="28"/>
          <w:lang w:eastAsia="ru-RU"/>
        </w:rPr>
        <w:t>Федеральным законом от 27.07.2006 № 152-ФЗ «О персональных данных» («Российская газета» 29.07.2006, № 165);</w:t>
      </w:r>
    </w:p>
    <w:p w:rsidR="001C3E59" w:rsidRPr="009336E4" w:rsidRDefault="001C3E59" w:rsidP="001C3E59">
      <w:pPr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6E4">
        <w:rPr>
          <w:rFonts w:ascii="Times New Roman" w:hAnsi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:rsidR="001C3E59" w:rsidRPr="009336E4" w:rsidRDefault="001C3E59" w:rsidP="001C3E5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36E4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 31.12.2012, № 303</w:t>
      </w:r>
      <w:r w:rsidRPr="00371E76">
        <w:rPr>
          <w:rFonts w:ascii="Times New Roman" w:hAnsi="Times New Roman"/>
          <w:sz w:val="28"/>
          <w:szCs w:val="28"/>
          <w:lang w:eastAsia="ru-RU"/>
        </w:rPr>
        <w:t>)</w:t>
      </w:r>
      <w:r w:rsidRPr="009336E4">
        <w:rPr>
          <w:rFonts w:ascii="Times New Roman" w:hAnsi="Times New Roman"/>
          <w:sz w:val="28"/>
          <w:szCs w:val="28"/>
          <w:lang w:eastAsia="ru-RU"/>
        </w:rPr>
        <w:t>;</w:t>
      </w:r>
    </w:p>
    <w:p w:rsidR="001C3E59" w:rsidRPr="009336E4" w:rsidRDefault="001C3E59" w:rsidP="001C3E59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36E4">
        <w:rPr>
          <w:rFonts w:ascii="Times New Roman" w:hAnsi="Times New Roman"/>
          <w:sz w:val="28"/>
          <w:szCs w:val="28"/>
          <w:lang w:eastAsia="ru-RU"/>
        </w:rPr>
        <w:lastRenderedPageBreak/>
        <w:t>Приказом Министерства строительства и жилищно-коммунального хозяйства Российской Федерации от 19.02.2015 № 117/пр «Об утверждении формы разрешения на строительство и формы разрешения на ввод объекта в эксплуатацию» («Официальный интернет-портал правовой информации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336E4">
        <w:rPr>
          <w:rFonts w:ascii="Times New Roman" w:hAnsi="Times New Roman"/>
          <w:sz w:val="28"/>
          <w:szCs w:val="28"/>
          <w:lang w:eastAsia="ru-RU"/>
        </w:rPr>
        <w:t xml:space="preserve"> http://www.pravo.gov.ru, 13.04.2015);</w:t>
      </w:r>
    </w:p>
    <w:p w:rsidR="001C3E59" w:rsidRPr="009336E4" w:rsidRDefault="001C3E59" w:rsidP="001C3E5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36E4">
        <w:rPr>
          <w:rFonts w:ascii="Times New Roman" w:hAnsi="Times New Roman"/>
          <w:sz w:val="28"/>
          <w:szCs w:val="28"/>
          <w:lang w:eastAsia="ru-RU"/>
        </w:rPr>
        <w:t>Приказом Министерства регионального развития Российской Федерации от 10.05.2011 № 207 «Об утверждении формы градостроительного плана земельного участка» («Российская газета» 08.06.2011, № 122);</w:t>
      </w:r>
    </w:p>
    <w:p w:rsidR="001C3E59" w:rsidRPr="009336E4" w:rsidRDefault="001C3E59" w:rsidP="001C3E5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36E4">
        <w:rPr>
          <w:rFonts w:ascii="Times New Roman" w:hAnsi="Times New Roman"/>
          <w:sz w:val="28"/>
          <w:szCs w:val="28"/>
          <w:lang w:eastAsia="ru-RU"/>
        </w:rPr>
        <w:t>Конституцией Республики Коми (принята Верховным Советом Республики Коми 17.02.1994) («Ведомости Верховного Совета Респу</w:t>
      </w:r>
      <w:r>
        <w:rPr>
          <w:rFonts w:ascii="Times New Roman" w:hAnsi="Times New Roman"/>
          <w:sz w:val="28"/>
          <w:szCs w:val="28"/>
          <w:lang w:eastAsia="ru-RU"/>
        </w:rPr>
        <w:t>блики Коми», 1994, № 2, ст. 21);</w:t>
      </w:r>
    </w:p>
    <w:p w:rsidR="001C3E59" w:rsidRPr="00B251BF" w:rsidDel="0985253B" w:rsidRDefault="001C3E59" w:rsidP="67813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181" w:author="sp_studenets@mail.ru" w:date="2017-08-30T07:21:00Z"/>
          <w:rFonts w:ascii="Times New Roman" w:hAnsi="Times New Roman"/>
          <w:sz w:val="28"/>
          <w:szCs w:val="28"/>
          <w:lang w:eastAsia="ru-RU"/>
        </w:rPr>
      </w:pPr>
      <w:del w:id="182" w:author="sp_studenets@mail.ru" w:date="2017-08-30T07:18:00Z">
        <w:r w:rsidRPr="00B251BF" w:rsidDel="678131D1">
          <w:rPr>
            <w:rFonts w:ascii="Times New Roman" w:hAnsi="Times New Roman"/>
            <w:sz w:val="28"/>
            <w:szCs w:val="28"/>
            <w:lang w:eastAsia="ru-RU"/>
          </w:rPr>
          <w:sym w:font="Symbol" w:char="F03C"/>
        </w:r>
      </w:del>
      <w:ins w:id="183" w:author="sp_studenets@mail.ru" w:date="2017-08-30T07:18:00Z">
        <w:r w:rsidR="00C03C48" w:rsidRPr="00C03C48">
          <w:rPr>
            <w:rFonts w:ascii="Times New Roman" w:eastAsia="Times New Roman" w:hAnsi="Times New Roman"/>
            <w:sz w:val="28"/>
            <w:szCs w:val="28"/>
            <w:rPrChange w:id="184" w:author="sp_studenets@mail.ru" w:date="2017-08-30T07:25:00Z">
              <w:rPr/>
            </w:rPrChange>
          </w:rPr>
          <w:t>13</w:t>
        </w:r>
      </w:ins>
      <w:ins w:id="185" w:author="sp_studenets@mail.ru" w:date="2017-08-30T07:19:00Z">
        <w:r w:rsidR="00C03C48" w:rsidRPr="00C03C48">
          <w:rPr>
            <w:rFonts w:ascii="Times New Roman" w:eastAsia="Times New Roman" w:hAnsi="Times New Roman"/>
            <w:sz w:val="28"/>
            <w:szCs w:val="28"/>
            <w:rPrChange w:id="186" w:author="sp_studenets@mail.ru" w:date="2017-08-30T07:25:00Z">
              <w:rPr/>
            </w:rPrChange>
          </w:rPr>
          <w:t xml:space="preserve">) </w:t>
        </w:r>
      </w:ins>
      <w:ins w:id="187" w:author="sp_studenets@mail.ru" w:date="2017-08-30T07:22:00Z">
        <w:r w:rsidR="00C03C48" w:rsidRPr="00C03C48">
          <w:rPr>
            <w:rFonts w:ascii="Times New Roman" w:eastAsia="Times New Roman" w:hAnsi="Times New Roman"/>
            <w:sz w:val="28"/>
            <w:szCs w:val="28"/>
            <w:rPrChange w:id="188" w:author="sp_studenets@mail.ru" w:date="2017-08-30T07:25:00Z">
              <w:rPr/>
            </w:rPrChange>
          </w:rPr>
          <w:t>Постановление администрации сельского поселения "Студенец"</w:t>
        </w:r>
      </w:ins>
      <w:ins w:id="189" w:author="sp_studenets@mail.ru" w:date="2017-08-30T07:23:00Z">
        <w:r w:rsidR="00C03C48" w:rsidRPr="00C03C48">
          <w:rPr>
            <w:rFonts w:ascii="Times New Roman" w:eastAsia="Times New Roman" w:hAnsi="Times New Roman"/>
            <w:sz w:val="28"/>
            <w:szCs w:val="28"/>
            <w:rPrChange w:id="190" w:author="sp_studenets@mail.ru" w:date="2017-08-30T07:25:00Z">
              <w:rPr/>
            </w:rPrChange>
          </w:rPr>
          <w:t xml:space="preserve"> от 14.08.2015 года № 51-п "Об утверждении порядка разработки и утверждения административных </w:t>
        </w:r>
      </w:ins>
      <w:ins w:id="191" w:author="sp_studenets@mail.ru" w:date="2017-08-30T07:24:00Z">
        <w:r w:rsidR="00C03C48" w:rsidRPr="00C03C48">
          <w:rPr>
            <w:rFonts w:ascii="Times New Roman" w:eastAsia="Times New Roman" w:hAnsi="Times New Roman"/>
            <w:sz w:val="28"/>
            <w:szCs w:val="28"/>
            <w:rPrChange w:id="192" w:author="sp_studenets@mail.ru" w:date="2017-08-30T07:25:00Z">
              <w:rPr/>
            </w:rPrChange>
          </w:rPr>
          <w:t xml:space="preserve"> регламентов предоставления муниципальных услуг администрацией сельского поселения "Студенец</w:t>
        </w:r>
      </w:ins>
      <w:ins w:id="193" w:author="sp_studenets@mail.ru" w:date="2017-08-30T07:23:00Z">
        <w:r w:rsidR="00C03C48" w:rsidRPr="00C03C48">
          <w:rPr>
            <w:rFonts w:ascii="Times New Roman" w:eastAsia="Times New Roman" w:hAnsi="Times New Roman"/>
            <w:sz w:val="28"/>
            <w:szCs w:val="28"/>
            <w:rPrChange w:id="194" w:author="sp_studenets@mail.ru" w:date="2017-08-30T07:25:00Z">
              <w:rPr/>
            </w:rPrChange>
          </w:rPr>
          <w:t>"</w:t>
        </w:r>
      </w:ins>
      <w:ins w:id="195" w:author="sp_studenets@mail.ru" w:date="2017-08-30T07:24:00Z">
        <w:r w:rsidR="00C03C48" w:rsidRPr="00C03C48">
          <w:rPr>
            <w:rFonts w:ascii="Times New Roman" w:eastAsia="Times New Roman" w:hAnsi="Times New Roman"/>
            <w:sz w:val="28"/>
            <w:szCs w:val="28"/>
            <w:rPrChange w:id="196" w:author="sp_studenets@mail.ru" w:date="2017-08-30T07:25:00Z">
              <w:rPr/>
            </w:rPrChange>
          </w:rPr>
          <w:t>.</w:t>
        </w:r>
      </w:ins>
      <w:del w:id="197" w:author="sp_studenets@mail.ru" w:date="2017-08-30T07:20:00Z">
        <w:r w:rsidR="00623015" w:rsidRPr="00623015">
          <w:rPr>
            <w:rFonts w:ascii="Times New Roman" w:hAnsi="Times New Roman"/>
            <w:i/>
            <w:iCs/>
            <w:sz w:val="28"/>
            <w:szCs w:val="28"/>
            <w:lang w:eastAsia="ru-RU"/>
          </w:rPr>
          <w:delText>указать нор</w:delText>
        </w:r>
      </w:del>
      <w:del w:id="198" w:author="sp_studenets@mail.ru" w:date="2017-08-30T07:21:00Z">
        <w:r w:rsidR="00790E34" w:rsidRPr="00790E34">
          <w:rPr>
            <w:rFonts w:ascii="Times New Roman" w:hAnsi="Times New Roman"/>
            <w:i/>
            <w:iCs/>
            <w:sz w:val="28"/>
            <w:szCs w:val="28"/>
            <w:lang w:eastAsia="ru-RU"/>
          </w:rPr>
          <w:delText>мативные правовые акты, регулирующие порядок предоставлени</w:delText>
        </w:r>
        <w:r w:rsidR="00FA0C65" w:rsidRPr="00FA0C65">
          <w:rPr>
            <w:rFonts w:ascii="Times New Roman" w:hAnsi="Times New Roman"/>
            <w:i/>
            <w:iCs/>
            <w:sz w:val="28"/>
            <w:szCs w:val="28"/>
            <w:lang w:eastAsia="ru-RU"/>
          </w:rPr>
          <w:delText>я муниципальной  услуги с указанием реквизитов и источников официального опубликования, необх</w:delText>
        </w:r>
        <w:r w:rsidR="00C03C48" w:rsidRPr="00C03C48">
          <w:rPr>
            <w:rFonts w:ascii="Times New Roman" w:hAnsi="Times New Roman"/>
            <w:i/>
            <w:iCs/>
            <w:sz w:val="28"/>
            <w:szCs w:val="28"/>
            <w:lang w:eastAsia="ru-RU"/>
          </w:rPr>
          <w:delText>одимо изложить данные нормативные правовые акты в зависимости от их юридической значимости</w:delText>
        </w:r>
        <w:r w:rsidRPr="00B251BF" w:rsidDel="0985253B">
          <w:rPr>
            <w:rFonts w:ascii="Times New Roman" w:hAnsi="Times New Roman"/>
            <w:sz w:val="28"/>
            <w:szCs w:val="28"/>
            <w:lang w:eastAsia="ru-RU"/>
          </w:rPr>
          <w:sym w:font="Symbol" w:char="F03E"/>
        </w:r>
        <w:r w:rsidRPr="00B251BF" w:rsidDel="0985253B">
          <w:rPr>
            <w:rFonts w:ascii="Times New Roman" w:hAnsi="Times New Roman"/>
            <w:sz w:val="28"/>
            <w:szCs w:val="28"/>
            <w:lang w:eastAsia="ru-RU"/>
          </w:rPr>
          <w:delText>.</w:delText>
        </w:r>
      </w:del>
    </w:p>
    <w:p w:rsidR="001C3E59" w:rsidRPr="00B251BF" w:rsidDel="0985253B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199" w:author="sp_studenets@mail.ru" w:date="2017-08-30T07:21:00Z"/>
          <w:rFonts w:ascii="Times New Roman" w:hAnsi="Times New Roman"/>
          <w:sz w:val="28"/>
          <w:szCs w:val="28"/>
        </w:rPr>
      </w:pPr>
    </w:p>
    <w:p w:rsidR="00FE1675" w:rsidRDefault="00FE1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  <w:rPrChange w:id="200" w:author="sp_studenets@mail.ru" w:date="2017-09-18T08:19:00Z">
            <w:rPr/>
          </w:rPrChange>
        </w:rPr>
        <w:pPrChange w:id="201" w:author="sp_studenets@mail.ru" w:date="2017-09-18T08:19:00Z">
          <w:pPr>
            <w:widowControl w:val="0"/>
            <w:autoSpaceDE w:val="0"/>
            <w:autoSpaceDN w:val="0"/>
            <w:adjustRightInd w:val="0"/>
            <w:ind w:firstLine="709"/>
            <w:jc w:val="center"/>
          </w:pPr>
        </w:pPrChange>
      </w:pPr>
    </w:p>
    <w:p w:rsidR="00FE1675" w:rsidRDefault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  <w:rPrChange w:id="202" w:author="sp_studenets@mail.ru" w:date="2017-08-30T07:26:00Z">
            <w:rPr/>
          </w:rPrChange>
        </w:rPr>
        <w:pPrChange w:id="203" w:author="sp_studenets@mail.ru" w:date="2017-08-30T07:26:00Z">
          <w:pPr>
            <w:widowControl w:val="0"/>
            <w:autoSpaceDE w:val="0"/>
            <w:autoSpaceDN w:val="0"/>
            <w:adjustRightInd w:val="0"/>
            <w:ind w:firstLine="709"/>
            <w:jc w:val="center"/>
          </w:pPr>
        </w:pPrChange>
      </w:pPr>
      <w:del w:id="204" w:author="sp_studenets@mail.ru" w:date="2017-08-30T07:21:00Z">
        <w:r w:rsidRPr="00B251BF" w:rsidDel="0985253B">
          <w:rPr>
            <w:rFonts w:ascii="Times New Roman" w:hAnsi="Times New Roman"/>
            <w:b/>
            <w:bCs/>
            <w:sz w:val="28"/>
            <w:szCs w:val="28"/>
            <w:lang w:eastAsia="ru-RU"/>
          </w:rPr>
          <w:delText>И</w:delText>
        </w:r>
      </w:del>
      <w:ins w:id="205" w:author="sp_studenets@mail.ru" w:date="2017-08-30T07:26:00Z">
        <w:r w:rsidR="3DF01FB9" w:rsidRPr="00B251BF">
          <w:rPr>
            <w:rFonts w:ascii="Times New Roman" w:hAnsi="Times New Roman"/>
            <w:b/>
            <w:bCs/>
            <w:sz w:val="28"/>
            <w:szCs w:val="28"/>
            <w:lang w:eastAsia="ru-RU"/>
          </w:rPr>
          <w:t>И</w:t>
        </w:r>
      </w:ins>
      <w:r w:rsidRPr="00B251BF">
        <w:rPr>
          <w:rFonts w:ascii="Times New Roman" w:hAnsi="Times New Roman"/>
          <w:b/>
          <w:bCs/>
          <w:sz w:val="28"/>
          <w:szCs w:val="28"/>
          <w:lang w:eastAsia="ru-RU"/>
        </w:rPr>
        <w:t>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C3E59" w:rsidRPr="00BB6063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206" w:name="Par147"/>
      <w:bookmarkEnd w:id="206"/>
      <w:r w:rsidRPr="00B251BF">
        <w:rPr>
          <w:rFonts w:ascii="Times New Roman" w:hAnsi="Times New Roman"/>
          <w:sz w:val="28"/>
          <w:szCs w:val="28"/>
        </w:rPr>
        <w:t xml:space="preserve">2.6. Для получения муниципальной услуги заявителем самостоятельно предоставляется в Орган, МФЦ </w:t>
      </w:r>
      <w:r w:rsidRPr="00E13F8C">
        <w:rPr>
          <w:rFonts w:ascii="Times New Roman" w:eastAsia="Times New Roman" w:hAnsi="Times New Roman"/>
          <w:sz w:val="28"/>
          <w:szCs w:val="28"/>
        </w:rPr>
        <w:t xml:space="preserve">заявление о предоставлении муниципальной услуги (по формам согласно Приложению № 2 (для юридических лиц), Приложению № 3 (для физических лиц, индивидуальных </w:t>
      </w:r>
      <w:r>
        <w:rPr>
          <w:rFonts w:ascii="Times New Roman" w:eastAsia="Times New Roman" w:hAnsi="Times New Roman"/>
          <w:sz w:val="28"/>
          <w:szCs w:val="28"/>
        </w:rPr>
        <w:t>предпринимателей) к настоящему А</w:t>
      </w:r>
      <w:r w:rsidRPr="00E13F8C">
        <w:rPr>
          <w:rFonts w:ascii="Times New Roman" w:eastAsia="Times New Roman" w:hAnsi="Times New Roman"/>
          <w:sz w:val="28"/>
          <w:szCs w:val="28"/>
        </w:rPr>
        <w:t>дминистративному регламенту)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C3E59" w:rsidRPr="00B251BF" w:rsidRDefault="001C3E59" w:rsidP="001C3E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заявлению</w:t>
      </w:r>
      <w:r w:rsidRPr="00B251BF">
        <w:rPr>
          <w:rFonts w:ascii="Times New Roman" w:hAnsi="Times New Roman" w:cs="Times New Roman"/>
          <w:sz w:val="28"/>
          <w:szCs w:val="28"/>
        </w:rPr>
        <w:t xml:space="preserve"> прилагаются также следующие документы: </w:t>
      </w:r>
    </w:p>
    <w:p w:rsidR="001C3E59" w:rsidRPr="009336E4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E4">
        <w:rPr>
          <w:rFonts w:ascii="Times New Roman" w:hAnsi="Times New Roman"/>
          <w:sz w:val="28"/>
          <w:szCs w:val="28"/>
        </w:rPr>
        <w:t xml:space="preserve">1) правоустанавливающие документы на земельный участок, если право на такой участок не зарегистрировано в Едином государственном реестре </w:t>
      </w:r>
      <w:r>
        <w:rPr>
          <w:rFonts w:ascii="Times New Roman" w:hAnsi="Times New Roman"/>
          <w:sz w:val="28"/>
          <w:szCs w:val="28"/>
        </w:rPr>
        <w:t>недвижимости</w:t>
      </w:r>
      <w:r w:rsidRPr="009336E4">
        <w:rPr>
          <w:rFonts w:ascii="Times New Roman" w:hAnsi="Times New Roman"/>
          <w:sz w:val="28"/>
          <w:szCs w:val="28"/>
        </w:rPr>
        <w:t>;</w:t>
      </w:r>
    </w:p>
    <w:p w:rsidR="001C3E59" w:rsidRPr="009336E4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E4">
        <w:rPr>
          <w:rFonts w:ascii="Times New Roman" w:hAnsi="Times New Roman"/>
          <w:sz w:val="28"/>
          <w:szCs w:val="28"/>
        </w:rPr>
        <w:t>2)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1C3E59" w:rsidRPr="009336E4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E4">
        <w:rPr>
          <w:rFonts w:ascii="Times New Roman" w:hAnsi="Times New Roman"/>
          <w:sz w:val="28"/>
          <w:szCs w:val="28"/>
        </w:rPr>
        <w:t>3)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1C3E59" w:rsidRPr="009336E4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E4">
        <w:rPr>
          <w:rFonts w:ascii="Times New Roman" w:hAnsi="Times New Roman"/>
          <w:sz w:val="28"/>
          <w:szCs w:val="28"/>
        </w:rPr>
        <w:t xml:space="preserve">4) документ, подтверждающий соответствие параметров построенного, реконструированного объекта капитального строительства проектной </w:t>
      </w:r>
      <w:r w:rsidRPr="009336E4">
        <w:rPr>
          <w:rFonts w:ascii="Times New Roman" w:hAnsi="Times New Roman"/>
          <w:sz w:val="28"/>
          <w:szCs w:val="28"/>
        </w:rPr>
        <w:lastRenderedPageBreak/>
        <w:t>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1C3E59" w:rsidRPr="009336E4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E4">
        <w:rPr>
          <w:rFonts w:ascii="Times New Roman" w:hAnsi="Times New Roman"/>
          <w:sz w:val="28"/>
          <w:szCs w:val="28"/>
        </w:rPr>
        <w:t>5)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1C3E59" w:rsidRPr="009336E4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E4">
        <w:rPr>
          <w:rFonts w:ascii="Times New Roman" w:hAnsi="Times New Roman"/>
          <w:sz w:val="28"/>
          <w:szCs w:val="28"/>
        </w:rPr>
        <w:t>6)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1C3E59" w:rsidRPr="009336E4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E4">
        <w:rPr>
          <w:rFonts w:ascii="Times New Roman" w:hAnsi="Times New Roman"/>
          <w:sz w:val="28"/>
          <w:szCs w:val="28"/>
        </w:rPr>
        <w:t>7)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1C3E59" w:rsidRPr="009336E4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E4">
        <w:rPr>
          <w:rFonts w:ascii="Times New Roman" w:hAnsi="Times New Roman"/>
          <w:sz w:val="28"/>
          <w:szCs w:val="28"/>
        </w:rPr>
        <w:t>8)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</w:t>
      </w:r>
      <w:r>
        <w:rPr>
          <w:rFonts w:ascii="Times New Roman" w:hAnsi="Times New Roman"/>
          <w:sz w:val="28"/>
          <w:szCs w:val="28"/>
        </w:rPr>
        <w:t>.06.</w:t>
      </w:r>
      <w:r w:rsidRPr="009336E4">
        <w:rPr>
          <w:rFonts w:ascii="Times New Roman" w:hAnsi="Times New Roman"/>
          <w:sz w:val="28"/>
          <w:szCs w:val="28"/>
        </w:rPr>
        <w:t>2002 г</w:t>
      </w:r>
      <w:r>
        <w:rPr>
          <w:rFonts w:ascii="Times New Roman" w:hAnsi="Times New Roman"/>
          <w:sz w:val="28"/>
          <w:szCs w:val="28"/>
        </w:rPr>
        <w:t>.</w:t>
      </w:r>
      <w:r w:rsidRPr="009336E4">
        <w:rPr>
          <w:rFonts w:ascii="Times New Roman" w:hAnsi="Times New Roman"/>
          <w:sz w:val="28"/>
          <w:szCs w:val="28"/>
        </w:rPr>
        <w:t xml:space="preserve"> № 73-ФЗ </w:t>
      </w:r>
      <w:r>
        <w:rPr>
          <w:rFonts w:ascii="Times New Roman" w:hAnsi="Times New Roman"/>
          <w:sz w:val="28"/>
          <w:szCs w:val="28"/>
        </w:rPr>
        <w:t>«</w:t>
      </w:r>
      <w:r w:rsidRPr="009336E4">
        <w:rPr>
          <w:rFonts w:ascii="Times New Roman" w:hAnsi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9336E4">
        <w:rPr>
          <w:rFonts w:ascii="Times New Roman" w:hAnsi="Times New Roman"/>
          <w:sz w:val="28"/>
          <w:szCs w:val="28"/>
        </w:rPr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FE1675" w:rsidRDefault="001C3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rPrChange w:id="207" w:author="sp_studenets@mail.ru" w:date="2017-09-18T07:12:00Z">
            <w:rPr/>
          </w:rPrChange>
        </w:rPr>
        <w:pPrChange w:id="208" w:author="sp_studenets@mail.ru" w:date="2017-09-18T07:12:00Z">
          <w:pPr>
            <w:autoSpaceDE w:val="0"/>
            <w:autoSpaceDN w:val="0"/>
            <w:adjustRightInd w:val="0"/>
            <w:ind w:firstLine="540"/>
            <w:jc w:val="both"/>
          </w:pPr>
        </w:pPrChange>
      </w:pPr>
      <w:r w:rsidRPr="009336E4">
        <w:rPr>
          <w:rFonts w:ascii="Times New Roman" w:hAnsi="Times New Roman"/>
          <w:sz w:val="28"/>
          <w:szCs w:val="28"/>
        </w:rPr>
        <w:t xml:space="preserve">9) технический план, подготовленный </w:t>
      </w:r>
      <w:r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закона от 13.07.2015 г. № 218-ФЗ </w:t>
      </w:r>
      <w:r w:rsidRPr="009336E4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623015" w:rsidRPr="00623015">
        <w:rPr>
          <w:rFonts w:ascii="Times New Roman" w:hAnsi="Times New Roman"/>
          <w:b/>
          <w:bCs/>
          <w:sz w:val="28"/>
          <w:szCs w:val="28"/>
        </w:rPr>
        <w:t>«</w:t>
      </w:r>
      <w:r w:rsidRPr="00371E76">
        <w:rPr>
          <w:rFonts w:ascii="Times New Roman" w:hAnsi="Times New Roman"/>
          <w:sz w:val="28"/>
          <w:szCs w:val="28"/>
        </w:rPr>
        <w:t>О государственной регистрации недвижимости».</w:t>
      </w:r>
    </w:p>
    <w:p w:rsidR="001C3E59" w:rsidRDefault="001C3E59" w:rsidP="001C3E5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E76">
        <w:rPr>
          <w:rFonts w:ascii="Times New Roman" w:hAnsi="Times New Roman"/>
          <w:sz w:val="28"/>
          <w:szCs w:val="28"/>
        </w:rPr>
        <w:t xml:space="preserve">Правительством Российской Федерации могут устанавливаться помимо предусмотренных пунктом 2.6 </w:t>
      </w:r>
      <w:r w:rsidRPr="00371E76">
        <w:rPr>
          <w:rFonts w:ascii="Times New Roman" w:hAnsi="Times New Roman"/>
          <w:sz w:val="28"/>
          <w:szCs w:val="28"/>
          <w:lang w:eastAsia="ru-RU"/>
        </w:rPr>
        <w:t>н</w:t>
      </w:r>
      <w:r w:rsidRPr="00371E76">
        <w:rPr>
          <w:rFonts w:ascii="Times New Roman" w:hAnsi="Times New Roman"/>
          <w:sz w:val="28"/>
          <w:szCs w:val="28"/>
        </w:rPr>
        <w:t xml:space="preserve">астоящего </w:t>
      </w:r>
      <w:r w:rsidRPr="00371E76">
        <w:rPr>
          <w:rFonts w:ascii="Times New Roman" w:hAnsi="Times New Roman"/>
          <w:sz w:val="28"/>
          <w:szCs w:val="28"/>
          <w:lang w:eastAsia="ru-RU"/>
        </w:rPr>
        <w:t xml:space="preserve">Административного регламента </w:t>
      </w:r>
      <w:r w:rsidRPr="00371E76">
        <w:rPr>
          <w:rFonts w:ascii="Times New Roman" w:hAnsi="Times New Roman"/>
          <w:sz w:val="28"/>
          <w:szCs w:val="28"/>
        </w:rPr>
        <w:t>иные документы, необходимые для получения муниципальной услуги, в целях получения в полном объеме сведений, необходимых для постановки объекта капитального строительства на государственный учет.</w:t>
      </w:r>
    </w:p>
    <w:p w:rsidR="001C3E59" w:rsidRPr="00BB6063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063">
        <w:rPr>
          <w:rFonts w:ascii="Times New Roman" w:hAnsi="Times New Roman"/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1C3E59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209" w:author="Кочанова Анна Валерьевна" w:date="2017-07-11T11:21:00Z"/>
          <w:rFonts w:ascii="Times New Roman" w:hAnsi="Times New Roman"/>
          <w:sz w:val="28"/>
          <w:szCs w:val="28"/>
        </w:rPr>
      </w:pPr>
      <w:r w:rsidRPr="00BB6063">
        <w:rPr>
          <w:rFonts w:ascii="Times New Roman" w:hAnsi="Times New Roman"/>
          <w:sz w:val="28"/>
          <w:szCs w:val="28"/>
        </w:rPr>
        <w:t xml:space="preserve">В случае если от имени заявителя действует лицо, являющееся его </w:t>
      </w:r>
      <w:r w:rsidRPr="00BB6063">
        <w:rPr>
          <w:rFonts w:ascii="Times New Roman" w:hAnsi="Times New Roman"/>
          <w:sz w:val="28"/>
          <w:szCs w:val="28"/>
        </w:rPr>
        <w:lastRenderedPageBreak/>
        <w:t>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1C3E59" w:rsidRDefault="001C3E59" w:rsidP="001C3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ns w:id="210" w:author="Кочанова Анна Валерьевна" w:date="2017-07-11T11:21:00Z"/>
          <w:rFonts w:ascii="Times New Roman" w:hAnsi="Times New Roman"/>
          <w:sz w:val="28"/>
          <w:szCs w:val="28"/>
        </w:rPr>
      </w:pPr>
      <w:ins w:id="211" w:author="Кочанова Анна Валерьевна" w:date="2017-07-11T11:21:00Z">
        <w:r>
          <w:rPr>
            <w:rFonts w:ascii="Times New Roman" w:hAnsi="Times New Roman"/>
            <w:sz w:val="28"/>
            <w:szCs w:val="28"/>
          </w:rPr>
          <w:t xml:space="preserve">2.6.1. Документы, </w:t>
        </w:r>
        <w:r w:rsidRPr="00DC63A7">
          <w:rPr>
            <w:rFonts w:ascii="Times New Roman" w:hAnsi="Times New Roman"/>
            <w:sz w:val="28"/>
            <w:szCs w:val="28"/>
          </w:rPr>
          <w:t xml:space="preserve">указанные в </w:t>
        </w:r>
        <w:r w:rsidR="00C03C48" w:rsidRPr="00C03C48">
          <w:rPr>
            <w:rPrChange w:id="212" w:author="sp_studenets@mail.ru" w:date="2017-08-30T06:21:00Z">
              <w:rPr>
                <w:rFonts w:ascii="Times New Roman" w:hAnsi="Times New Roman"/>
                <w:sz w:val="28"/>
                <w:szCs w:val="28"/>
              </w:rPr>
            </w:rPrChange>
          </w:rPr>
          <w:fldChar w:fldCharType="begin"/>
        </w:r>
        <w:r w:rsidRPr="00DC63A7">
          <w:rPr>
            <w:rFonts w:ascii="Times New Roman" w:hAnsi="Times New Roman"/>
            <w:sz w:val="28"/>
            <w:szCs w:val="28"/>
          </w:rPr>
          <w:instrText xml:space="preserve">HYPERLINK consultantplus://offline/ref=E598DF432E6D010D21327951928E0CA15EB9280E36EBF22C0ABCCE29F0A4697EE9488C86E81902E6EFD8A6A7L2aDJ </w:instrText>
        </w:r>
        <w:r w:rsidR="00C03C48" w:rsidRPr="00FA0C65">
          <w:rPr>
            <w:rFonts w:ascii="Times New Roman" w:hAnsi="Times New Roman"/>
            <w:sz w:val="28"/>
            <w:szCs w:val="28"/>
          </w:rPr>
          <w:fldChar w:fldCharType="separate"/>
        </w:r>
        <w:r w:rsidRPr="00EA29C9">
          <w:rPr>
            <w:rFonts w:ascii="Times New Roman" w:hAnsi="Times New Roman"/>
            <w:sz w:val="28"/>
            <w:szCs w:val="28"/>
          </w:rPr>
          <w:t>подпунктах 1</w:t>
        </w:r>
        <w:r w:rsidR="00C03C48" w:rsidRPr="00C03C48">
          <w:rPr>
            <w:rPrChange w:id="213" w:author="sp_studenets@mail.ru" w:date="2017-08-30T06:21:00Z">
              <w:rPr>
                <w:rFonts w:ascii="Times New Roman" w:hAnsi="Times New Roman"/>
                <w:sz w:val="28"/>
                <w:szCs w:val="28"/>
              </w:rPr>
            </w:rPrChange>
          </w:rPr>
          <w:fldChar w:fldCharType="end"/>
        </w:r>
        <w:r w:rsidRPr="00DC63A7">
          <w:rPr>
            <w:rFonts w:ascii="Times New Roman" w:hAnsi="Times New Roman"/>
            <w:sz w:val="28"/>
            <w:szCs w:val="28"/>
          </w:rPr>
          <w:t xml:space="preserve">, </w:t>
        </w:r>
        <w:r w:rsidR="00C03C48" w:rsidRPr="00C03C48">
          <w:rPr>
            <w:rPrChange w:id="214" w:author="sp_studenets@mail.ru" w:date="2017-08-30T06:21:00Z">
              <w:rPr>
                <w:rFonts w:ascii="Times New Roman" w:hAnsi="Times New Roman"/>
                <w:sz w:val="28"/>
                <w:szCs w:val="28"/>
              </w:rPr>
            </w:rPrChange>
          </w:rPr>
          <w:fldChar w:fldCharType="begin"/>
        </w:r>
        <w:r w:rsidRPr="00DC63A7">
          <w:rPr>
            <w:rFonts w:ascii="Times New Roman" w:hAnsi="Times New Roman"/>
            <w:sz w:val="28"/>
            <w:szCs w:val="28"/>
          </w:rPr>
          <w:instrText xml:space="preserve">HYPERLINK consultantplus://offline/ref=E598DF432E6D010D21327951928E0CA15EB9280E36EBF22C0ABCCE29F0A4697EE9488C86E81902E6EFD8A6A7L2aCJ </w:instrText>
        </w:r>
        <w:r w:rsidR="00C03C48" w:rsidRPr="00FA0C65">
          <w:rPr>
            <w:rFonts w:ascii="Times New Roman" w:hAnsi="Times New Roman"/>
            <w:sz w:val="28"/>
            <w:szCs w:val="28"/>
          </w:rPr>
          <w:fldChar w:fldCharType="separate"/>
        </w:r>
        <w:r w:rsidRPr="00EA29C9">
          <w:rPr>
            <w:rFonts w:ascii="Times New Roman" w:hAnsi="Times New Roman"/>
            <w:sz w:val="28"/>
            <w:szCs w:val="28"/>
          </w:rPr>
          <w:t>2</w:t>
        </w:r>
        <w:r w:rsidR="00C03C48" w:rsidRPr="00C03C48">
          <w:rPr>
            <w:rPrChange w:id="215" w:author="sp_studenets@mail.ru" w:date="2017-08-30T06:21:00Z">
              <w:rPr>
                <w:rFonts w:ascii="Times New Roman" w:hAnsi="Times New Roman"/>
                <w:sz w:val="28"/>
                <w:szCs w:val="28"/>
              </w:rPr>
            </w:rPrChange>
          </w:rPr>
          <w:fldChar w:fldCharType="end"/>
        </w:r>
        <w:r w:rsidRPr="00DC63A7">
          <w:rPr>
            <w:rFonts w:ascii="Times New Roman" w:hAnsi="Times New Roman"/>
            <w:sz w:val="28"/>
            <w:szCs w:val="28"/>
          </w:rPr>
          <w:t xml:space="preserve">, </w:t>
        </w:r>
        <w:r w:rsidR="00C03C48" w:rsidRPr="00C03C48">
          <w:rPr>
            <w:rPrChange w:id="216" w:author="sp_studenets@mail.ru" w:date="2017-08-30T06:21:00Z">
              <w:rPr>
                <w:rFonts w:ascii="Times New Roman" w:hAnsi="Times New Roman"/>
                <w:sz w:val="28"/>
                <w:szCs w:val="28"/>
              </w:rPr>
            </w:rPrChange>
          </w:rPr>
          <w:fldChar w:fldCharType="begin"/>
        </w:r>
        <w:r w:rsidRPr="00DC63A7">
          <w:rPr>
            <w:rFonts w:ascii="Times New Roman" w:hAnsi="Times New Roman"/>
            <w:sz w:val="28"/>
            <w:szCs w:val="28"/>
          </w:rPr>
          <w:instrText xml:space="preserve">HYPERLINK consultantplus://offline/ref=E598DF432E6D010D21327951928E0CA15EB9280E36EBF22C0ABCCE29F0A4697EE9488C86E81902E6EFD8A6A7L2aBJ </w:instrText>
        </w:r>
        <w:r w:rsidR="00C03C48" w:rsidRPr="00FA0C65">
          <w:rPr>
            <w:rFonts w:ascii="Times New Roman" w:hAnsi="Times New Roman"/>
            <w:sz w:val="28"/>
            <w:szCs w:val="28"/>
          </w:rPr>
          <w:fldChar w:fldCharType="separate"/>
        </w:r>
        <w:r w:rsidRPr="00EA29C9">
          <w:rPr>
            <w:rFonts w:ascii="Times New Roman" w:hAnsi="Times New Roman"/>
            <w:sz w:val="28"/>
            <w:szCs w:val="28"/>
          </w:rPr>
          <w:t>3</w:t>
        </w:r>
        <w:r w:rsidR="00C03C48" w:rsidRPr="00C03C48">
          <w:rPr>
            <w:rPrChange w:id="217" w:author="sp_studenets@mail.ru" w:date="2017-08-30T06:21:00Z">
              <w:rPr>
                <w:rFonts w:ascii="Times New Roman" w:hAnsi="Times New Roman"/>
                <w:sz w:val="28"/>
                <w:szCs w:val="28"/>
              </w:rPr>
            </w:rPrChange>
          </w:rPr>
          <w:fldChar w:fldCharType="end"/>
        </w:r>
        <w:r w:rsidRPr="00DC63A7">
          <w:rPr>
            <w:rFonts w:ascii="Times New Roman" w:hAnsi="Times New Roman"/>
            <w:sz w:val="28"/>
            <w:szCs w:val="28"/>
          </w:rPr>
          <w:t xml:space="preserve">, </w:t>
        </w:r>
        <w:r w:rsidR="00C03C48" w:rsidRPr="00C03C48">
          <w:rPr>
            <w:rPrChange w:id="218" w:author="sp_studenets@mail.ru" w:date="2017-08-30T06:21:00Z">
              <w:rPr>
                <w:rFonts w:ascii="Times New Roman" w:hAnsi="Times New Roman"/>
                <w:sz w:val="28"/>
                <w:szCs w:val="28"/>
              </w:rPr>
            </w:rPrChange>
          </w:rPr>
          <w:fldChar w:fldCharType="begin"/>
        </w:r>
        <w:r w:rsidRPr="00DC63A7">
          <w:rPr>
            <w:rFonts w:ascii="Times New Roman" w:hAnsi="Times New Roman"/>
            <w:sz w:val="28"/>
            <w:szCs w:val="28"/>
          </w:rPr>
          <w:instrText xml:space="preserve">HYPERLINK consultantplus://offline/ref=E598DF432E6D010D21327951928E0CA15EB9280E36EBF22C0ABCCE29F0A4697EE9488C86E81902E6EFD8A6A7L2aAJ </w:instrText>
        </w:r>
        <w:r w:rsidR="00C03C48" w:rsidRPr="00FA0C65">
          <w:rPr>
            <w:rFonts w:ascii="Times New Roman" w:hAnsi="Times New Roman"/>
            <w:sz w:val="28"/>
            <w:szCs w:val="28"/>
          </w:rPr>
          <w:fldChar w:fldCharType="separate"/>
        </w:r>
        <w:r w:rsidRPr="00EA29C9">
          <w:rPr>
            <w:rFonts w:ascii="Times New Roman" w:hAnsi="Times New Roman"/>
            <w:sz w:val="28"/>
            <w:szCs w:val="28"/>
          </w:rPr>
          <w:t>4</w:t>
        </w:r>
        <w:r w:rsidR="00C03C48" w:rsidRPr="00C03C48">
          <w:rPr>
            <w:rPrChange w:id="219" w:author="sp_studenets@mail.ru" w:date="2017-08-30T06:21:00Z">
              <w:rPr>
                <w:rFonts w:ascii="Times New Roman" w:hAnsi="Times New Roman"/>
                <w:sz w:val="28"/>
                <w:szCs w:val="28"/>
              </w:rPr>
            </w:rPrChange>
          </w:rPr>
          <w:fldChar w:fldCharType="end"/>
        </w:r>
        <w:r w:rsidRPr="00DC63A7">
          <w:rPr>
            <w:rFonts w:ascii="Times New Roman" w:hAnsi="Times New Roman"/>
            <w:sz w:val="28"/>
            <w:szCs w:val="28"/>
          </w:rPr>
          <w:t xml:space="preserve">, </w:t>
        </w:r>
        <w:r w:rsidR="00C03C48" w:rsidRPr="00C03C48">
          <w:rPr>
            <w:rPrChange w:id="220" w:author="sp_studenets@mail.ru" w:date="2017-08-30T06:21:00Z">
              <w:rPr>
                <w:rFonts w:ascii="Times New Roman" w:hAnsi="Times New Roman"/>
                <w:sz w:val="28"/>
                <w:szCs w:val="28"/>
              </w:rPr>
            </w:rPrChange>
          </w:rPr>
          <w:fldChar w:fldCharType="begin"/>
        </w:r>
        <w:r w:rsidRPr="00DC63A7">
          <w:rPr>
            <w:rFonts w:ascii="Times New Roman" w:hAnsi="Times New Roman"/>
            <w:sz w:val="28"/>
            <w:szCs w:val="28"/>
          </w:rPr>
          <w:instrText xml:space="preserve">HYPERLINK consultantplus://offline/ref=E598DF432E6D010D21327951928E0CA15EB9280E36EBF22C0ABCCE29F0A4697EE9488C86E81902E6EFD8A6A7L2a9J </w:instrText>
        </w:r>
        <w:r w:rsidR="00C03C48" w:rsidRPr="00FA0C65">
          <w:rPr>
            <w:rFonts w:ascii="Times New Roman" w:hAnsi="Times New Roman"/>
            <w:sz w:val="28"/>
            <w:szCs w:val="28"/>
          </w:rPr>
          <w:fldChar w:fldCharType="separate"/>
        </w:r>
        <w:r w:rsidRPr="00EA29C9">
          <w:rPr>
            <w:rFonts w:ascii="Times New Roman" w:hAnsi="Times New Roman"/>
            <w:sz w:val="28"/>
            <w:szCs w:val="28"/>
          </w:rPr>
          <w:t>5</w:t>
        </w:r>
        <w:r w:rsidR="00C03C48" w:rsidRPr="00C03C48">
          <w:rPr>
            <w:rPrChange w:id="221" w:author="sp_studenets@mail.ru" w:date="2017-08-30T06:21:00Z">
              <w:rPr>
                <w:rFonts w:ascii="Times New Roman" w:hAnsi="Times New Roman"/>
                <w:sz w:val="28"/>
                <w:szCs w:val="28"/>
              </w:rPr>
            </w:rPrChange>
          </w:rPr>
          <w:fldChar w:fldCharType="end"/>
        </w:r>
        <w:r w:rsidRPr="00DC63A7">
          <w:rPr>
            <w:rFonts w:ascii="Times New Roman" w:hAnsi="Times New Roman"/>
            <w:sz w:val="28"/>
            <w:szCs w:val="28"/>
          </w:rPr>
          <w:t xml:space="preserve">, </w:t>
        </w:r>
        <w:r w:rsidR="00C03C48" w:rsidRPr="00C03C48">
          <w:rPr>
            <w:rPrChange w:id="222" w:author="sp_studenets@mail.ru" w:date="2017-08-30T06:21:00Z">
              <w:rPr>
                <w:rFonts w:ascii="Times New Roman" w:hAnsi="Times New Roman"/>
                <w:sz w:val="28"/>
                <w:szCs w:val="28"/>
              </w:rPr>
            </w:rPrChange>
          </w:rPr>
          <w:fldChar w:fldCharType="begin"/>
        </w:r>
        <w:r w:rsidRPr="00DC63A7">
          <w:rPr>
            <w:rFonts w:ascii="Times New Roman" w:hAnsi="Times New Roman"/>
            <w:sz w:val="28"/>
            <w:szCs w:val="28"/>
          </w:rPr>
          <w:instrText xml:space="preserve">HYPERLINK consultantplus://offline/ref=E598DF432E6D010D21327951928E0CA15EB9280E36EBF22C0ABCCE29F0A4697EE9488C86E81902E6EFD8A6A7L2a6J </w:instrText>
        </w:r>
        <w:r w:rsidR="00C03C48" w:rsidRPr="00FA0C65">
          <w:rPr>
            <w:rFonts w:ascii="Times New Roman" w:hAnsi="Times New Roman"/>
            <w:sz w:val="28"/>
            <w:szCs w:val="28"/>
          </w:rPr>
          <w:fldChar w:fldCharType="separate"/>
        </w:r>
        <w:r w:rsidRPr="00EA29C9">
          <w:rPr>
            <w:rFonts w:ascii="Times New Roman" w:hAnsi="Times New Roman"/>
            <w:sz w:val="28"/>
            <w:szCs w:val="28"/>
          </w:rPr>
          <w:t>6</w:t>
        </w:r>
        <w:r w:rsidR="00C03C48" w:rsidRPr="00C03C48">
          <w:rPr>
            <w:rPrChange w:id="223" w:author="sp_studenets@mail.ru" w:date="2017-08-30T06:21:00Z">
              <w:rPr>
                <w:rFonts w:ascii="Times New Roman" w:hAnsi="Times New Roman"/>
                <w:sz w:val="28"/>
                <w:szCs w:val="28"/>
              </w:rPr>
            </w:rPrChange>
          </w:rPr>
          <w:fldChar w:fldCharType="end"/>
        </w:r>
        <w:r w:rsidRPr="00DC63A7">
          <w:rPr>
            <w:rFonts w:ascii="Times New Roman" w:hAnsi="Times New Roman"/>
            <w:sz w:val="28"/>
            <w:szCs w:val="28"/>
          </w:rPr>
          <w:t>, 9, пункта 2.</w:t>
        </w:r>
        <w:r w:rsidRPr="00EA29C9">
          <w:rPr>
            <w:rFonts w:ascii="Times New Roman" w:hAnsi="Times New Roman"/>
            <w:sz w:val="28"/>
            <w:szCs w:val="28"/>
          </w:rPr>
          <w:t>6</w:t>
        </w:r>
        <w:r>
          <w:rPr>
            <w:rFonts w:ascii="Times New Roman" w:hAnsi="Times New Roman"/>
            <w:sz w:val="28"/>
            <w:szCs w:val="28"/>
          </w:rPr>
          <w:t>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настоящем пункте,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Органом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  </w:r>
      </w:ins>
    </w:p>
    <w:p w:rsidR="001C3E59" w:rsidRDefault="001C3E59" w:rsidP="001C3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ns w:id="224" w:author="Кочанова Анна Валерьевна" w:date="2017-07-11T11:21:00Z"/>
          <w:rFonts w:ascii="Times New Roman" w:hAnsi="Times New Roman"/>
          <w:sz w:val="28"/>
          <w:szCs w:val="28"/>
        </w:rPr>
      </w:pPr>
      <w:ins w:id="225" w:author="Кочанова Анна Валерьевна" w:date="2017-07-11T11:21:00Z">
        <w:r>
          <w:rPr>
            <w:rFonts w:ascii="Times New Roman" w:hAnsi="Times New Roman"/>
            <w:sz w:val="28"/>
            <w:szCs w:val="28"/>
          </w:rPr>
          <w:t xml:space="preserve">2.6.2. По межведомственным запросам Органа документы (их копии или сведения, содержащиеся в них), </w:t>
        </w:r>
        <w:r w:rsidRPr="00DC63A7">
          <w:rPr>
            <w:rFonts w:ascii="Times New Roman" w:hAnsi="Times New Roman"/>
            <w:sz w:val="28"/>
            <w:szCs w:val="28"/>
          </w:rPr>
          <w:t xml:space="preserve">предусмотренные </w:t>
        </w:r>
        <w:r w:rsidR="00C03C48" w:rsidRPr="00C03C48">
          <w:rPr>
            <w:rPrChange w:id="226" w:author="sp_studenets@mail.ru" w:date="2017-08-30T06:21:00Z">
              <w:rPr>
                <w:rFonts w:ascii="Times New Roman" w:hAnsi="Times New Roman"/>
                <w:sz w:val="28"/>
                <w:szCs w:val="28"/>
              </w:rPr>
            </w:rPrChange>
          </w:rPr>
          <w:fldChar w:fldCharType="begin"/>
        </w:r>
        <w:r w:rsidRPr="00DC63A7">
          <w:rPr>
            <w:rFonts w:ascii="Times New Roman" w:hAnsi="Times New Roman"/>
            <w:sz w:val="28"/>
            <w:szCs w:val="28"/>
          </w:rPr>
          <w:instrText xml:space="preserve">HYPERLINK consultantplus://offline/ref=1CFF72D44F16AC063B04651D4A998506BE4368B12711B2BC24E06DF2A6C0F1419A342A4924D7B1D7u6fCG </w:instrText>
        </w:r>
        <w:r w:rsidR="00C03C48" w:rsidRPr="00FA0C65">
          <w:rPr>
            <w:rFonts w:ascii="Times New Roman" w:hAnsi="Times New Roman"/>
            <w:sz w:val="28"/>
            <w:szCs w:val="28"/>
          </w:rPr>
          <w:fldChar w:fldCharType="separate"/>
        </w:r>
        <w:r w:rsidRPr="00EA29C9">
          <w:rPr>
            <w:rFonts w:ascii="Times New Roman" w:hAnsi="Times New Roman"/>
            <w:sz w:val="28"/>
            <w:szCs w:val="28"/>
          </w:rPr>
          <w:t>пунктом 2.6</w:t>
        </w:r>
        <w:r w:rsidR="00C03C48" w:rsidRPr="00C03C48">
          <w:rPr>
            <w:rPrChange w:id="227" w:author="sp_studenets@mail.ru" w:date="2017-08-30T06:21:00Z">
              <w:rPr>
                <w:rFonts w:ascii="Times New Roman" w:hAnsi="Times New Roman"/>
                <w:sz w:val="28"/>
                <w:szCs w:val="28"/>
              </w:rPr>
            </w:rPrChange>
          </w:rPr>
          <w:fldChar w:fldCharType="end"/>
        </w:r>
        <w:r w:rsidRPr="00DC63A7">
          <w:rPr>
            <w:rFonts w:ascii="Times New Roman" w:hAnsi="Times New Roman"/>
            <w:sz w:val="28"/>
            <w:szCs w:val="28"/>
          </w:rPr>
          <w:t xml:space="preserve"> настоящего </w:t>
        </w:r>
        <w:r>
          <w:rPr>
            <w:rFonts w:ascii="Times New Roman" w:hAnsi="Times New Roman"/>
            <w:sz w:val="28"/>
            <w:szCs w:val="28"/>
          </w:rPr>
          <w:t>Административного регламента,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  </w:r>
      </w:ins>
    </w:p>
    <w:p w:rsidR="001C3E59" w:rsidRPr="00BB6063" w:rsidDel="001C3E59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228" w:author="Кочанова Анна Валерьевна" w:date="2017-07-11T11:22:00Z"/>
          <w:rFonts w:ascii="Times New Roman" w:hAnsi="Times New Roman"/>
          <w:sz w:val="28"/>
          <w:szCs w:val="28"/>
        </w:rPr>
      </w:pP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аявлении</w:t>
      </w: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осуществляются в установленном федеральным законодательством порядке.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- лично (в Орган, МФЦ);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251BF">
        <w:rPr>
          <w:rFonts w:ascii="Times New Roman" w:hAnsi="Times New Roman"/>
          <w:sz w:val="28"/>
          <w:szCs w:val="28"/>
        </w:rPr>
        <w:t xml:space="preserve">через Портал государственных и муниципальных услуг (функций) </w:t>
      </w:r>
      <w:r w:rsidRPr="00B251BF">
        <w:rPr>
          <w:rFonts w:ascii="Times New Roman" w:hAnsi="Times New Roman"/>
          <w:sz w:val="28"/>
          <w:szCs w:val="28"/>
        </w:rPr>
        <w:lastRenderedPageBreak/>
        <w:t>Республики Коми и (или) Единый портал государственных и муниципальных услуг (функций) (в том числе посредством аппаратно-программных комплексов – Интернет-киосков с использованием универсальной электронной карты).</w:t>
      </w: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1675" w:rsidRDefault="006230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  <w:rPrChange w:id="229" w:author="sp_studenets@mail.ru" w:date="2017-09-18T07:12:00Z">
            <w:rPr/>
          </w:rPrChange>
        </w:rPr>
        <w:pPrChange w:id="230" w:author="sp_studenets@mail.ru" w:date="2017-09-18T07:12:00Z">
          <w:pPr>
            <w:autoSpaceDE w:val="0"/>
            <w:autoSpaceDN w:val="0"/>
            <w:adjustRightInd w:val="0"/>
            <w:ind w:firstLine="709"/>
            <w:jc w:val="center"/>
          </w:pPr>
        </w:pPrChange>
      </w:pPr>
      <w:r w:rsidRPr="00623015"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перечень документов, необхо</w:t>
      </w:r>
      <w:r w:rsidR="00790E34" w:rsidRPr="00790E34">
        <w:rPr>
          <w:rFonts w:ascii="Times New Roman" w:hAnsi="Times New Roman"/>
          <w:b/>
          <w:bCs/>
          <w:sz w:val="28"/>
          <w:szCs w:val="28"/>
          <w:lang w:eastAsia="ru-RU"/>
        </w:rPr>
        <w:t>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</w:t>
      </w:r>
      <w:r w:rsidR="00FA0C65" w:rsidRPr="00FA0C65">
        <w:rPr>
          <w:rFonts w:ascii="Times New Roman" w:hAnsi="Times New Roman"/>
          <w:b/>
          <w:bCs/>
          <w:sz w:val="28"/>
          <w:szCs w:val="28"/>
          <w:lang w:eastAsia="ru-RU"/>
        </w:rPr>
        <w:t>нов, участвующих в предоставлении муниципальных услуг, и которы</w:t>
      </w:r>
      <w:r w:rsidR="00C03C48" w:rsidRPr="00C03C48">
        <w:rPr>
          <w:rFonts w:ascii="Times New Roman" w:hAnsi="Times New Roman"/>
          <w:b/>
          <w:bCs/>
          <w:sz w:val="28"/>
          <w:szCs w:val="28"/>
          <w:lang w:eastAsia="ru-RU"/>
        </w:rPr>
        <w:t>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1C3E59" w:rsidRPr="009336E4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6E4">
        <w:rPr>
          <w:rFonts w:ascii="Times New Roman" w:eastAsia="Times New Roman" w:hAnsi="Times New Roman"/>
          <w:sz w:val="28"/>
          <w:szCs w:val="28"/>
          <w:lang w:eastAsia="ru-RU"/>
        </w:rPr>
        <w:t xml:space="preserve">- правоустанавливающие документы на земельный участок, если право на такой участок зарегистрировано в Едином государственном реестре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недвижимости</w:t>
      </w:r>
      <w:r w:rsidRPr="009336E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C3E59" w:rsidRPr="009336E4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6E4">
        <w:rPr>
          <w:rFonts w:ascii="Times New Roman" w:eastAsia="Times New Roman" w:hAnsi="Times New Roman"/>
          <w:sz w:val="28"/>
          <w:szCs w:val="28"/>
          <w:lang w:eastAsia="ru-RU"/>
        </w:rPr>
        <w:t xml:space="preserve"> - градостроительный план земельного участка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623015" w:rsidRPr="00623015">
        <w:rPr>
          <w:rFonts w:ascii="Times New Roman" w:hAnsi="Times New Roman"/>
          <w:sz w:val="28"/>
          <w:szCs w:val="28"/>
        </w:rPr>
        <w:t>представленный для получения разрешения на строительство,</w:t>
      </w:r>
      <w:r w:rsidRPr="009336E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 случае строительства, реконструкции линейного объекта проект планировки территории и проект межевания территории;</w:t>
      </w:r>
    </w:p>
    <w:p w:rsidR="001C3E59" w:rsidRPr="009336E4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6E4">
        <w:rPr>
          <w:rFonts w:ascii="Times New Roman" w:eastAsia="Times New Roman" w:hAnsi="Times New Roman"/>
          <w:sz w:val="28"/>
          <w:szCs w:val="28"/>
          <w:lang w:eastAsia="ru-RU"/>
        </w:rPr>
        <w:t xml:space="preserve"> - разрешение на строительство;</w:t>
      </w:r>
    </w:p>
    <w:p w:rsidR="001C3E59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6E4">
        <w:rPr>
          <w:rFonts w:ascii="Times New Roman" w:eastAsia="Times New Roman" w:hAnsi="Times New Roman"/>
          <w:sz w:val="28"/>
          <w:szCs w:val="28"/>
          <w:lang w:eastAsia="ru-RU"/>
        </w:rPr>
        <w:t xml:space="preserve"> -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C3E59" w:rsidRPr="009336E4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336E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федерального государственного экологического надзора в случаях, предусмотренных частью 7 статьи 54 </w:t>
      </w:r>
      <w:r>
        <w:rPr>
          <w:rFonts w:ascii="Times New Roman" w:hAnsi="Times New Roman"/>
          <w:sz w:val="28"/>
          <w:szCs w:val="28"/>
          <w:lang w:eastAsia="ru-RU"/>
        </w:rPr>
        <w:t>ГрК РФ</w:t>
      </w:r>
      <w:r w:rsidRPr="009336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3E59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231" w:author="Кочанова Анна Валерьевна" w:date="2017-07-11T11:22:00Z"/>
          <w:rFonts w:ascii="Times New Roman" w:eastAsia="Times New Roman" w:hAnsi="Times New Roman"/>
          <w:sz w:val="28"/>
          <w:szCs w:val="28"/>
          <w:lang w:eastAsia="ru-RU"/>
        </w:rPr>
      </w:pPr>
      <w:r w:rsidRPr="00BB6063">
        <w:rPr>
          <w:rFonts w:ascii="Times New Roman" w:eastAsia="Times New Roman" w:hAnsi="Times New Roman"/>
          <w:sz w:val="28"/>
          <w:szCs w:val="28"/>
          <w:lang w:eastAsia="ru-RU"/>
        </w:rPr>
        <w:t>Документы, указанные в пункте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BB606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B6063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дминистративного регламента, заявитель вправе представить по собственной инициативе.</w:t>
      </w:r>
    </w:p>
    <w:p w:rsidR="001C3E59" w:rsidRPr="00AE21F5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232" w:author="Кочанова Анна Валерьевна" w:date="2017-07-11T11:22:00Z"/>
          <w:rFonts w:ascii="Times New Roman" w:eastAsia="Times New Roman" w:hAnsi="Times New Roman"/>
          <w:sz w:val="28"/>
          <w:szCs w:val="28"/>
          <w:lang w:eastAsia="ru-RU"/>
        </w:rPr>
      </w:pPr>
      <w:ins w:id="233" w:author="Кочанова Анна Валерьевна" w:date="2017-07-11T11:22:00Z">
        <w:r w:rsidRPr="00EA29C9">
          <w:rPr>
            <w:rFonts w:ascii="Times New Roman" w:hAnsi="Times New Roman"/>
            <w:sz w:val="28"/>
            <w:szCs w:val="28"/>
          </w:rPr>
          <w:t xml:space="preserve">Документы (их копии или сведения, содержащиеся в них), указанные в </w:t>
        </w:r>
        <w:r w:rsidRPr="00AE21F5">
          <w:rPr>
            <w:rFonts w:ascii="Times New Roman" w:hAnsi="Times New Roman"/>
            <w:color w:val="0000FF"/>
            <w:sz w:val="28"/>
            <w:szCs w:val="28"/>
          </w:rPr>
          <w:t>пункте 2.</w:t>
        </w:r>
        <w:r>
          <w:rPr>
            <w:rFonts w:ascii="Times New Roman" w:hAnsi="Times New Roman"/>
            <w:color w:val="0000FF"/>
            <w:sz w:val="28"/>
            <w:szCs w:val="28"/>
          </w:rPr>
          <w:t>10</w:t>
        </w:r>
        <w:r w:rsidRPr="00AE21F5">
          <w:rPr>
            <w:rFonts w:ascii="Times New Roman" w:hAnsi="Times New Roman"/>
            <w:sz w:val="28"/>
            <w:szCs w:val="28"/>
          </w:rPr>
          <w:t xml:space="preserve"> настоящего </w:t>
        </w:r>
        <w:r>
          <w:rPr>
            <w:rFonts w:ascii="Times New Roman" w:hAnsi="Times New Roman"/>
            <w:sz w:val="28"/>
            <w:szCs w:val="28"/>
          </w:rPr>
          <w:t>А</w:t>
        </w:r>
        <w:r w:rsidRPr="00EA29C9">
          <w:rPr>
            <w:rFonts w:ascii="Times New Roman" w:hAnsi="Times New Roman"/>
            <w:sz w:val="28"/>
            <w:szCs w:val="28"/>
          </w:rPr>
          <w:t xml:space="preserve">дминистративного регламента, запрашиваются </w:t>
        </w:r>
        <w:r>
          <w:rPr>
            <w:rFonts w:ascii="Times New Roman" w:hAnsi="Times New Roman"/>
            <w:sz w:val="28"/>
            <w:szCs w:val="28"/>
          </w:rPr>
          <w:t>Органом</w:t>
        </w:r>
        <w:r w:rsidRPr="00EA29C9">
          <w:rPr>
            <w:rFonts w:ascii="Times New Roman" w:hAnsi="Times New Roman"/>
            <w:sz w:val="28"/>
            <w:szCs w:val="28"/>
          </w:rPr>
  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  </w:r>
      </w:ins>
    </w:p>
    <w:p w:rsidR="001C3E59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234" w:author="Кочанова Анна Валерьевна" w:date="2017-07-11T11:22:00Z"/>
          <w:rFonts w:ascii="Times New Roman" w:hAnsi="Times New Roman"/>
          <w:sz w:val="28"/>
          <w:szCs w:val="28"/>
        </w:rPr>
      </w:pPr>
      <w:ins w:id="235" w:author="Кочанова Анна Валерьевна" w:date="2017-07-11T11:22:00Z">
        <w:r>
          <w:rPr>
            <w:rFonts w:ascii="Times New Roman" w:hAnsi="Times New Roman"/>
            <w:sz w:val="28"/>
            <w:szCs w:val="28"/>
          </w:rPr>
          <w:t xml:space="preserve">Указанные в </w:t>
        </w:r>
        <w:r w:rsidR="00C03C48" w:rsidRPr="00C03C48">
          <w:rPr>
            <w:rPrChange w:id="236" w:author="sp_studenets@mail.ru" w:date="2017-08-30T06:21:00Z">
              <w:rPr>
                <w:rFonts w:ascii="Times New Roman" w:hAnsi="Times New Roman"/>
                <w:sz w:val="28"/>
                <w:szCs w:val="28"/>
              </w:rPr>
            </w:rPrChange>
          </w:rPr>
          <w:fldChar w:fldCharType="begin"/>
        </w:r>
        <w:r w:rsidRPr="00DC63A7">
          <w:rPr>
            <w:rFonts w:ascii="Times New Roman" w:hAnsi="Times New Roman"/>
            <w:sz w:val="28"/>
            <w:szCs w:val="28"/>
          </w:rPr>
          <w:instrText xml:space="preserve">HYPERLINK consultantplus://offline/ref=1110E04C4C16F83D5D66439B8AC23C5708A01EA6E34F431A48805972D7ECD8ACA9B0F7F0D6C30EF3654A7082r9jEJ </w:instrText>
        </w:r>
        <w:r w:rsidR="00C03C48" w:rsidRPr="00FA0C65">
          <w:rPr>
            <w:rFonts w:ascii="Times New Roman" w:hAnsi="Times New Roman"/>
            <w:sz w:val="28"/>
            <w:szCs w:val="28"/>
          </w:rPr>
          <w:fldChar w:fldCharType="separate"/>
        </w:r>
        <w:r w:rsidRPr="00EA29C9">
          <w:rPr>
            <w:rFonts w:ascii="Times New Roman" w:hAnsi="Times New Roman"/>
            <w:sz w:val="28"/>
            <w:szCs w:val="28"/>
          </w:rPr>
          <w:t>подпункте 4 пункта 2.</w:t>
        </w:r>
        <w:r w:rsidR="00C03C48" w:rsidRPr="00C03C48">
          <w:rPr>
            <w:rPrChange w:id="237" w:author="sp_studenets@mail.ru" w:date="2017-08-30T06:21:00Z">
              <w:rPr>
                <w:rFonts w:ascii="Times New Roman" w:hAnsi="Times New Roman"/>
                <w:sz w:val="28"/>
                <w:szCs w:val="28"/>
              </w:rPr>
            </w:rPrChange>
          </w:rPr>
          <w:fldChar w:fldCharType="end"/>
        </w:r>
        <w:r w:rsidRPr="00DC63A7">
          <w:rPr>
            <w:rFonts w:ascii="Times New Roman" w:hAnsi="Times New Roman"/>
            <w:sz w:val="28"/>
            <w:szCs w:val="28"/>
          </w:rPr>
          <w:t xml:space="preserve">6 и </w:t>
        </w:r>
        <w:r w:rsidR="00C03C48" w:rsidRPr="00C03C48">
          <w:rPr>
            <w:rPrChange w:id="238" w:author="sp_studenets@mail.ru" w:date="2017-08-30T06:21:00Z">
              <w:rPr>
                <w:rFonts w:ascii="Times New Roman" w:hAnsi="Times New Roman"/>
                <w:sz w:val="28"/>
                <w:szCs w:val="28"/>
              </w:rPr>
            </w:rPrChange>
          </w:rPr>
          <w:fldChar w:fldCharType="begin"/>
        </w:r>
        <w:r w:rsidRPr="00DC63A7">
          <w:rPr>
            <w:rFonts w:ascii="Times New Roman" w:hAnsi="Times New Roman"/>
            <w:sz w:val="28"/>
            <w:szCs w:val="28"/>
          </w:rPr>
          <w:instrText xml:space="preserve">HYPERLINK consultantplus://offline/ref=1110E04C4C16F83D5D66439B8AC23C5708A01EA6E34F431A48805972D7ECD8ACA9B0F7F0D6C30EF3654A718Ar9jEJ </w:instrText>
        </w:r>
        <w:r w:rsidR="00C03C48" w:rsidRPr="00FA0C65">
          <w:rPr>
            <w:rFonts w:ascii="Times New Roman" w:hAnsi="Times New Roman"/>
            <w:sz w:val="28"/>
            <w:szCs w:val="28"/>
          </w:rPr>
          <w:fldChar w:fldCharType="separate"/>
        </w:r>
        <w:r w:rsidRPr="00EA29C9">
          <w:rPr>
            <w:rFonts w:ascii="Times New Roman" w:hAnsi="Times New Roman"/>
            <w:sz w:val="28"/>
            <w:szCs w:val="28"/>
          </w:rPr>
          <w:t>абзаце 5 пункта 2.</w:t>
        </w:r>
        <w:r w:rsidR="00C03C48" w:rsidRPr="00C03C48">
          <w:rPr>
            <w:rPrChange w:id="239" w:author="sp_studenets@mail.ru" w:date="2017-08-30T06:21:00Z">
              <w:rPr>
                <w:rFonts w:ascii="Times New Roman" w:hAnsi="Times New Roman"/>
                <w:sz w:val="28"/>
                <w:szCs w:val="28"/>
              </w:rPr>
            </w:rPrChange>
          </w:rPr>
          <w:fldChar w:fldCharType="end"/>
        </w:r>
        <w:r w:rsidRPr="00DC63A7">
          <w:rPr>
            <w:rFonts w:ascii="Times New Roman" w:hAnsi="Times New Roman"/>
            <w:sz w:val="28"/>
            <w:szCs w:val="28"/>
          </w:rPr>
          <w:t>10 настоящего Административного регламента документ и заключение должны содерж</w:t>
        </w:r>
        <w:r>
          <w:rPr>
            <w:rFonts w:ascii="Times New Roman" w:hAnsi="Times New Roman"/>
            <w:sz w:val="28"/>
            <w:szCs w:val="28"/>
          </w:rPr>
          <w:t xml:space="preserve">ать </w:t>
        </w:r>
        <w:r>
          <w:rPr>
            <w:rFonts w:ascii="Times New Roman" w:hAnsi="Times New Roman"/>
            <w:sz w:val="28"/>
            <w:szCs w:val="28"/>
          </w:rPr>
          <w:lastRenderedPageBreak/>
          <w:t>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  </w:r>
      </w:ins>
    </w:p>
    <w:p w:rsidR="001C3E59" w:rsidRPr="00BB6063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  <w:rPrChange w:id="240" w:author="sp_studenets@mail.ru" w:date="2017-09-18T07:12:00Z">
            <w:rPr/>
          </w:rPrChange>
        </w:rPr>
        <w:pPrChange w:id="241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</w:pPr>
        </w:pPrChange>
      </w:pPr>
      <w:r w:rsidRPr="00623015">
        <w:rPr>
          <w:rFonts w:ascii="Times New Roman" w:hAnsi="Times New Roman"/>
          <w:b/>
          <w:bCs/>
          <w:sz w:val="28"/>
          <w:szCs w:val="28"/>
          <w:lang w:eastAsia="ru-RU"/>
        </w:rPr>
        <w:t>Указание на запрет требовать от заявителя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2.11. Запрещается требовать от заявителя: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1C3E59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 xml:space="preserve"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r w:rsidR="00C03C48">
        <w:fldChar w:fldCharType="begin"/>
      </w:r>
      <w:r w:rsidR="00790E34">
        <w:instrText>HYPERLINK "http://consultantplus://offline/ref=7C0A7380B68D115D61CE0C9E10E6686965945CA041EFF9D912FF30CA6EA1472F913E9BD7x469F"</w:instrText>
      </w:r>
      <w:r w:rsidR="00C03C48">
        <w:fldChar w:fldCharType="separate"/>
      </w:r>
      <w:r w:rsidRPr="00B251BF">
        <w:rPr>
          <w:rFonts w:ascii="Times New Roman" w:hAnsi="Times New Roman"/>
          <w:sz w:val="28"/>
          <w:szCs w:val="28"/>
        </w:rPr>
        <w:t>части 6 статьи 7</w:t>
      </w:r>
      <w:r w:rsidR="00C03C48">
        <w:fldChar w:fldCharType="end"/>
      </w:r>
      <w:r w:rsidRPr="00B251BF">
        <w:rPr>
          <w:rFonts w:ascii="Times New Roman" w:hAnsi="Times New Roman"/>
          <w:sz w:val="28"/>
          <w:szCs w:val="28"/>
        </w:rPr>
        <w:t xml:space="preserve"> Федерального закона от 27</w:t>
      </w:r>
      <w:r>
        <w:rPr>
          <w:rFonts w:ascii="Times New Roman" w:hAnsi="Times New Roman"/>
          <w:sz w:val="28"/>
          <w:szCs w:val="28"/>
        </w:rPr>
        <w:t>.07.</w:t>
      </w:r>
      <w:r w:rsidRPr="00B251BF">
        <w:rPr>
          <w:rFonts w:ascii="Times New Roman" w:hAnsi="Times New Roman"/>
          <w:sz w:val="28"/>
          <w:szCs w:val="28"/>
        </w:rPr>
        <w:t xml:space="preserve"> 2010 г. № 210-ФЗ «Об организации предоставления государственных и муниципальных услуг»</w:t>
      </w:r>
      <w:r w:rsidRPr="00F7329D">
        <w:rPr>
          <w:rFonts w:ascii="Times New Roman" w:hAnsi="Times New Roman"/>
          <w:sz w:val="28"/>
          <w:szCs w:val="28"/>
        </w:rPr>
        <w:t>(далее – Федеральный закон № 210-ФЗ)</w:t>
      </w:r>
      <w:r>
        <w:rPr>
          <w:rFonts w:ascii="Times New Roman" w:hAnsi="Times New Roman"/>
          <w:sz w:val="28"/>
          <w:szCs w:val="28"/>
        </w:rPr>
        <w:t>;</w:t>
      </w:r>
    </w:p>
    <w:p w:rsidR="001C3E59" w:rsidRPr="00C523A1" w:rsidRDefault="001C3E59" w:rsidP="001C3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AB7">
        <w:rPr>
          <w:rFonts w:ascii="Times New Roman" w:hAnsi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="00C03C48">
        <w:fldChar w:fldCharType="begin"/>
      </w:r>
      <w:r w:rsidR="00790E34">
        <w:instrText>HYPERLINK "http://consultantplus://offline/ref=787E3CF338868F3141D119D33084546F3D3ACEB509FB81B220B199C8C6D2D640D358FDE769529BA5H5FAM"</w:instrText>
      </w:r>
      <w:r w:rsidR="00C03C48">
        <w:fldChar w:fldCharType="separate"/>
      </w:r>
      <w:r w:rsidRPr="006752EF">
        <w:rPr>
          <w:rFonts w:ascii="Times New Roman" w:hAnsi="Times New Roman"/>
          <w:sz w:val="28"/>
          <w:szCs w:val="28"/>
        </w:rPr>
        <w:t>части 1 статьи 9</w:t>
      </w:r>
      <w:r w:rsidR="00C03C48">
        <w:fldChar w:fldCharType="end"/>
      </w:r>
      <w:r w:rsidRPr="00396C78">
        <w:rPr>
          <w:rFonts w:ascii="Times New Roman" w:hAnsi="Times New Roman"/>
          <w:sz w:val="28"/>
          <w:szCs w:val="28"/>
        </w:rPr>
        <w:t>Федеральн</w:t>
      </w:r>
      <w:r w:rsidRPr="00F7329D">
        <w:rPr>
          <w:rFonts w:ascii="Times New Roman" w:hAnsi="Times New Roman"/>
          <w:sz w:val="28"/>
          <w:szCs w:val="28"/>
        </w:rPr>
        <w:t>ого закона № 210-ФЗ</w:t>
      </w:r>
      <w:r w:rsidRPr="00D33AB7">
        <w:rPr>
          <w:rFonts w:ascii="Times New Roman" w:hAnsi="Times New Roman"/>
          <w:sz w:val="28"/>
          <w:szCs w:val="28"/>
        </w:rPr>
        <w:t>.</w:t>
      </w: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675" w:rsidRDefault="006230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  <w:rPrChange w:id="242" w:author="sp_studenets@mail.ru" w:date="2017-09-18T07:12:00Z">
            <w:rPr/>
          </w:rPrChange>
        </w:rPr>
        <w:pPrChange w:id="243" w:author="sp_studenets@mail.ru" w:date="2017-09-18T07:12:00Z">
          <w:pPr>
            <w:autoSpaceDE w:val="0"/>
            <w:autoSpaceDN w:val="0"/>
            <w:adjustRightInd w:val="0"/>
            <w:ind w:firstLine="709"/>
            <w:jc w:val="center"/>
          </w:pPr>
        </w:pPrChange>
      </w:pPr>
      <w:r w:rsidRPr="00623015"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FE1675" w:rsidRDefault="006230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  <w:rPrChange w:id="244" w:author="sp_studenets@mail.ru" w:date="2017-09-18T07:12:00Z">
            <w:rPr/>
          </w:rPrChange>
        </w:rPr>
        <w:pPrChange w:id="245" w:author="sp_studenets@mail.ru" w:date="2017-09-18T07:12:00Z">
          <w:pPr>
            <w:autoSpaceDE w:val="0"/>
            <w:autoSpaceDN w:val="0"/>
            <w:adjustRightInd w:val="0"/>
            <w:ind w:firstLine="709"/>
            <w:jc w:val="center"/>
          </w:pPr>
        </w:pPrChange>
      </w:pPr>
      <w:r w:rsidRPr="00623015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 услуги</w:t>
      </w: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lastRenderedPageBreak/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  <w:rPrChange w:id="246" w:author="sp_studenets@mail.ru" w:date="2017-09-18T07:12:00Z">
            <w:rPr/>
          </w:rPrChange>
        </w:rPr>
        <w:pPrChange w:id="247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</w:pPr>
        </w:pPrChange>
      </w:pPr>
      <w:r w:rsidRPr="006230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  <w:rPrChange w:id="248" w:author="sp_studenets@mail.ru" w:date="2017-09-18T07:12:00Z">
            <w:rPr/>
          </w:rPrChange>
        </w:rPr>
        <w:pPrChange w:id="249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</w:pPr>
        </w:pPrChange>
      </w:pPr>
      <w:r w:rsidRPr="006230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или отказа в предоставлении муниципальной услуги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="00623015" w:rsidRPr="0062301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50" w:name="Par178"/>
      <w:bookmarkEnd w:id="250"/>
      <w:r w:rsidRPr="00B251BF">
        <w:rPr>
          <w:rFonts w:ascii="Times New Roman" w:hAnsi="Times New Roman"/>
          <w:sz w:val="28"/>
          <w:szCs w:val="28"/>
        </w:rPr>
        <w:t xml:space="preserve">2.14. Основаниями для отказа в предоставлении муниципальной услуги является: </w:t>
      </w:r>
    </w:p>
    <w:p w:rsidR="001C3E59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251" w:author="Кочанова Анна Валерьевна" w:date="2017-07-11T11:22:00Z"/>
          <w:rFonts w:ascii="Times New Roman" w:eastAsia="Times New Roman" w:hAnsi="Times New Roman"/>
          <w:sz w:val="28"/>
          <w:szCs w:val="28"/>
          <w:lang w:eastAsia="ru-RU"/>
        </w:rPr>
      </w:pPr>
      <w:r w:rsidRPr="008A4A4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A4A4F">
        <w:rPr>
          <w:rFonts w:ascii="Times New Roman" w:eastAsia="Times New Roman" w:hAnsi="Times New Roman"/>
          <w:sz w:val="28"/>
          <w:szCs w:val="28"/>
          <w:lang w:eastAsia="ru-RU"/>
        </w:rPr>
        <w:tab/>
        <w:t>отсутствие документов, указанных в 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2.6. </w:t>
      </w:r>
      <w:r w:rsidRPr="008A4A4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</w:t>
      </w:r>
      <w:r w:rsidRPr="008A4A4F">
        <w:rPr>
          <w:rFonts w:ascii="Times New Roman" w:eastAsia="Times New Roman" w:hAnsi="Times New Roman"/>
          <w:sz w:val="28"/>
          <w:szCs w:val="28"/>
          <w:lang w:eastAsia="ru-RU"/>
        </w:rPr>
        <w:t>регламента;</w:t>
      </w:r>
    </w:p>
    <w:p w:rsidR="001C3E59" w:rsidRPr="00E37B83" w:rsidRDefault="001C3E59" w:rsidP="001C3E5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ins w:id="252" w:author="Кочанова Анна Валерьевна" w:date="2017-07-11T11:22:00Z"/>
          <w:rFonts w:ascii="Times New Roman" w:eastAsia="Times New Roman" w:hAnsi="Times New Roman"/>
          <w:sz w:val="28"/>
          <w:szCs w:val="28"/>
          <w:lang w:eastAsia="ru-RU"/>
        </w:rPr>
      </w:pPr>
      <w:ins w:id="253" w:author="Кочанова Анна Валерьевна" w:date="2017-07-11T11:22:00Z">
        <w:r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- </w:t>
        </w:r>
        <w:r w:rsidRPr="008A4A4F">
          <w:rPr>
            <w:rFonts w:ascii="Times New Roman" w:eastAsia="Times New Roman" w:hAnsi="Times New Roman"/>
            <w:sz w:val="28"/>
            <w:szCs w:val="28"/>
            <w:lang w:eastAsia="ru-RU"/>
          </w:rPr>
          <w:t>отсутствие документов, указанных в пункт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е 2.10</w:t>
        </w:r>
        <w:r w:rsidRPr="008A4A4F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настоящего 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Административного </w:t>
        </w:r>
        <w:r w:rsidRPr="00E37B83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регламента, </w:t>
        </w:r>
        <w:r w:rsidRPr="00EA29C9">
          <w:rPr>
            <w:rFonts w:ascii="Times New Roman" w:hAnsi="Times New Roman"/>
            <w:sz w:val="28"/>
            <w:szCs w:val="28"/>
            <w:lang w:eastAsia="ru-RU"/>
          </w:rPr>
          <w:t>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услуг;</w:t>
        </w:r>
      </w:ins>
    </w:p>
    <w:p w:rsidR="001C3E59" w:rsidDel="001C3E59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254" w:author="Кочанова Анна Валерьевна" w:date="2017-07-11T11:22:00Z"/>
          <w:rFonts w:ascii="Times New Roman" w:eastAsia="Times New Roman" w:hAnsi="Times New Roman"/>
          <w:sz w:val="28"/>
          <w:szCs w:val="28"/>
          <w:lang w:eastAsia="ru-RU"/>
        </w:rPr>
      </w:pPr>
    </w:p>
    <w:p w:rsidR="001C3E59" w:rsidRPr="009F43E1" w:rsidRDefault="001C3E59" w:rsidP="001C3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4A4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A4A4F">
        <w:rPr>
          <w:rFonts w:ascii="Times New Roman" w:eastAsia="Times New Roman" w:hAnsi="Times New Roman"/>
          <w:sz w:val="28"/>
          <w:szCs w:val="28"/>
          <w:lang w:eastAsia="ru-RU"/>
        </w:rPr>
        <w:tab/>
        <w:t>несоответствие объекта капитального строительства требованиям</w:t>
      </w:r>
      <w:r w:rsidRPr="00371E76">
        <w:rPr>
          <w:rFonts w:ascii="Times New Roman" w:hAnsi="Times New Roman"/>
          <w:sz w:val="28"/>
          <w:szCs w:val="28"/>
        </w:rPr>
        <w:t>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</w:t>
      </w:r>
      <w:r w:rsidRPr="008A4A4F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1C3E59" w:rsidRPr="008A4A4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A4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A4A4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несоответствие объекта капитального строительства требованиям, установленным в разрешении на строительство;</w:t>
      </w:r>
    </w:p>
    <w:p w:rsidR="001C3E59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A4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A4A4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rPrChange w:id="255" w:author="sp_studenets@mail.ru" w:date="2017-09-18T07:12:00Z">
            <w:rPr/>
          </w:rPrChange>
        </w:rPr>
        <w:pPrChange w:id="256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both"/>
          </w:pPr>
        </w:pPrChange>
      </w:pPr>
      <w:r w:rsidRPr="00623015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1C3E59" w:rsidRPr="00371E76">
        <w:rPr>
          <w:rFonts w:ascii="Times New Roman" w:hAnsi="Times New Roman"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</w:t>
      </w:r>
      <w:r w:rsidRPr="00623015">
        <w:rPr>
          <w:rFonts w:ascii="Times New Roman" w:hAnsi="Times New Roman"/>
          <w:b/>
          <w:bCs/>
          <w:sz w:val="28"/>
          <w:szCs w:val="28"/>
        </w:rPr>
        <w:t>;</w:t>
      </w:r>
    </w:p>
    <w:p w:rsidR="001C3E59" w:rsidRPr="00EA29C9" w:rsidRDefault="001C3E59" w:rsidP="001C3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ns w:id="257" w:author="Кочанова Анна Валерьевна" w:date="2017-07-11T11:24:00Z"/>
          <w:rFonts w:ascii="Times New Roman" w:hAnsi="Times New Roman"/>
          <w:sz w:val="28"/>
          <w:szCs w:val="28"/>
        </w:rPr>
      </w:pPr>
      <w:r w:rsidRPr="008A4A4F">
        <w:rPr>
          <w:rFonts w:ascii="Times New Roman" w:eastAsia="Times New Roman" w:hAnsi="Times New Roman"/>
          <w:sz w:val="28"/>
          <w:szCs w:val="28"/>
          <w:lang w:eastAsia="ru-RU"/>
        </w:rPr>
        <w:t xml:space="preserve">- невыполнение застройщиком требований, предусмотренных частью 18 статьи 51 </w:t>
      </w:r>
      <w:r>
        <w:rPr>
          <w:rFonts w:ascii="Times New Roman" w:hAnsi="Times New Roman"/>
          <w:sz w:val="28"/>
          <w:szCs w:val="28"/>
          <w:lang w:eastAsia="ru-RU"/>
        </w:rPr>
        <w:t>ГрК РФ</w:t>
      </w:r>
      <w:r w:rsidRPr="008A4A4F">
        <w:rPr>
          <w:rFonts w:ascii="Times New Roman" w:eastAsia="Times New Roman" w:hAnsi="Times New Roman"/>
          <w:sz w:val="28"/>
          <w:szCs w:val="28"/>
          <w:lang w:eastAsia="ru-RU"/>
        </w:rPr>
        <w:t xml:space="preserve">. В таком случае разрешение на ввод объекта в эксплуатацию выдается только после передачи безвозмездно в федеральный орган исполнительной власти, орган исполнительной власти субъекта Российской Федерации, орган местного самоуправления или уполномоченную организацию, осуществляющую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</w:t>
      </w:r>
      <w:r w:rsidRPr="008A4A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назначения, </w:t>
      </w:r>
      <w:ins w:id="258" w:author="Кочанова Анна Валерьевна" w:date="2017-07-11T11:23:00Z">
        <w:r w:rsidRPr="00EA29C9">
          <w:rPr>
            <w:rFonts w:ascii="Times New Roman" w:hAnsi="Times New Roman"/>
            <w:sz w:val="28"/>
            <w:szCs w:val="28"/>
          </w:rPr>
          <w:t xml:space="preserve">либо Государственную корпорацию по космической деятельности "Роскосмос", </w:t>
        </w:r>
      </w:ins>
      <w:r w:rsidRPr="008A4A4F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выдавшие разрешение на строительство,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2, 8 - 10 и 11.1 части 12 статьи 48 </w:t>
      </w:r>
      <w:r>
        <w:rPr>
          <w:rFonts w:ascii="Times New Roman" w:hAnsi="Times New Roman"/>
          <w:sz w:val="28"/>
          <w:szCs w:val="28"/>
          <w:lang w:eastAsia="ru-RU"/>
        </w:rPr>
        <w:t>ГрК РФ</w:t>
      </w:r>
      <w:r w:rsidRPr="008A4A4F">
        <w:rPr>
          <w:rFonts w:ascii="Times New Roman" w:eastAsia="Times New Roman" w:hAnsi="Times New Roman"/>
          <w:sz w:val="28"/>
          <w:szCs w:val="28"/>
          <w:lang w:eastAsia="ru-RU"/>
        </w:rPr>
        <w:t>,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</w:t>
      </w:r>
      <w:ins w:id="259" w:author="Кочанова Анна Валерьевна" w:date="2017-07-11T11:24:00Z">
        <w:r w:rsidRPr="00EA29C9">
          <w:rPr>
            <w:rFonts w:ascii="Times New Roman" w:hAnsi="Times New Roman"/>
            <w:sz w:val="28"/>
            <w:szCs w:val="28"/>
          </w:rPr>
          <w:t xml:space="preserve">, а в случае строительства или реконструкции объекта капитального строительства в границах территории исторического поселения также предусмотренного </w:t>
        </w:r>
        <w:r w:rsidR="00C03C48" w:rsidRPr="00C03C48">
          <w:rPr>
            <w:rPrChange w:id="260" w:author="sp_studenets@mail.ru" w:date="2017-09-18T07:12:00Z">
              <w:rPr>
                <w:rFonts w:ascii="Times New Roman" w:hAnsi="Times New Roman"/>
                <w:sz w:val="28"/>
                <w:szCs w:val="28"/>
              </w:rPr>
            </w:rPrChange>
          </w:rPr>
          <w:fldChar w:fldCharType="begin"/>
        </w:r>
        <w:r w:rsidRPr="00EA29C9">
          <w:rPr>
            <w:rFonts w:ascii="Times New Roman" w:hAnsi="Times New Roman"/>
            <w:sz w:val="28"/>
            <w:szCs w:val="28"/>
          </w:rPr>
          <w:instrText xml:space="preserve">HYPERLINK consultantplus://offline/ref=0536092B33D0ADE9F93F4B731FFC59A8662D17D81D8D56BBE0059E5938D8D0A9969C58FC010BE349I6K6M </w:instrText>
        </w:r>
        <w:r w:rsidR="00C03C48" w:rsidRPr="00FA0C65">
          <w:rPr>
            <w:rFonts w:ascii="Times New Roman" w:hAnsi="Times New Roman"/>
            <w:sz w:val="28"/>
            <w:szCs w:val="28"/>
          </w:rPr>
          <w:fldChar w:fldCharType="separate"/>
        </w:r>
        <w:r w:rsidRPr="00EA29C9">
          <w:rPr>
            <w:rFonts w:ascii="Times New Roman" w:hAnsi="Times New Roman"/>
            <w:color w:val="0000FF"/>
            <w:sz w:val="28"/>
            <w:szCs w:val="28"/>
          </w:rPr>
          <w:t>пунктом 3 части 12 статьи 48</w:t>
        </w:r>
        <w:r w:rsidR="00C03C48" w:rsidRPr="00C03C48">
          <w:rPr>
            <w:rPrChange w:id="261" w:author="sp_studenets@mail.ru" w:date="2017-09-18T07:12:00Z">
              <w:rPr>
                <w:rFonts w:ascii="Times New Roman" w:hAnsi="Times New Roman"/>
                <w:sz w:val="28"/>
                <w:szCs w:val="28"/>
              </w:rPr>
            </w:rPrChange>
          </w:rPr>
          <w:fldChar w:fldCharType="end"/>
        </w:r>
        <w:r w:rsidRPr="00EA29C9">
          <w:rPr>
            <w:rFonts w:ascii="Times New Roman" w:hAnsi="Times New Roman"/>
            <w:sz w:val="28"/>
            <w:szCs w:val="28"/>
          </w:rPr>
          <w:t xml:space="preserve"> ГрК РФ раздела проектной документации объекта капитального строительства или предусмотренного </w:t>
        </w:r>
        <w:r w:rsidR="00C03C48" w:rsidRPr="00C03C48">
          <w:rPr>
            <w:rPrChange w:id="262" w:author="sp_studenets@mail.ru" w:date="2017-09-18T07:12:00Z">
              <w:rPr>
                <w:rFonts w:ascii="Times New Roman" w:hAnsi="Times New Roman"/>
                <w:sz w:val="28"/>
                <w:szCs w:val="28"/>
              </w:rPr>
            </w:rPrChange>
          </w:rPr>
          <w:fldChar w:fldCharType="begin"/>
        </w:r>
        <w:r w:rsidRPr="00EA29C9">
          <w:rPr>
            <w:rFonts w:ascii="Times New Roman" w:hAnsi="Times New Roman"/>
            <w:sz w:val="28"/>
            <w:szCs w:val="28"/>
          </w:rPr>
          <w:instrText xml:space="preserve">HYPERLINK consultantplus://offline/ref=0536092B33D0ADE9F93F4B731FFC59A8662D17D81D8D56BBE0059E5938D8D0A9969C58FC0402IEKDM </w:instrText>
        </w:r>
        <w:r w:rsidR="00C03C48" w:rsidRPr="00FA0C65">
          <w:rPr>
            <w:rFonts w:ascii="Times New Roman" w:hAnsi="Times New Roman"/>
            <w:sz w:val="28"/>
            <w:szCs w:val="28"/>
          </w:rPr>
          <w:fldChar w:fldCharType="separate"/>
        </w:r>
        <w:r w:rsidRPr="00EA29C9">
          <w:rPr>
            <w:rFonts w:ascii="Times New Roman" w:hAnsi="Times New Roman"/>
            <w:color w:val="0000FF"/>
            <w:sz w:val="28"/>
            <w:szCs w:val="28"/>
          </w:rPr>
          <w:t>пунктом 4 части 9 статьи 51</w:t>
        </w:r>
        <w:r w:rsidR="00C03C48" w:rsidRPr="00C03C48">
          <w:rPr>
            <w:rPrChange w:id="263" w:author="sp_studenets@mail.ru" w:date="2017-09-18T07:12:00Z">
              <w:rPr>
                <w:rFonts w:ascii="Times New Roman" w:hAnsi="Times New Roman"/>
                <w:sz w:val="28"/>
                <w:szCs w:val="28"/>
              </w:rPr>
            </w:rPrChange>
          </w:rPr>
          <w:fldChar w:fldCharType="end"/>
        </w:r>
        <w:r w:rsidRPr="00EA29C9">
          <w:rPr>
            <w:rFonts w:ascii="Times New Roman" w:hAnsi="Times New Roman"/>
            <w:sz w:val="28"/>
            <w:szCs w:val="28"/>
          </w:rPr>
          <w:t xml:space="preserve"> ГрК РФ описания внешнего облика объекта индивидуального жилищного строительства (за исключением случая,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строительства).</w:t>
        </w:r>
      </w:ins>
    </w:p>
    <w:p w:rsidR="001C3E59" w:rsidRPr="008A4A4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del w:id="264" w:author="Кочанова Анна Валерьевна" w:date="2017-07-11T11:24:00Z">
        <w:r w:rsidRPr="008A4A4F" w:rsidDel="001C3E59">
          <w:rPr>
            <w:rFonts w:ascii="Times New Roman" w:eastAsia="Times New Roman" w:hAnsi="Times New Roman"/>
            <w:sz w:val="28"/>
            <w:szCs w:val="28"/>
            <w:lang w:eastAsia="ru-RU"/>
          </w:rPr>
          <w:delText>.</w:delText>
        </w:r>
      </w:del>
    </w:p>
    <w:p w:rsidR="001C3E59" w:rsidRPr="008A4A4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A4F">
        <w:rPr>
          <w:rFonts w:ascii="Times New Roman" w:eastAsia="Times New Roman" w:hAnsi="Times New Roman"/>
          <w:sz w:val="28"/>
          <w:szCs w:val="28"/>
          <w:lang w:eastAsia="ru-RU"/>
        </w:rPr>
        <w:t>Неполучение или несвоевременное получение документов, запрошенных в соответствии с пунктом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8A4A4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A4A4F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дминистративного регламента, не может являться основанием для отказа в выдаче разрешения на строительство.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</w:t>
      </w:r>
      <w:r w:rsidRPr="00271C91">
        <w:rPr>
          <w:rFonts w:ascii="Times New Roman" w:hAnsi="Times New Roman"/>
          <w:sz w:val="28"/>
          <w:szCs w:val="28"/>
        </w:rPr>
        <w:t xml:space="preserve">муниципальной услуги, предусмотренных </w:t>
      </w:r>
      <w:r>
        <w:rPr>
          <w:rFonts w:ascii="Times New Roman" w:hAnsi="Times New Roman"/>
          <w:sz w:val="28"/>
          <w:szCs w:val="28"/>
        </w:rPr>
        <w:t xml:space="preserve">пунктом 2.14 </w:t>
      </w:r>
      <w:r w:rsidRPr="00271C91">
        <w:rPr>
          <w:rFonts w:ascii="Times New Roman" w:hAnsi="Times New Roman"/>
          <w:sz w:val="28"/>
          <w:szCs w:val="28"/>
        </w:rPr>
        <w:t>наст</w:t>
      </w:r>
      <w:r w:rsidRPr="00B251BF">
        <w:rPr>
          <w:rFonts w:ascii="Times New Roman" w:hAnsi="Times New Roman"/>
          <w:sz w:val="28"/>
          <w:szCs w:val="28"/>
        </w:rPr>
        <w:t>оящего Административного регламента.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  <w:rPrChange w:id="265" w:author="sp_studenets@mail.ru" w:date="2017-09-18T07:12:00Z">
            <w:rPr/>
          </w:rPrChange>
        </w:rPr>
        <w:pPrChange w:id="266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  <w:outlineLvl w:val="2"/>
          </w:pPr>
        </w:pPrChange>
      </w:pPr>
      <w:r w:rsidRPr="00623015">
        <w:rPr>
          <w:rFonts w:ascii="Times New Roman" w:hAnsi="Times New Roman"/>
          <w:b/>
          <w:bCs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  <w:rPrChange w:id="267" w:author="sp_studenets@mail.ru" w:date="2017-09-18T07:12:00Z">
            <w:rPr/>
          </w:rPrChange>
        </w:rPr>
        <w:pPrChange w:id="268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  <w:outlineLvl w:val="2"/>
          </w:pPr>
        </w:pPrChange>
      </w:pPr>
      <w:r w:rsidRPr="00623015"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  <w:rPrChange w:id="269" w:author="sp_studenets@mail.ru" w:date="2017-09-18T07:12:00Z">
            <w:rPr/>
          </w:rPrChange>
        </w:rPr>
        <w:pPrChange w:id="270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both"/>
          </w:pPr>
        </w:pPrChange>
      </w:pPr>
      <w:r w:rsidRPr="00623015">
        <w:rPr>
          <w:rFonts w:ascii="Times New Roman" w:eastAsia="Times New Roman" w:hAnsi="Times New Roman"/>
          <w:sz w:val="28"/>
          <w:szCs w:val="28"/>
          <w:lang w:eastAsia="ru-RU"/>
        </w:rPr>
        <w:t xml:space="preserve">2.16. Услуги, </w:t>
      </w:r>
      <w:r w:rsidR="00790E34" w:rsidRPr="00790E34">
        <w:rPr>
          <w:rFonts w:ascii="Times New Roman" w:eastAsia="Times New Roman" w:hAnsi="Times New Roman"/>
          <w:sz w:val="28"/>
          <w:szCs w:val="28"/>
          <w:lang w:eastAsia="ru-RU"/>
        </w:rPr>
        <w:t>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  <w:rPrChange w:id="271" w:author="sp_studenets@mail.ru" w:date="2017-09-18T07:12:00Z">
            <w:rPr/>
          </w:rPrChange>
        </w:rPr>
        <w:pPrChange w:id="272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  <w:outlineLvl w:val="2"/>
          </w:pPr>
        </w:pPrChange>
      </w:pPr>
      <w:r w:rsidRPr="006230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Порядок, размер и основания взимания</w:t>
      </w: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  <w:rPrChange w:id="273" w:author="sp_studenets@mail.ru" w:date="2017-09-18T07:12:00Z">
            <w:rPr/>
          </w:rPrChange>
        </w:rPr>
        <w:pPrChange w:id="274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</w:pPr>
        </w:pPrChange>
      </w:pPr>
      <w:r w:rsidRPr="006230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государственной пошлины или иной </w:t>
      </w:r>
      <w:r w:rsidR="00790E34" w:rsidRPr="00790E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платы</w:t>
      </w:r>
      <w:r w:rsidR="00FA0C65" w:rsidRPr="00FA0C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  <w:rPrChange w:id="275" w:author="sp_studenets@mail.ru" w:date="2017-09-18T07:12:00Z">
            <w:rPr/>
          </w:rPrChange>
        </w:rPr>
        <w:pPrChange w:id="276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</w:pPr>
        </w:pPrChange>
      </w:pPr>
      <w:r w:rsidRPr="006230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взимаемой за предоставление муниципальной услуги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2.17.</w:t>
      </w:r>
      <w:r w:rsidRPr="00B251BF">
        <w:rPr>
          <w:rFonts w:ascii="Times New Roman" w:hAnsi="Times New Roman"/>
          <w:sz w:val="28"/>
          <w:szCs w:val="28"/>
        </w:rPr>
        <w:t>Муниципальная услуга предоставляется заявителям бесплатно.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  <w:rPrChange w:id="277" w:author="sp_studenets@mail.ru" w:date="2017-09-18T07:12:00Z">
            <w:rPr/>
          </w:rPrChange>
        </w:rPr>
        <w:pPrChange w:id="278" w:author="sp_studenets@mail.ru" w:date="2017-09-18T07:12:00Z">
          <w:pPr>
            <w:widowControl w:val="0"/>
            <w:autoSpaceDE w:val="0"/>
            <w:autoSpaceDN w:val="0"/>
            <w:adjustRightInd w:val="0"/>
            <w:ind w:firstLine="1560"/>
            <w:jc w:val="center"/>
            <w:outlineLvl w:val="2"/>
          </w:pPr>
        </w:pPrChange>
      </w:pPr>
      <w:r w:rsidRPr="006230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</w:t>
      </w:r>
      <w:r w:rsidR="00790E34" w:rsidRPr="00790E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униципальной услуги, включая </w:t>
      </w:r>
      <w:r w:rsidR="00790E34" w:rsidRPr="00790E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информацию о методике расчета такой платы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 xml:space="preserve">2.18. </w:t>
      </w:r>
      <w:r w:rsidRPr="00B251BF">
        <w:rPr>
          <w:rFonts w:ascii="Times New Roman" w:hAnsi="Times New Roman"/>
          <w:sz w:val="28"/>
          <w:szCs w:val="28"/>
        </w:rPr>
        <w:t>Вз</w:t>
      </w:r>
      <w:ins w:id="279" w:author="User13" w:date="2017-09-19T11:05:00Z">
        <w:r w:rsidR="005A5020">
          <w:rPr>
            <w:rFonts w:ascii="Times New Roman" w:hAnsi="Times New Roman"/>
            <w:sz w:val="28"/>
            <w:szCs w:val="28"/>
          </w:rPr>
          <w:t>ы</w:t>
        </w:r>
      </w:ins>
      <w:del w:id="280" w:author="User13" w:date="2017-09-19T11:05:00Z">
        <w:r w:rsidRPr="00B251BF" w:rsidDel="005A5020">
          <w:rPr>
            <w:rFonts w:ascii="Times New Roman" w:hAnsi="Times New Roman"/>
            <w:sz w:val="28"/>
            <w:szCs w:val="28"/>
          </w:rPr>
          <w:delText>и</w:delText>
        </w:r>
      </w:del>
      <w:r w:rsidRPr="00B251BF">
        <w:rPr>
          <w:rFonts w:ascii="Times New Roman" w:hAnsi="Times New Roman"/>
          <w:sz w:val="28"/>
          <w:szCs w:val="28"/>
        </w:rPr>
        <w:t>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81" w:name="Par162"/>
      <w:bookmarkEnd w:id="281"/>
      <w:r w:rsidRPr="00B251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 xml:space="preserve">2.19. </w:t>
      </w:r>
      <w:r w:rsidRPr="00B251BF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del w:id="282" w:author="User13" w:date="2017-09-19T11:06:00Z">
        <w:r w:rsidR="00623015" w:rsidRPr="00623015" w:rsidDel="005A5020">
          <w:rPr>
            <w:rFonts w:ascii="Times New Roman" w:hAnsi="Times New Roman"/>
            <w:sz w:val="28"/>
            <w:szCs w:val="28"/>
          </w:rPr>
          <w:delText>услуги,</w:delText>
        </w:r>
      </w:del>
      <w:r w:rsidR="00623015" w:rsidRPr="00623015">
        <w:rPr>
          <w:rFonts w:ascii="Times New Roman" w:hAnsi="Times New Roman"/>
          <w:sz w:val="28"/>
          <w:szCs w:val="28"/>
        </w:rPr>
        <w:t xml:space="preserve"> предоставляемой организацией, участвующей в предоставлении муниципальной услуги</w:t>
      </w:r>
      <w:r w:rsidRPr="00B251BF">
        <w:rPr>
          <w:rFonts w:ascii="Times New Roman" w:hAnsi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 составляет</w:t>
      </w: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более 15 минут.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  <w:rPrChange w:id="283" w:author="sp_studenets@mail.ru" w:date="2017-09-18T07:12:00Z">
            <w:rPr/>
          </w:rPrChange>
        </w:rPr>
        <w:pPrChange w:id="284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</w:pPr>
        </w:pPrChange>
      </w:pPr>
      <w:r w:rsidRPr="00623015">
        <w:rPr>
          <w:rFonts w:ascii="Times New Roman" w:hAnsi="Times New Roman"/>
          <w:b/>
          <w:bCs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E59" w:rsidRPr="00B251BF" w:rsidDel="7F21E8B1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285" w:author="sp_studenets@mail.ru" w:date="2017-08-30T07:29:00Z"/>
          <w:rFonts w:ascii="Times New Roman" w:eastAsia="Times New Roman" w:hAnsi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 xml:space="preserve">2.20. </w:t>
      </w:r>
      <w:del w:id="286" w:author="sp_studenets@mail.ru" w:date="2017-08-30T07:29:00Z">
        <w:r w:rsidRPr="00B251BF" w:rsidDel="7F21E8B1">
          <w:rPr>
            <w:rFonts w:ascii="Times New Roman" w:eastAsia="Times New Roman" w:hAnsi="Times New Roman"/>
            <w:sz w:val="28"/>
            <w:szCs w:val="28"/>
            <w:lang w:eastAsia="ru-RU"/>
          </w:rPr>
          <w:delText>&lt;</w:delText>
        </w:r>
      </w:del>
      <w:ins w:id="287" w:author="sp_studenets@mail.ru" w:date="2017-08-30T07:29:00Z">
        <w:r w:rsidR="00C03C48" w:rsidRPr="00C03C48">
          <w:rPr>
            <w:rFonts w:ascii="Times New Roman" w:eastAsia="Times New Roman" w:hAnsi="Times New Roman"/>
            <w:sz w:val="28"/>
            <w:szCs w:val="28"/>
            <w:lang w:eastAsia="ru-RU"/>
            <w:rPrChange w:id="288" w:author="sp_studenets@mail.ru" w:date="2017-08-30T07:29:00Z">
              <w:rPr/>
            </w:rPrChange>
          </w:rPr>
          <w:t>Ре</w:t>
        </w:r>
      </w:ins>
      <w:ins w:id="289" w:author="sp_studenets@mail.ru" w:date="2017-08-30T07:30:00Z">
        <w:r w:rsidR="00C03C48" w:rsidRPr="00C03C48">
          <w:rPr>
            <w:rFonts w:ascii="Times New Roman" w:eastAsia="Times New Roman" w:hAnsi="Times New Roman"/>
            <w:sz w:val="28"/>
            <w:szCs w:val="28"/>
            <w:lang w:eastAsia="ru-RU"/>
            <w:rPrChange w:id="290" w:author="sp_studenets@mail.ru" w:date="2017-08-30T07:29:00Z">
              <w:rPr/>
            </w:rPrChange>
          </w:rPr>
          <w:t>гистрация запроса о предоставлении муниципальной услуги и прилагаемых к нему документов осуществляется в день его поступления.</w:t>
        </w:r>
      </w:ins>
      <w:del w:id="291" w:author="sp_studenets@mail.ru" w:date="2017-08-30T07:29:00Z">
        <w:r w:rsidRPr="00B251BF" w:rsidDel="7F21E8B1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delText>Прописать срок и порядок регистрации заявления заявителя о предоставлении муниципальной услуги в случае, если заявитель обратился за предоставлением муниципальной услуги лично (в Орган, МФЦ), посредством почтового отправления (в Орган), через Портал государственных и муниципальных услуг (функций) Республики Коми и (или) Единый портал государственных и муниципальных услуг (функций).&gt;.</w:delText>
        </w:r>
      </w:del>
    </w:p>
    <w:p w:rsidR="00FE1675" w:rsidRDefault="00FE16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  <w:rPrChange w:id="292" w:author="sp_studenets@mail.ru" w:date="2017-09-18T08:19:00Z">
            <w:rPr/>
          </w:rPrChange>
        </w:rPr>
        <w:pPrChange w:id="293" w:author="sp_studenets@mail.ru" w:date="2017-09-18T08:19:00Z">
          <w:pPr/>
        </w:pPrChange>
      </w:pP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E59" w:rsidRPr="00B251BF" w:rsidRDefault="00623015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23015">
        <w:rPr>
          <w:rFonts w:ascii="Times New Roman" w:hAnsi="Times New Roman"/>
          <w:b/>
          <w:bCs/>
          <w:sz w:val="28"/>
          <w:szCs w:val="28"/>
        </w:rPr>
        <w:t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</w:t>
      </w:r>
      <w:r w:rsidR="00790E34" w:rsidRPr="00790E34">
        <w:rPr>
          <w:rFonts w:ascii="Times New Roman" w:hAnsi="Times New Roman"/>
          <w:b/>
          <w:bCs/>
          <w:sz w:val="28"/>
          <w:szCs w:val="28"/>
        </w:rPr>
        <w:t xml:space="preserve">медийной информации о порядке предоставления таких услуг, </w:t>
      </w:r>
      <w:r w:rsidR="001C3E59" w:rsidRPr="00B251BF">
        <w:rPr>
          <w:rFonts w:ascii="Times New Roman" w:hAnsi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E59" w:rsidRPr="00B251BF" w:rsidRDefault="001C3E59" w:rsidP="001C3E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1C3E59" w:rsidRPr="00B251BF" w:rsidRDefault="001C3E59" w:rsidP="001C3E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 xml:space="preserve"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</w:t>
      </w:r>
      <w:r w:rsidRPr="00B251BF">
        <w:rPr>
          <w:rFonts w:ascii="Times New Roman" w:hAnsi="Times New Roman"/>
          <w:sz w:val="28"/>
          <w:szCs w:val="28"/>
        </w:rPr>
        <w:lastRenderedPageBreak/>
        <w:t>реализации прав инвалидов и лиц с ограниченными возможностями на получение по их заявлению муниципальной услуги.</w:t>
      </w: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допуск сурдопереводчика и тифлосурдопереводчика;</w:t>
      </w: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1C3E59" w:rsidRPr="00B251BF" w:rsidRDefault="001C3E59" w:rsidP="001C3E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1C3E59" w:rsidRPr="00B251BF" w:rsidRDefault="001C3E59" w:rsidP="001C3E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1C3E59" w:rsidRPr="00B251BF" w:rsidRDefault="001C3E59" w:rsidP="001C3E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1C3E59" w:rsidRPr="00B251BF" w:rsidRDefault="001C3E59" w:rsidP="001C3E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FE1675" w:rsidRDefault="001C3E5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pPrChange w:id="294" w:author="sp_studenets@mail.ru" w:date="2017-09-18T07:12:00Z">
          <w:pPr>
            <w:shd w:val="clear" w:color="auto" w:fill="FFFFFF"/>
            <w:tabs>
              <w:tab w:val="left" w:pos="709"/>
            </w:tabs>
            <w:ind w:firstLine="709"/>
            <w:jc w:val="both"/>
          </w:pPr>
        </w:pPrChange>
      </w:pPr>
      <w:r w:rsidRPr="00B251BF">
        <w:rPr>
          <w:rFonts w:ascii="Times New Roman" w:hAnsi="Times New Roman"/>
          <w:sz w:val="28"/>
          <w:szCs w:val="28"/>
        </w:rPr>
        <w:t>Информационные стенды должны содержать:</w:t>
      </w:r>
    </w:p>
    <w:p w:rsidR="00FE1675" w:rsidRDefault="001C3E59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pPrChange w:id="295" w:author="sp_studenets@mail.ru" w:date="2017-09-18T07:12:00Z">
          <w:pPr>
            <w:numPr>
              <w:numId w:val="13"/>
            </w:numPr>
            <w:shd w:val="clear" w:color="auto" w:fill="FFFFFF"/>
            <w:tabs>
              <w:tab w:val="left" w:pos="709"/>
              <w:tab w:val="left" w:pos="993"/>
            </w:tabs>
            <w:ind w:left="720" w:firstLine="709"/>
            <w:jc w:val="both"/>
          </w:pPr>
        </w:pPrChange>
      </w:pPr>
      <w:r w:rsidRPr="00B251BF">
        <w:rPr>
          <w:rFonts w:ascii="Times New Roman" w:hAnsi="Times New Roman"/>
          <w:sz w:val="28"/>
          <w:szCs w:val="28"/>
        </w:rPr>
        <w:lastRenderedPageBreak/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FE1675" w:rsidRDefault="001C3E59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pPrChange w:id="296" w:author="sp_studenets@mail.ru" w:date="2017-09-18T07:12:00Z">
          <w:pPr>
            <w:numPr>
              <w:numId w:val="13"/>
            </w:numPr>
            <w:shd w:val="clear" w:color="auto" w:fill="FFFFFF"/>
            <w:tabs>
              <w:tab w:val="left" w:pos="709"/>
              <w:tab w:val="left" w:pos="993"/>
            </w:tabs>
            <w:ind w:left="720" w:firstLine="709"/>
            <w:jc w:val="both"/>
          </w:pPr>
        </w:pPrChange>
      </w:pPr>
      <w:r w:rsidRPr="00B251BF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FE1675" w:rsidRDefault="001C3E59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pPrChange w:id="297" w:author="sp_studenets@mail.ru" w:date="2017-09-18T07:12:00Z">
          <w:pPr>
            <w:numPr>
              <w:numId w:val="13"/>
            </w:numPr>
            <w:shd w:val="clear" w:color="auto" w:fill="FFFFFF"/>
            <w:tabs>
              <w:tab w:val="left" w:pos="709"/>
              <w:tab w:val="left" w:pos="993"/>
            </w:tabs>
            <w:ind w:left="720" w:firstLine="709"/>
            <w:jc w:val="both"/>
          </w:pPr>
        </w:pPrChange>
      </w:pPr>
      <w:r w:rsidRPr="00B251BF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FE1675" w:rsidRDefault="001C3E59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pPrChange w:id="298" w:author="sp_studenets@mail.ru" w:date="2017-09-18T07:12:00Z">
          <w:pPr>
            <w:shd w:val="clear" w:color="auto" w:fill="FFFFFF"/>
            <w:tabs>
              <w:tab w:val="left" w:pos="709"/>
              <w:tab w:val="left" w:pos="993"/>
            </w:tabs>
            <w:ind w:firstLine="709"/>
            <w:jc w:val="both"/>
          </w:pPr>
        </w:pPrChange>
      </w:pPr>
      <w:r w:rsidRPr="00B251BF">
        <w:rPr>
          <w:rFonts w:ascii="Times New Roman" w:hAnsi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1C3E59" w:rsidRPr="00B251BF" w:rsidRDefault="001C3E59" w:rsidP="001C3E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1C3E59" w:rsidRPr="00B251BF" w:rsidRDefault="001C3E59" w:rsidP="001C3E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</w:t>
      </w:r>
      <w:r>
        <w:rPr>
          <w:rFonts w:ascii="Times New Roman" w:hAnsi="Times New Roman"/>
          <w:sz w:val="28"/>
          <w:szCs w:val="28"/>
        </w:rPr>
        <w:t>г. №</w:t>
      </w:r>
      <w:r w:rsidRPr="00B251BF">
        <w:rPr>
          <w:rFonts w:ascii="Times New Roman" w:hAnsi="Times New Roman"/>
          <w:sz w:val="28"/>
          <w:szCs w:val="28"/>
        </w:rPr>
        <w:t xml:space="preserve"> 1376.</w:t>
      </w:r>
    </w:p>
    <w:p w:rsidR="001C3E59" w:rsidRPr="00B251BF" w:rsidDel="4F49922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299" w:author="sp_studenets@mail.ru" w:date="2017-08-30T07:31:00Z"/>
          <w:rFonts w:ascii="Times New Roman" w:hAnsi="Times New Roman"/>
          <w:i/>
          <w:sz w:val="28"/>
          <w:szCs w:val="28"/>
        </w:rPr>
      </w:pPr>
      <w:del w:id="300" w:author="sp_studenets@mail.ru" w:date="2017-08-30T07:31:00Z">
        <w:r w:rsidRPr="00371E76" w:rsidDel="4F49922F">
          <w:rPr>
            <w:rFonts w:ascii="Times New Roman" w:hAnsi="Times New Roman"/>
            <w:i/>
            <w:sz w:val="28"/>
            <w:szCs w:val="28"/>
          </w:rPr>
          <w:delText>&lt;</w:delText>
        </w:r>
        <w:r w:rsidRPr="00B251BF" w:rsidDel="4F49922F">
          <w:rPr>
            <w:rFonts w:ascii="Times New Roman" w:hAnsi="Times New Roman"/>
            <w:i/>
            <w:sz w:val="28"/>
            <w:szCs w:val="28"/>
          </w:rPr>
          <w:delText>Указать иные требования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delText>
        </w:r>
        <w:r w:rsidRPr="00371E76" w:rsidDel="4F49922F">
          <w:rPr>
            <w:rFonts w:ascii="Times New Roman" w:hAnsi="Times New Roman"/>
            <w:i/>
            <w:sz w:val="28"/>
            <w:szCs w:val="28"/>
          </w:rPr>
          <w:delText>&gt;</w:delText>
        </w:r>
        <w:r w:rsidRPr="00B251BF" w:rsidDel="4F49922F">
          <w:rPr>
            <w:rFonts w:ascii="Times New Roman" w:hAnsi="Times New Roman"/>
            <w:i/>
            <w:sz w:val="28"/>
            <w:szCs w:val="28"/>
          </w:rPr>
          <w:delText>.</w:delText>
        </w:r>
      </w:del>
    </w:p>
    <w:p w:rsidR="001C3E59" w:rsidRPr="00B251BF" w:rsidDel="4F49922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301" w:author="sp_studenets@mail.ru" w:date="2017-08-30T07:31:00Z"/>
          <w:rFonts w:ascii="Times New Roman" w:eastAsia="Times New Roman" w:hAnsi="Times New Roman"/>
          <w:sz w:val="28"/>
          <w:szCs w:val="28"/>
          <w:lang w:eastAsia="ru-RU"/>
        </w:rPr>
      </w:pPr>
    </w:p>
    <w:p w:rsidR="00FE1675" w:rsidRDefault="00FE1675">
      <w:pPr>
        <w:spacing w:after="0" w:line="240" w:lineRule="auto"/>
        <w:ind w:firstLine="709"/>
        <w:jc w:val="center"/>
        <w:rPr>
          <w:ins w:id="302" w:author="sp_studenets@mail.ru" w:date="2017-08-30T07:31:00Z"/>
          <w:rFonts w:ascii="Times New Roman" w:eastAsia="Times New Roman" w:hAnsi="Times New Roman"/>
          <w:b/>
          <w:bCs/>
          <w:sz w:val="28"/>
          <w:szCs w:val="28"/>
          <w:lang w:eastAsia="ru-RU"/>
          <w:rPrChange w:id="303" w:author="sp_studenets@mail.ru" w:date="2017-08-30T07:31:00Z">
            <w:rPr>
              <w:ins w:id="304" w:author="sp_studenets@mail.ru" w:date="2017-08-30T07:31:00Z"/>
            </w:rPr>
          </w:rPrChange>
        </w:rPr>
        <w:pPrChange w:id="305" w:author="sp_studenets@mail.ru" w:date="2017-08-30T07:31:00Z">
          <w:pPr/>
        </w:pPrChange>
      </w:pP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  <w:rPrChange w:id="306" w:author="sp_studenets@mail.ru" w:date="2017-09-18T07:12:00Z">
            <w:rPr/>
          </w:rPrChange>
        </w:rPr>
        <w:pPrChange w:id="307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</w:pPr>
        </w:pPrChange>
      </w:pPr>
      <w:r w:rsidRPr="006230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</w:t>
      </w:r>
      <w:r w:rsidR="00790E34" w:rsidRPr="00790E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ь </w:t>
      </w:r>
      <w:r w:rsidR="00FA0C65" w:rsidRPr="00FA0C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</w:t>
      </w:r>
      <w:r w:rsidR="00C03C48" w:rsidRPr="00C03C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ионных технологий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PrChange w:id="308" w:author="sp_studenets@mail.ru" w:date="2017-09-18T07:12:00Z">
          <w:tblPr>
            <w:tblW w:w="0" w:type="auto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4A0" w:firstRow="1" w:lastRow="0" w:firstColumn="1" w:lastColumn="0" w:noHBand="0" w:noVBand="1"/>
          </w:tblPr>
        </w:tblPrChange>
      </w:tblPr>
      <w:tblGrid>
        <w:gridCol w:w="5343"/>
        <w:gridCol w:w="1471"/>
        <w:gridCol w:w="2757"/>
        <w:tblGridChange w:id="309">
          <w:tblGrid>
            <w:gridCol w:w="360"/>
            <w:gridCol w:w="360"/>
            <w:gridCol w:w="360"/>
          </w:tblGrid>
        </w:tblGridChange>
      </w:tblGrid>
      <w:tr w:rsidR="001C3E59" w:rsidRPr="0041262F" w:rsidTr="4ED2D03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  <w:tcPrChange w:id="310" w:author="sp_studenets@mail.ru" w:date="2017-09-18T07:12:00Z">
              <w:tcPr>
                <w:tcW w:w="53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</w:tcPrChange>
          </w:tcPr>
          <w:p w:rsidR="001C3E59" w:rsidRPr="00B251BF" w:rsidRDefault="001C3E59" w:rsidP="005A5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  <w:tcPrChange w:id="311" w:author="sp_studenets@mail.ru" w:date="2017-09-18T07:12:00Z">
              <w:tcPr>
                <w:tcW w:w="14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</w:tcPrChange>
          </w:tcPr>
          <w:p w:rsidR="001C3E59" w:rsidRPr="00B251BF" w:rsidRDefault="001C3E59" w:rsidP="005A5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1C3E59" w:rsidRPr="00B251BF" w:rsidRDefault="001C3E59" w:rsidP="005A5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  <w:tcPrChange w:id="312" w:author="sp_studenets@mail.ru" w:date="2017-09-18T07:12:00Z">
              <w:tcPr>
                <w:tcW w:w="27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</w:tcPrChange>
          </w:tcPr>
          <w:p w:rsidR="001C3E59" w:rsidRPr="00B251BF" w:rsidRDefault="001C3E59" w:rsidP="005A5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1C3E59" w:rsidRPr="0041262F" w:rsidTr="4ED2D03E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  <w:tcPrChange w:id="313" w:author="sp_studenets@mail.ru" w:date="2017-09-18T07:12:00Z">
              <w:tcPr>
                <w:tcW w:w="957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</w:tcPrChange>
          </w:tcPr>
          <w:p w:rsidR="001C3E59" w:rsidRPr="00B251BF" w:rsidRDefault="001C3E59" w:rsidP="005A5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1C3E59" w:rsidRPr="0041262F" w:rsidTr="4ED2D03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  <w:tcPrChange w:id="314" w:author="sp_studenets@mail.ru" w:date="2017-09-18T07:12:00Z">
              <w:tcPr>
                <w:tcW w:w="53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</w:tcPrChange>
          </w:tcPr>
          <w:p w:rsidR="001C3E59" w:rsidRPr="00B251BF" w:rsidRDefault="001C3E59" w:rsidP="005A5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  <w:tcPrChange w:id="315" w:author="sp_studenets@mail.ru" w:date="2017-09-18T07:12:00Z">
              <w:tcPr>
                <w:tcW w:w="14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</w:tcPrChange>
          </w:tcPr>
          <w:p w:rsidR="001C3E59" w:rsidRPr="00B251BF" w:rsidRDefault="001C3E59" w:rsidP="005A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  <w:tcPrChange w:id="316" w:author="sp_studenets@mail.ru" w:date="2017-09-18T07:12:00Z">
              <w:tcPr>
                <w:tcW w:w="27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</w:tcPrChange>
          </w:tcPr>
          <w:p w:rsidR="001C3E59" w:rsidRPr="00B251BF" w:rsidRDefault="001C3E59" w:rsidP="005A50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C3E59" w:rsidRPr="0041262F" w:rsidTr="4ED2D03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  <w:tcPrChange w:id="317" w:author="sp_studenets@mail.ru" w:date="2017-09-18T07:12:00Z">
              <w:tcPr>
                <w:tcW w:w="53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</w:tcPrChange>
          </w:tcPr>
          <w:p w:rsidR="001C3E59" w:rsidRPr="00B251BF" w:rsidRDefault="001C3E59" w:rsidP="005A5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возможности получения муниципальной услугичерез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  <w:tcPrChange w:id="318" w:author="sp_studenets@mail.ru" w:date="2017-09-18T07:12:00Z">
              <w:tcPr>
                <w:tcW w:w="14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</w:tcPrChange>
          </w:tcPr>
          <w:p w:rsidR="001C3E59" w:rsidRPr="00B251BF" w:rsidRDefault="001C3E59" w:rsidP="005A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  <w:tcPrChange w:id="319" w:author="sp_studenets@mail.ru" w:date="2017-09-18T07:12:00Z">
              <w:tcPr>
                <w:tcW w:w="27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</w:tcPrChange>
          </w:tcPr>
          <w:p w:rsidR="001C3E59" w:rsidRPr="00B251BF" w:rsidRDefault="001C3E59" w:rsidP="005A50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C3E59" w:rsidRPr="0041262F" w:rsidTr="4ED2D03E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  <w:tcPrChange w:id="320" w:author="sp_studenets@mail.ru" w:date="2017-09-18T07:12:00Z">
              <w:tcPr>
                <w:tcW w:w="957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</w:tcPrChange>
          </w:tcPr>
          <w:p w:rsidR="001C3E59" w:rsidRPr="00B251BF" w:rsidRDefault="001C3E59" w:rsidP="005A5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1C3E59" w:rsidRPr="0041262F" w:rsidTr="4ED2D03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  <w:tcPrChange w:id="321" w:author="sp_studenets@mail.ru" w:date="2017-09-18T07:12:00Z">
              <w:tcPr>
                <w:tcW w:w="53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</w:tcPrChange>
          </w:tcPr>
          <w:p w:rsidR="001C3E59" w:rsidRPr="00B251BF" w:rsidRDefault="001C3E59" w:rsidP="005A5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Удельный вес заявлений</w:t>
            </w:r>
            <w:r w:rsidR="00623015" w:rsidRPr="006230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B25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  <w:tcPrChange w:id="322" w:author="sp_studenets@mail.ru" w:date="2017-09-18T07:12:00Z">
              <w:tcPr>
                <w:tcW w:w="14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</w:tcPrChange>
          </w:tcPr>
          <w:p w:rsidR="001C3E59" w:rsidRPr="00B251BF" w:rsidRDefault="001C3E59" w:rsidP="005A50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  <w:tcPrChange w:id="323" w:author="sp_studenets@mail.ru" w:date="2017-09-18T07:12:00Z">
              <w:tcPr>
                <w:tcW w:w="27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</w:tcPrChange>
          </w:tcPr>
          <w:p w:rsidR="001C3E59" w:rsidRPr="00B251BF" w:rsidRDefault="001C3E59" w:rsidP="005A50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C3E59" w:rsidRPr="0041262F" w:rsidTr="4ED2D03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  <w:tcPrChange w:id="324" w:author="sp_studenets@mail.ru" w:date="2017-09-18T07:12:00Z">
              <w:tcPr>
                <w:tcW w:w="53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</w:tcPrChange>
          </w:tcPr>
          <w:p w:rsidR="001C3E59" w:rsidRPr="00B251BF" w:rsidRDefault="001C3E59" w:rsidP="005A5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  <w:tcPrChange w:id="325" w:author="sp_studenets@mail.ru" w:date="2017-09-18T07:12:00Z">
              <w:tcPr>
                <w:tcW w:w="14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</w:tcPrChange>
          </w:tcPr>
          <w:p w:rsidR="001C3E59" w:rsidRPr="00B251BF" w:rsidRDefault="001C3E59" w:rsidP="005A50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26" w:author="sp_studenets@mail.ru" w:date="2017-09-18T07:12:00Z">
              <w:tcPr>
                <w:tcW w:w="27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C3E59" w:rsidRPr="00B251BF" w:rsidRDefault="001C3E59" w:rsidP="005A50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3E59" w:rsidRPr="00B251BF" w:rsidRDefault="001C3E59" w:rsidP="005A50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C3E59" w:rsidRPr="0041262F" w:rsidTr="4ED2D03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  <w:tcPrChange w:id="327" w:author="sp_studenets@mail.ru" w:date="2017-09-18T07:12:00Z">
              <w:tcPr>
                <w:tcW w:w="53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</w:tcPrChange>
          </w:tcPr>
          <w:p w:rsidR="001C3E59" w:rsidRPr="00B251BF" w:rsidRDefault="001C3E59" w:rsidP="005A5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B25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  <w:tcPrChange w:id="328" w:author="sp_studenets@mail.ru" w:date="2017-09-18T07:12:00Z">
              <w:tcPr>
                <w:tcW w:w="14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</w:tcPrChange>
          </w:tcPr>
          <w:p w:rsidR="001C3E59" w:rsidRPr="00B251BF" w:rsidRDefault="001C3E59" w:rsidP="005A50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  <w:tcPrChange w:id="329" w:author="sp_studenets@mail.ru" w:date="2017-09-18T07:12:00Z">
              <w:tcPr>
                <w:tcW w:w="27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</w:tcPrChange>
          </w:tcPr>
          <w:p w:rsidR="001C3E59" w:rsidRPr="00B251BF" w:rsidRDefault="001C3E59" w:rsidP="005A50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C3E59" w:rsidRPr="0041262F" w:rsidTr="4ED2D03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  <w:tcPrChange w:id="330" w:author="sp_studenets@mail.ru" w:date="2017-09-18T07:12:00Z">
              <w:tcPr>
                <w:tcW w:w="53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</w:tcPrChange>
          </w:tcPr>
          <w:p w:rsidR="001C3E59" w:rsidRPr="00B251BF" w:rsidRDefault="001C3E59" w:rsidP="005A5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  <w:tcPrChange w:id="331" w:author="sp_studenets@mail.ru" w:date="2017-09-18T07:12:00Z">
              <w:tcPr>
                <w:tcW w:w="14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</w:tcPrChange>
          </w:tcPr>
          <w:p w:rsidR="001C3E59" w:rsidRPr="00B251BF" w:rsidRDefault="001C3E59" w:rsidP="005A50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  <w:tcPrChange w:id="332" w:author="sp_studenets@mail.ru" w:date="2017-09-18T07:12:00Z">
              <w:tcPr>
                <w:tcW w:w="27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</w:tcPrChange>
          </w:tcPr>
          <w:p w:rsidR="001C3E59" w:rsidRPr="00B251BF" w:rsidRDefault="001C3E59" w:rsidP="005A50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  <w:rPrChange w:id="333" w:author="sp_studenets@mail.ru" w:date="2017-09-18T07:12:00Z">
            <w:rPr/>
          </w:rPrChange>
        </w:rPr>
        <w:pPrChange w:id="334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  <w:outlineLvl w:val="2"/>
          </w:pPr>
        </w:pPrChange>
      </w:pPr>
      <w:r w:rsidRPr="00623015">
        <w:rPr>
          <w:rFonts w:ascii="Times New Roman" w:hAnsi="Times New Roman"/>
          <w:b/>
          <w:bCs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</w:t>
      </w:r>
      <w:r w:rsidR="00790E34" w:rsidRPr="00790E34">
        <w:rPr>
          <w:rFonts w:ascii="Times New Roman" w:hAnsi="Times New Roman"/>
          <w:b/>
          <w:bCs/>
          <w:sz w:val="28"/>
          <w:szCs w:val="28"/>
        </w:rPr>
        <w:t>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1675" w:rsidRDefault="001C3E59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pPrChange w:id="335" w:author="sp_studenets@mail.ru" w:date="2017-09-18T07:12:00Z">
          <w:pPr>
            <w:shd w:val="clear" w:color="auto" w:fill="FFFFFF"/>
            <w:tabs>
              <w:tab w:val="left" w:pos="1134"/>
            </w:tabs>
            <w:suppressAutoHyphens/>
            <w:ind w:firstLine="709"/>
            <w:jc w:val="both"/>
          </w:pPr>
        </w:pPrChange>
      </w:pPr>
      <w:r w:rsidRPr="00B251BF">
        <w:rPr>
          <w:rFonts w:ascii="Times New Roman" w:hAnsi="Times New Roman"/>
          <w:sz w:val="28"/>
          <w:szCs w:val="28"/>
        </w:rPr>
        <w:t xml:space="preserve">2.23. </w:t>
      </w:r>
      <w:bookmarkStart w:id="336" w:name="Par274"/>
      <w:bookmarkEnd w:id="336"/>
      <w:r w:rsidRPr="00812A4E">
        <w:rPr>
          <w:rFonts w:ascii="Times New Roman" w:hAnsi="Times New Roman"/>
          <w:sz w:val="28"/>
          <w:szCs w:val="28"/>
        </w:rPr>
        <w:t xml:space="preserve">Сведения о предоставлении муниципальной услуги и форма заявления для предоставления муниципальной  услуги находятся на Интернет-сайте Органа </w:t>
      </w:r>
      <w:ins w:id="337" w:author="User13" w:date="2017-09-19T11:07:00Z">
        <w:r w:rsidR="005A5020">
          <w:rPr>
            <w:rFonts w:ascii="Times New Roman" w:hAnsi="Times New Roman"/>
            <w:sz w:val="28"/>
            <w:szCs w:val="28"/>
          </w:rPr>
          <w:t xml:space="preserve">- </w:t>
        </w:r>
        <w:r w:rsidR="005A5020" w:rsidRPr="00B251BF">
          <w:rPr>
            <w:rFonts w:ascii="Times New Roman" w:hAnsi="Times New Roman"/>
            <w:sz w:val="28"/>
            <w:szCs w:val="28"/>
          </w:rPr>
          <w:t>studenadm.ru</w:t>
        </w:r>
        <w:r w:rsidR="005A5020" w:rsidRPr="00812A4E" w:rsidDel="005A5020">
          <w:rPr>
            <w:rFonts w:ascii="Times New Roman" w:hAnsi="Times New Roman"/>
            <w:sz w:val="28"/>
            <w:szCs w:val="28"/>
          </w:rPr>
          <w:t xml:space="preserve"> </w:t>
        </w:r>
      </w:ins>
      <w:ins w:id="338" w:author="sp_studenets@mail.ru" w:date="2017-09-18T07:12:00Z">
        <w:del w:id="339" w:author="User13" w:date="2017-09-19T11:07:00Z">
          <w:r w:rsidR="4ED2D03E" w:rsidRPr="00812A4E" w:rsidDel="005A5020">
            <w:rPr>
              <w:rFonts w:ascii="Times New Roman" w:hAnsi="Times New Roman"/>
              <w:sz w:val="28"/>
              <w:szCs w:val="28"/>
            </w:rPr>
            <w:delText>sp_stydenets@mail.ru</w:delText>
          </w:r>
        </w:del>
      </w:ins>
      <w:del w:id="340" w:author="sp_studenets@mail.ru" w:date="2017-09-18T07:12:00Z">
        <w:r w:rsidRPr="00371E76" w:rsidDel="4ED2D03E">
          <w:rPr>
            <w:rFonts w:ascii="Times New Roman" w:hAnsi="Times New Roman"/>
            <w:sz w:val="28"/>
            <w:szCs w:val="28"/>
          </w:rPr>
          <w:delText>&lt;</w:delText>
        </w:r>
        <w:r w:rsidRPr="00812A4E" w:rsidDel="4ED2D03E">
          <w:rPr>
            <w:rFonts w:ascii="Times New Roman" w:hAnsi="Times New Roman"/>
            <w:i/>
            <w:sz w:val="28"/>
            <w:szCs w:val="28"/>
          </w:rPr>
          <w:delText>адрес сайта</w:delText>
        </w:r>
        <w:r w:rsidRPr="00371E76" w:rsidDel="4ED2D03E">
          <w:rPr>
            <w:rFonts w:ascii="Times New Roman" w:hAnsi="Times New Roman"/>
            <w:sz w:val="28"/>
            <w:szCs w:val="28"/>
          </w:rPr>
          <w:delText>&gt;</w:delText>
        </w:r>
      </w:del>
      <w:r w:rsidRPr="00812A4E">
        <w:rPr>
          <w:rFonts w:ascii="Times New Roman" w:hAnsi="Times New Roman"/>
          <w:sz w:val="28"/>
          <w:szCs w:val="28"/>
        </w:rPr>
        <w:t>, порталах государственных и муниципальных услуг (функций).</w:t>
      </w:r>
    </w:p>
    <w:p w:rsidR="001C3E59" w:rsidRPr="00812A4E" w:rsidRDefault="001C3E59" w:rsidP="001C3E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A4E">
        <w:rPr>
          <w:rFonts w:ascii="Times New Roman" w:hAnsi="Times New Roman"/>
          <w:sz w:val="28"/>
          <w:szCs w:val="28"/>
        </w:rPr>
        <w:t>2</w:t>
      </w:r>
      <w:r w:rsidRPr="00812A4E">
        <w:rPr>
          <w:rFonts w:ascii="Times New Roman" w:eastAsia="Times New Roman" w:hAnsi="Times New Roman"/>
          <w:sz w:val="28"/>
          <w:szCs w:val="28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1C3E59" w:rsidRPr="00812A4E" w:rsidRDefault="001C3E59" w:rsidP="001C3E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2A4E">
        <w:rPr>
          <w:rFonts w:ascii="Times New Roman" w:hAnsi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1C3E59" w:rsidRPr="00812A4E" w:rsidRDefault="001C3E59" w:rsidP="001C3E5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A4E">
        <w:rPr>
          <w:rFonts w:ascii="Times New Roman" w:hAnsi="Times New Roman"/>
          <w:sz w:val="28"/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:rsidR="001C3E59" w:rsidRPr="00812A4E" w:rsidRDefault="001C3E59" w:rsidP="001C3E5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A4E">
        <w:rPr>
          <w:rFonts w:ascii="Times New Roman" w:hAnsi="Times New Roman"/>
          <w:sz w:val="28"/>
          <w:szCs w:val="28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1C3E59" w:rsidRPr="00812A4E" w:rsidRDefault="001C3E59" w:rsidP="001C3E5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A4E">
        <w:rPr>
          <w:rFonts w:ascii="Times New Roman" w:hAnsi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1C3E59" w:rsidRPr="00812A4E" w:rsidRDefault="001C3E59" w:rsidP="001C3E5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A4E">
        <w:rPr>
          <w:rFonts w:ascii="Times New Roman" w:hAnsi="Times New Roman"/>
          <w:sz w:val="28"/>
          <w:szCs w:val="28"/>
        </w:rPr>
        <w:lastRenderedPageBreak/>
        <w:t>4) электронные образы не должны содержать вирусов и вредоносных программ.</w:t>
      </w:r>
    </w:p>
    <w:p w:rsidR="001C3E59" w:rsidRPr="00812A4E" w:rsidRDefault="001C3E59" w:rsidP="001C3E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A4E">
        <w:rPr>
          <w:rFonts w:ascii="Times New Roman" w:eastAsia="Times New Roman" w:hAnsi="Times New Roman"/>
          <w:sz w:val="28"/>
          <w:szCs w:val="28"/>
          <w:lang w:eastAsia="ru-RU"/>
        </w:rPr>
        <w:t>2.25. Предоставление муниципальной у</w:t>
      </w:r>
      <w:r w:rsidRPr="00812A4E">
        <w:rPr>
          <w:rFonts w:ascii="Times New Roman" w:hAnsi="Times New Roman"/>
          <w:sz w:val="28"/>
          <w:szCs w:val="28"/>
        </w:rPr>
        <w:t>слуги</w:t>
      </w:r>
      <w:r w:rsidRPr="00812A4E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812A4E">
        <w:rPr>
          <w:rFonts w:ascii="Times New Roman" w:hAnsi="Times New Roman"/>
          <w:sz w:val="28"/>
          <w:szCs w:val="28"/>
        </w:rPr>
        <w:t>слуги</w:t>
      </w:r>
      <w:r w:rsidRPr="00812A4E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1C3E59" w:rsidRPr="00812A4E" w:rsidRDefault="001C3E59" w:rsidP="001C3E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A4E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1C3E59" w:rsidRPr="00812A4E" w:rsidRDefault="001C3E59" w:rsidP="001C3E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A4E">
        <w:rPr>
          <w:rFonts w:ascii="Times New Roman" w:eastAsia="Times New Roman" w:hAnsi="Times New Roman"/>
          <w:sz w:val="28"/>
          <w:szCs w:val="28"/>
          <w:lang w:eastAsia="ru-RU"/>
        </w:rPr>
        <w:t>В МФЦ обеспечиваются:</w:t>
      </w:r>
    </w:p>
    <w:p w:rsidR="001C3E59" w:rsidRPr="00812A4E" w:rsidRDefault="001C3E59" w:rsidP="001C3E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A4E">
        <w:rPr>
          <w:rFonts w:ascii="Times New Roman" w:eastAsia="Times New Roman" w:hAnsi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1C3E59" w:rsidRPr="00A446D0" w:rsidRDefault="001C3E59" w:rsidP="001C3E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A4E">
        <w:rPr>
          <w:rFonts w:ascii="Times New Roman" w:eastAsia="Times New Roman" w:hAnsi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C3E59" w:rsidRPr="00812A4E" w:rsidRDefault="001C3E59" w:rsidP="001C3E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A4E">
        <w:rPr>
          <w:rFonts w:ascii="Times New Roman" w:eastAsia="Times New Roman" w:hAnsi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1C3E59" w:rsidRPr="00812A4E" w:rsidRDefault="001C3E59" w:rsidP="001C3E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A4E">
        <w:rPr>
          <w:rFonts w:ascii="Times New Roman" w:eastAsia="Times New Roman" w:hAnsi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1C3E59" w:rsidRPr="00B251BF" w:rsidRDefault="001C3E59" w:rsidP="001C3E59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1675" w:rsidRDefault="006230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  <w:rPrChange w:id="341" w:author="sp_studenets@mail.ru" w:date="2017-09-18T07:12:00Z">
            <w:rPr/>
          </w:rPrChange>
        </w:rPr>
        <w:pPrChange w:id="342" w:author="sp_studenets@mail.ru" w:date="2017-09-18T07:12:00Z">
          <w:pPr>
            <w:widowControl w:val="0"/>
            <w:tabs>
              <w:tab w:val="left" w:pos="1134"/>
            </w:tabs>
            <w:autoSpaceDE w:val="0"/>
            <w:autoSpaceDN w:val="0"/>
            <w:adjustRightInd w:val="0"/>
            <w:ind w:firstLine="709"/>
            <w:jc w:val="center"/>
            <w:outlineLvl w:val="1"/>
          </w:pPr>
        </w:pPrChange>
      </w:pPr>
      <w:r w:rsidRPr="00623015">
        <w:rPr>
          <w:rFonts w:ascii="Times New Roman" w:hAnsi="Times New Roman"/>
          <w:b/>
          <w:bCs/>
          <w:sz w:val="28"/>
          <w:szCs w:val="28"/>
          <w:lang w:val="en-US" w:eastAsia="ru-RU"/>
        </w:rPr>
        <w:t>III</w:t>
      </w:r>
      <w:r w:rsidR="00790E34" w:rsidRPr="00790E3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FA0C65" w:rsidRPr="00FA0C65">
        <w:rPr>
          <w:rFonts w:ascii="Times New Roman" w:hAnsi="Times New Roman"/>
          <w:b/>
          <w:bCs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</w:t>
      </w:r>
      <w:r w:rsidR="00C03C48" w:rsidRPr="00C03C48">
        <w:rPr>
          <w:rFonts w:ascii="Times New Roman" w:hAnsi="Times New Roman"/>
          <w:b/>
          <w:bCs/>
          <w:sz w:val="28"/>
          <w:szCs w:val="28"/>
        </w:rPr>
        <w:t>выполнения административных процедур в многофункциональных центрах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343" w:name="Par279"/>
      <w:bookmarkEnd w:id="343"/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 xml:space="preserve">3.1. Предоставление </w:t>
      </w: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/>
          <w:sz w:val="28"/>
          <w:szCs w:val="28"/>
        </w:rPr>
        <w:t xml:space="preserve"> услуги включает следующие административные процедуры: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 xml:space="preserve">1) прием и регистрация запроса и иных документов для предоставления </w:t>
      </w: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/>
          <w:sz w:val="28"/>
          <w:szCs w:val="28"/>
        </w:rPr>
        <w:t xml:space="preserve"> услуги; 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 xml:space="preserve">2) </w:t>
      </w:r>
      <w:r w:rsidRPr="00B251BF">
        <w:rPr>
          <w:rFonts w:ascii="Times New Roman" w:hAnsi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/>
          <w:sz w:val="28"/>
          <w:szCs w:val="28"/>
        </w:rPr>
        <w:t xml:space="preserve"> услуги;</w:t>
      </w:r>
    </w:p>
    <w:p w:rsidR="001C3E59" w:rsidRDefault="001C3E59" w:rsidP="001C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E59" w:rsidRPr="00B251BF" w:rsidRDefault="001C3E59" w:rsidP="001C3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настоящего Административного регламента.</w:t>
      </w:r>
    </w:p>
    <w:bookmarkStart w:id="344" w:name="Par288"/>
    <w:bookmarkEnd w:id="344"/>
    <w:p w:rsidR="001C3E59" w:rsidRPr="00B251BF" w:rsidRDefault="00C03C48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C48">
        <w:fldChar w:fldCharType="begin"/>
      </w:r>
      <w:r w:rsidR="001C3E59" w:rsidRPr="00B251BF">
        <w:instrText xml:space="preserve"> HYPERLINK \l "Par1004" </w:instrText>
      </w:r>
      <w:r w:rsidRPr="00C03C48">
        <w:fldChar w:fldCharType="separate"/>
      </w:r>
      <w:r w:rsidR="001C3E59" w:rsidRPr="00B251BF">
        <w:rPr>
          <w:rFonts w:ascii="Times New Roman" w:hAnsi="Times New Roman"/>
          <w:sz w:val="28"/>
          <w:szCs w:val="28"/>
        </w:rPr>
        <w:t>Блок-схема</w:t>
      </w:r>
      <w:r w:rsidRPr="00C03C48">
        <w:rPr>
          <w:rPrChange w:id="345" w:author="sp_studenets@mail.ru" w:date="2017-09-18T07:12:00Z">
            <w:rPr>
              <w:rFonts w:ascii="Times New Roman" w:hAnsi="Times New Roman"/>
              <w:sz w:val="28"/>
              <w:szCs w:val="28"/>
            </w:rPr>
          </w:rPrChange>
        </w:rPr>
        <w:fldChar w:fldCharType="end"/>
      </w:r>
      <w:r w:rsidR="001C3E59" w:rsidRPr="00B251BF">
        <w:rPr>
          <w:rFonts w:ascii="Times New Roman" w:hAnsi="Times New Roman"/>
          <w:sz w:val="28"/>
          <w:szCs w:val="28"/>
        </w:rPr>
        <w:t xml:space="preserve"> последовательности административных процедур при предоставлении </w:t>
      </w:r>
      <w:r w:rsidR="001C3E59" w:rsidRPr="00B251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1C3E59" w:rsidRPr="00B251BF">
        <w:rPr>
          <w:rFonts w:ascii="Times New Roman" w:hAnsi="Times New Roman"/>
          <w:sz w:val="28"/>
          <w:szCs w:val="28"/>
        </w:rPr>
        <w:t xml:space="preserve"> услуги приводится в приложении №</w:t>
      </w:r>
      <w:r w:rsidR="001C3E59">
        <w:rPr>
          <w:rFonts w:ascii="Times New Roman" w:hAnsi="Times New Roman"/>
          <w:sz w:val="28"/>
          <w:szCs w:val="28"/>
        </w:rPr>
        <w:t xml:space="preserve"> 4</w:t>
      </w:r>
      <w:r w:rsidR="001C3E59" w:rsidRPr="00B251BF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 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28"/>
          <w:szCs w:val="28"/>
          <w:rPrChange w:id="346" w:author="sp_studenets@mail.ru" w:date="2017-09-18T07:12:00Z">
            <w:rPr/>
          </w:rPrChange>
        </w:rPr>
        <w:pPrChange w:id="347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  <w:outlineLvl w:val="3"/>
          </w:pPr>
        </w:pPrChange>
      </w:pPr>
      <w:bookmarkStart w:id="348" w:name="Par293"/>
      <w:bookmarkEnd w:id="348"/>
      <w:r w:rsidRPr="00623015">
        <w:rPr>
          <w:rFonts w:ascii="Times New Roman" w:hAnsi="Times New Roman"/>
          <w:b/>
          <w:bCs/>
          <w:sz w:val="28"/>
          <w:szCs w:val="28"/>
        </w:rPr>
        <w:t>Приеми регистрация запроса и иных документов для предоставления муниципальной услуги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3.3. Основанием для начала административной процедуры является по</w:t>
      </w:r>
      <w:r>
        <w:rPr>
          <w:rFonts w:ascii="Times New Roman" w:hAnsi="Times New Roman"/>
          <w:sz w:val="28"/>
          <w:szCs w:val="28"/>
        </w:rPr>
        <w:t>ступление от заявителя заявления на</w:t>
      </w:r>
      <w:r w:rsidRPr="00B251BF">
        <w:rPr>
          <w:rFonts w:ascii="Times New Roman" w:hAnsi="Times New Roman"/>
          <w:sz w:val="28"/>
          <w:szCs w:val="28"/>
        </w:rPr>
        <w:t xml:space="preserve"> предоставлении </w:t>
      </w: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/>
          <w:sz w:val="28"/>
          <w:szCs w:val="28"/>
        </w:rPr>
        <w:t xml:space="preserve"> услуги  в Орган, МФЦ.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 xml:space="preserve">1) Очная форма подачи документов – подача </w:t>
      </w:r>
      <w:r>
        <w:rPr>
          <w:rFonts w:ascii="Times New Roman" w:hAnsi="Times New Roman"/>
          <w:sz w:val="28"/>
          <w:szCs w:val="28"/>
        </w:rPr>
        <w:t>заявления</w:t>
      </w:r>
      <w:r w:rsidRPr="00B251BF">
        <w:rPr>
          <w:rFonts w:ascii="Times New Roman" w:hAnsi="Times New Roman"/>
          <w:sz w:val="28"/>
          <w:szCs w:val="28"/>
        </w:rPr>
        <w:t xml:space="preserve">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В МФЦ предусмотрена только очная форма подачи документов.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 xml:space="preserve">При очной форме подачи документов </w:t>
      </w:r>
      <w:r>
        <w:rPr>
          <w:rFonts w:ascii="Times New Roman" w:hAnsi="Times New Roman"/>
          <w:sz w:val="28"/>
          <w:szCs w:val="28"/>
        </w:rPr>
        <w:t>заявление</w:t>
      </w:r>
      <w:r w:rsidRPr="00B251BF">
        <w:rPr>
          <w:rFonts w:ascii="Times New Roman" w:hAnsi="Times New Roman"/>
          <w:sz w:val="28"/>
          <w:szCs w:val="28"/>
        </w:rPr>
        <w:t xml:space="preserve"> о предоставлении </w:t>
      </w: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/>
          <w:sz w:val="28"/>
          <w:szCs w:val="28"/>
        </w:rPr>
        <w:t xml:space="preserve"> услуги может быть оформлен заявителем в ходе приема в Органе, МФЦ либо оформлен заранее.  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 xml:space="preserve">По просьбе обратившегося лица </w:t>
      </w:r>
      <w:r>
        <w:rPr>
          <w:rFonts w:ascii="Times New Roman" w:hAnsi="Times New Roman"/>
          <w:sz w:val="28"/>
          <w:szCs w:val="28"/>
        </w:rPr>
        <w:t>заявление</w:t>
      </w:r>
      <w:r w:rsidRPr="00B251BF">
        <w:rPr>
          <w:rFonts w:ascii="Times New Roman" w:hAnsi="Times New Roman"/>
          <w:sz w:val="28"/>
          <w:szCs w:val="28"/>
        </w:rPr>
        <w:t xml:space="preserve"> может быть оформлен</w:t>
      </w:r>
      <w:r>
        <w:rPr>
          <w:rFonts w:ascii="Times New Roman" w:hAnsi="Times New Roman"/>
          <w:sz w:val="28"/>
          <w:szCs w:val="28"/>
        </w:rPr>
        <w:t>о</w:t>
      </w:r>
      <w:r w:rsidRPr="00B251BF">
        <w:rPr>
          <w:rFonts w:ascii="Times New Roman" w:hAnsi="Times New Roman"/>
          <w:sz w:val="28"/>
          <w:szCs w:val="28"/>
        </w:rPr>
        <w:t xml:space="preserve">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</w:t>
      </w:r>
      <w:r>
        <w:rPr>
          <w:rFonts w:ascii="Times New Roman" w:hAnsi="Times New Roman"/>
          <w:sz w:val="28"/>
          <w:szCs w:val="28"/>
        </w:rPr>
        <w:t>заявление</w:t>
      </w:r>
      <w:r w:rsidRPr="00B251BF">
        <w:rPr>
          <w:rFonts w:ascii="Times New Roman" w:hAnsi="Times New Roman"/>
          <w:sz w:val="28"/>
          <w:szCs w:val="28"/>
        </w:rPr>
        <w:t xml:space="preserve"> свою фамилию, имя и отчество, ставит дату и подпись.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б) проверяет полномочия заявителя;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1C3E59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г) проверяет соответствие предста</w:t>
      </w:r>
      <w:r>
        <w:rPr>
          <w:rFonts w:ascii="Times New Roman" w:hAnsi="Times New Roman"/>
          <w:sz w:val="28"/>
          <w:szCs w:val="28"/>
        </w:rPr>
        <w:t>вленных документов требованиямудостоверяясь, что:</w:t>
      </w:r>
    </w:p>
    <w:p w:rsidR="001C3E59" w:rsidRPr="00321E28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21E28">
        <w:rPr>
          <w:rFonts w:ascii="Times New Roman" w:hAnsi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1C3E59" w:rsidRPr="00321E28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E28">
        <w:rPr>
          <w:rFonts w:ascii="Times New Roman" w:hAnsi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1C3E59" w:rsidRPr="00321E28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E28">
        <w:rPr>
          <w:rFonts w:ascii="Times New Roman" w:hAnsi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1C3E59" w:rsidRPr="00321E28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E28">
        <w:rPr>
          <w:rFonts w:ascii="Times New Roman" w:hAnsi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1C3E59" w:rsidRPr="00321E28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E28">
        <w:rPr>
          <w:rFonts w:ascii="Times New Roman" w:hAnsi="Times New Roman"/>
          <w:sz w:val="28"/>
          <w:szCs w:val="28"/>
        </w:rPr>
        <w:t>- документы не исполнены карандашом;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E28">
        <w:rPr>
          <w:rFonts w:ascii="Times New Roman" w:hAnsi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1C3E59" w:rsidRPr="00B251BF" w:rsidRDefault="001C3E59" w:rsidP="001C3E59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 xml:space="preserve">е) регистрирует </w:t>
      </w:r>
      <w:r>
        <w:rPr>
          <w:rFonts w:ascii="Times New Roman" w:hAnsi="Times New Roman"/>
          <w:sz w:val="28"/>
          <w:szCs w:val="28"/>
        </w:rPr>
        <w:t>заявление</w:t>
      </w:r>
      <w:r w:rsidRPr="00B251BF">
        <w:rPr>
          <w:rFonts w:ascii="Times New Roman" w:hAnsi="Times New Roman"/>
          <w:sz w:val="28"/>
          <w:szCs w:val="28"/>
        </w:rPr>
        <w:t xml:space="preserve"> и представленные документы под индивидуальным порядковым номером в день их поступления;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 xml:space="preserve">При отсутствии у заявителя заполненного </w:t>
      </w:r>
      <w:r>
        <w:rPr>
          <w:rFonts w:ascii="Times New Roman" w:hAnsi="Times New Roman"/>
          <w:sz w:val="28"/>
          <w:szCs w:val="28"/>
        </w:rPr>
        <w:t>заявления</w:t>
      </w:r>
      <w:r w:rsidRPr="00B251BF">
        <w:rPr>
          <w:rFonts w:ascii="Times New Roman" w:hAnsi="Times New Roman"/>
          <w:sz w:val="28"/>
          <w:szCs w:val="28"/>
        </w:rPr>
        <w:t xml:space="preserve"> или неправильном его заполнении специалист Органа, МФЦ, ответственный за прием документов, помогает заявителю заполнить </w:t>
      </w:r>
      <w:r>
        <w:rPr>
          <w:rFonts w:ascii="Times New Roman" w:hAnsi="Times New Roman"/>
          <w:sz w:val="28"/>
          <w:szCs w:val="28"/>
        </w:rPr>
        <w:t>заявление</w:t>
      </w:r>
      <w:r w:rsidRPr="00B251BF">
        <w:rPr>
          <w:rFonts w:ascii="Times New Roman" w:hAnsi="Times New Roman"/>
          <w:sz w:val="28"/>
          <w:szCs w:val="28"/>
        </w:rPr>
        <w:t xml:space="preserve">. 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 xml:space="preserve">2) Заочная форма подачи документов – направление </w:t>
      </w:r>
      <w:r>
        <w:rPr>
          <w:rFonts w:ascii="Times New Roman" w:hAnsi="Times New Roman"/>
          <w:sz w:val="28"/>
          <w:szCs w:val="28"/>
        </w:rPr>
        <w:t>заявления</w:t>
      </w:r>
      <w:r w:rsidRPr="00B251BF">
        <w:rPr>
          <w:rFonts w:ascii="Times New Roman" w:hAnsi="Times New Roman"/>
          <w:sz w:val="28"/>
          <w:szCs w:val="28"/>
        </w:rPr>
        <w:t xml:space="preserve"> о предоставлении </w:t>
      </w: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/>
          <w:sz w:val="28"/>
          <w:szCs w:val="28"/>
        </w:rPr>
        <w:t xml:space="preserve">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 xml:space="preserve">При заочной форме подачи документов заявитель может направить </w:t>
      </w:r>
      <w:r>
        <w:rPr>
          <w:rFonts w:ascii="Times New Roman" w:hAnsi="Times New Roman"/>
          <w:sz w:val="28"/>
          <w:szCs w:val="28"/>
        </w:rPr>
        <w:t>заявление</w:t>
      </w:r>
      <w:r w:rsidRPr="00B251BF">
        <w:rPr>
          <w:rFonts w:ascii="Times New Roman" w:hAnsi="Times New Roman"/>
          <w:sz w:val="28"/>
          <w:szCs w:val="28"/>
        </w:rPr>
        <w:t xml:space="preserve">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инициативе):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 xml:space="preserve">- в виде оригинала </w:t>
      </w:r>
      <w:r>
        <w:rPr>
          <w:rFonts w:ascii="Times New Roman" w:hAnsi="Times New Roman"/>
          <w:sz w:val="28"/>
          <w:szCs w:val="28"/>
        </w:rPr>
        <w:t>заявления</w:t>
      </w:r>
      <w:r w:rsidRPr="00B251BF">
        <w:rPr>
          <w:rFonts w:ascii="Times New Roman" w:hAnsi="Times New Roman"/>
          <w:sz w:val="28"/>
          <w:szCs w:val="28"/>
        </w:rPr>
        <w:t xml:space="preserve">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 xml:space="preserve">- в электроном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б) проверяет полномочия заявителя;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1C3E59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B251BF">
        <w:rPr>
          <w:rFonts w:ascii="Times New Roman" w:hAnsi="Times New Roman"/>
          <w:sz w:val="28"/>
          <w:szCs w:val="28"/>
        </w:rPr>
        <w:t xml:space="preserve"> проверяет соответствие предста</w:t>
      </w:r>
      <w:r>
        <w:rPr>
          <w:rFonts w:ascii="Times New Roman" w:hAnsi="Times New Roman"/>
          <w:sz w:val="28"/>
          <w:szCs w:val="28"/>
        </w:rPr>
        <w:t>вленных документов требованиямудостоверяясь, что:</w:t>
      </w:r>
    </w:p>
    <w:p w:rsidR="001C3E59" w:rsidRPr="00321E28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21E28">
        <w:rPr>
          <w:rFonts w:ascii="Times New Roman" w:hAnsi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1C3E59" w:rsidRPr="00321E28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E28">
        <w:rPr>
          <w:rFonts w:ascii="Times New Roman" w:hAnsi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1C3E59" w:rsidRPr="00321E28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E28">
        <w:rPr>
          <w:rFonts w:ascii="Times New Roman" w:hAnsi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1C3E59" w:rsidRPr="00321E28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E28">
        <w:rPr>
          <w:rFonts w:ascii="Times New Roman" w:hAnsi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1C3E59" w:rsidRPr="00321E28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E28">
        <w:rPr>
          <w:rFonts w:ascii="Times New Roman" w:hAnsi="Times New Roman"/>
          <w:sz w:val="28"/>
          <w:szCs w:val="28"/>
        </w:rPr>
        <w:t>- документы не исполнены карандашом;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E28">
        <w:rPr>
          <w:rFonts w:ascii="Times New Roman" w:hAnsi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д) принимает решение о приеме у заяв</w:t>
      </w:r>
      <w:r>
        <w:rPr>
          <w:rFonts w:ascii="Times New Roman" w:hAnsi="Times New Roman"/>
          <w:sz w:val="28"/>
          <w:szCs w:val="28"/>
        </w:rPr>
        <w:t>ителя представленных документов;</w:t>
      </w:r>
    </w:p>
    <w:p w:rsidR="001C3E59" w:rsidRPr="00B251BF" w:rsidRDefault="001C3E59" w:rsidP="001C3E59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е) регистрирует запрос и представленные документы под индивидуальным порядковы</w:t>
      </w:r>
      <w:r>
        <w:rPr>
          <w:rFonts w:ascii="Times New Roman" w:hAnsi="Times New Roman"/>
          <w:sz w:val="28"/>
          <w:szCs w:val="28"/>
        </w:rPr>
        <w:t>м номером в день их поступления;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</w:t>
      </w:r>
      <w:r>
        <w:rPr>
          <w:rFonts w:ascii="Times New Roman" w:hAnsi="Times New Roman"/>
          <w:sz w:val="28"/>
          <w:szCs w:val="28"/>
        </w:rPr>
        <w:t>тверждающую принятие документов.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ведомление о приеме документов </w:t>
      </w:r>
      <w:r w:rsidRPr="00B251BF">
        <w:rPr>
          <w:rFonts w:ascii="Times New Roman" w:hAnsi="Times New Roman"/>
          <w:sz w:val="28"/>
          <w:szCs w:val="28"/>
        </w:rPr>
        <w:t>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 xml:space="preserve">3.3.2. Максимальный срок исполнения административной процедуры составляет </w:t>
      </w:r>
      <w:r>
        <w:rPr>
          <w:rFonts w:ascii="Times New Roman" w:hAnsi="Times New Roman"/>
          <w:sz w:val="28"/>
          <w:szCs w:val="28"/>
        </w:rPr>
        <w:t>1 рабочий</w:t>
      </w:r>
      <w:ins w:id="349" w:author="User13" w:date="2017-09-19T11:09:00Z">
        <w:r w:rsidR="005A5020">
          <w:rPr>
            <w:rFonts w:ascii="Times New Roman" w:hAnsi="Times New Roman"/>
            <w:sz w:val="28"/>
            <w:szCs w:val="28"/>
          </w:rPr>
          <w:t xml:space="preserve"> </w:t>
        </w:r>
      </w:ins>
      <w:r w:rsidRPr="0013496C">
        <w:rPr>
          <w:rFonts w:ascii="Times New Roman" w:hAnsi="Times New Roman"/>
          <w:sz w:val="28"/>
          <w:szCs w:val="28"/>
        </w:rPr>
        <w:t>день с</w:t>
      </w:r>
      <w:r w:rsidRPr="00B251BF">
        <w:rPr>
          <w:rFonts w:ascii="Times New Roman" w:hAnsi="Times New Roman"/>
          <w:sz w:val="28"/>
          <w:szCs w:val="28"/>
        </w:rPr>
        <w:t xml:space="preserve">о дня поступления запроса от заявителя о предоставлении </w:t>
      </w: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/>
          <w:sz w:val="28"/>
          <w:szCs w:val="28"/>
        </w:rPr>
        <w:t xml:space="preserve"> услуги. 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 xml:space="preserve">3.3.3. Результатом административной процедуры является одно из следующих действий: 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 xml:space="preserve">-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/>
          <w:sz w:val="28"/>
          <w:szCs w:val="28"/>
        </w:rPr>
        <w:t xml:space="preserve"> услуги;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 xml:space="preserve">- прием и регистрация в Органе,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ins w:id="350" w:author="User13" w:date="2017-09-19T11:10:00Z">
        <w:r w:rsidR="00A1195D">
          <w:rPr>
            <w:rFonts w:ascii="Times New Roman" w:hAnsi="Times New Roman"/>
            <w:sz w:val="28"/>
            <w:szCs w:val="28"/>
          </w:rPr>
          <w:t>специалистом Органа, МФЦ.</w:t>
        </w:r>
      </w:ins>
      <w:del w:id="351" w:author="User13" w:date="2017-09-19T11:10:00Z">
        <w:r w:rsidR="00623015" w:rsidRPr="00623015" w:rsidDel="00A1195D">
          <w:rPr>
            <w:rFonts w:ascii="Times New Roman" w:hAnsi="Times New Roman"/>
            <w:i/>
            <w:iCs/>
            <w:sz w:val="28"/>
            <w:szCs w:val="28"/>
          </w:rPr>
          <w:delText>&lt;указать, кем фиксируется результат административной процедуры&gt;</w:delText>
        </w:r>
        <w:r w:rsidRPr="00B251BF" w:rsidDel="00A1195D">
          <w:rPr>
            <w:rFonts w:ascii="Times New Roman" w:hAnsi="Times New Roman"/>
            <w:sz w:val="28"/>
            <w:szCs w:val="28"/>
          </w:rPr>
          <w:delText>.</w:delText>
        </w:r>
      </w:del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1675" w:rsidRDefault="00623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  <w:rPrChange w:id="352" w:author="sp_studenets@mail.ru" w:date="2017-09-18T07:12:00Z">
            <w:rPr/>
          </w:rPrChange>
        </w:rPr>
        <w:pPrChange w:id="353" w:author="sp_studenets@mail.ru" w:date="2017-09-18T07:12:00Z">
          <w:pPr>
            <w:autoSpaceDE w:val="0"/>
            <w:autoSpaceDN w:val="0"/>
            <w:adjustRightInd w:val="0"/>
            <w:jc w:val="center"/>
          </w:pPr>
        </w:pPrChange>
      </w:pPr>
      <w:r w:rsidRPr="006230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Направление специалистом межвед</w:t>
      </w:r>
      <w:r w:rsidR="00790E34" w:rsidRPr="00790E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омственных запросов </w:t>
      </w:r>
    </w:p>
    <w:p w:rsidR="00FE1675" w:rsidRDefault="00623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  <w:rPrChange w:id="354" w:author="sp_studenets@mail.ru" w:date="2017-09-18T07:12:00Z">
            <w:rPr/>
          </w:rPrChange>
        </w:rPr>
        <w:pPrChange w:id="355" w:author="sp_studenets@mail.ru" w:date="2017-09-18T07:12:00Z">
          <w:pPr>
            <w:autoSpaceDE w:val="0"/>
            <w:autoSpaceDN w:val="0"/>
            <w:adjustRightInd w:val="0"/>
            <w:jc w:val="center"/>
          </w:pPr>
        </w:pPrChange>
      </w:pPr>
      <w:r w:rsidRPr="006230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 xml:space="preserve">3.4. Основанием для начала административной процедуры является </w:t>
      </w:r>
      <w:r w:rsidRPr="00B251BF">
        <w:rPr>
          <w:rFonts w:ascii="Times New Roman" w:hAnsi="Times New Roman"/>
          <w:sz w:val="28"/>
          <w:szCs w:val="28"/>
          <w:lang w:eastAsia="ru-RU"/>
        </w:rPr>
        <w:t>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B251BF">
        <w:rPr>
          <w:rFonts w:ascii="Times New Roman" w:hAnsi="Times New Roman"/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 по собственной инициативе</w:t>
      </w:r>
      <w:r w:rsidRPr="00B251BF">
        <w:rPr>
          <w:rFonts w:ascii="Times New Roman" w:hAnsi="Times New Roman"/>
          <w:sz w:val="28"/>
          <w:szCs w:val="28"/>
          <w:lang w:eastAsia="ru-RU"/>
        </w:rPr>
        <w:t>)</w:t>
      </w:r>
      <w:r w:rsidRPr="00B251BF">
        <w:rPr>
          <w:rFonts w:ascii="Times New Roman" w:hAnsi="Times New Roman"/>
          <w:sz w:val="28"/>
          <w:szCs w:val="28"/>
        </w:rPr>
        <w:t>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-подписывает оформленный межведомственный запрос у руководителя Органа, МФЦ;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3.4.2. </w:t>
      </w:r>
      <w:r w:rsidRPr="003F7E0B">
        <w:rPr>
          <w:rFonts w:ascii="Times New Roman" w:hAnsi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>
        <w:rPr>
          <w:rFonts w:ascii="Times New Roman" w:hAnsi="Times New Roman"/>
          <w:sz w:val="28"/>
          <w:szCs w:val="28"/>
          <w:lang w:eastAsia="ru-RU"/>
        </w:rPr>
        <w:t>3 рабочих дня</w:t>
      </w:r>
      <w:ins w:id="356" w:author="User13" w:date="2017-09-19T11:13:00Z">
        <w:r w:rsidR="00A1195D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</w:ins>
      <w:r w:rsidRPr="003F7E0B">
        <w:rPr>
          <w:rFonts w:ascii="Times New Roman" w:hAnsi="Times New Roman"/>
          <w:sz w:val="28"/>
          <w:szCs w:val="28"/>
          <w:lang w:eastAsia="ru-RU"/>
        </w:rPr>
        <w:t>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3.4.3.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:rsidR="00FE1675" w:rsidRDefault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rPrChange w:id="357" w:author="sp_studenets@mail.ru" w:date="2017-09-18T07:14:00Z">
            <w:rPr/>
          </w:rPrChange>
        </w:rPr>
        <w:pPrChange w:id="358" w:author="sp_studenets@mail.ru" w:date="2017-09-18T07:14:00Z">
          <w:pPr>
            <w:autoSpaceDE w:val="0"/>
            <w:autoSpaceDN w:val="0"/>
            <w:adjustRightInd w:val="0"/>
            <w:ind w:firstLine="709"/>
            <w:jc w:val="both"/>
          </w:pPr>
        </w:pPrChange>
      </w:pPr>
      <w:r w:rsidRPr="00B251BF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</w:t>
      </w:r>
      <w:ins w:id="359" w:author="User13" w:date="2017-09-19T11:14:00Z">
        <w:r w:rsidR="00A1195D">
          <w:rPr>
            <w:rFonts w:ascii="Times New Roman" w:hAnsi="Times New Roman"/>
            <w:sz w:val="28"/>
            <w:szCs w:val="28"/>
          </w:rPr>
          <w:t xml:space="preserve"> специалистом Органа, МФЦ.</w:t>
        </w:r>
      </w:ins>
      <w:ins w:id="360" w:author="sp_studenets@mail.ru" w:date="2017-09-18T07:14:00Z">
        <w:del w:id="361" w:author="User13" w:date="2017-09-19T11:14:00Z">
          <w:r w:rsidR="01753626" w:rsidRPr="00B251BF" w:rsidDel="00A1195D">
            <w:rPr>
              <w:rFonts w:ascii="Times New Roman" w:hAnsi="Times New Roman"/>
              <w:sz w:val="28"/>
              <w:szCs w:val="28"/>
            </w:rPr>
            <w:delText xml:space="preserve"> Администрации сельского поселения "Студенец"</w:delText>
          </w:r>
        </w:del>
      </w:ins>
      <w:del w:id="362" w:author="sp_studenets@mail.ru" w:date="2017-09-18T07:13:00Z">
        <w:r w:rsidR="00623015" w:rsidRPr="00623015">
          <w:rPr>
            <w:rFonts w:ascii="Times New Roman" w:hAnsi="Times New Roman"/>
            <w:i/>
            <w:iCs/>
            <w:sz w:val="28"/>
            <w:szCs w:val="28"/>
          </w:rPr>
          <w:delText>&lt;указать, кем фиксируется результат административной процедуры&gt;</w:delText>
        </w:r>
        <w:r w:rsidRPr="00B251BF" w:rsidDel="371F5588">
          <w:rPr>
            <w:rFonts w:ascii="Times New Roman" w:hAnsi="Times New Roman"/>
            <w:sz w:val="28"/>
            <w:szCs w:val="28"/>
          </w:rPr>
          <w:delText>.</w:delText>
        </w:r>
      </w:del>
    </w:p>
    <w:p w:rsidR="00FE1675" w:rsidRDefault="00FE1675">
      <w:pPr>
        <w:spacing w:after="0" w:line="240" w:lineRule="auto"/>
        <w:ind w:firstLine="709"/>
        <w:jc w:val="both"/>
        <w:rPr>
          <w:del w:id="363" w:author="sp_studenets@mail.ru" w:date="2017-09-18T07:14:00Z"/>
          <w:rFonts w:ascii="Times New Roman" w:hAnsi="Times New Roman"/>
          <w:b/>
          <w:bCs/>
          <w:sz w:val="28"/>
          <w:szCs w:val="28"/>
          <w:rPrChange w:id="364" w:author="sp_studenets@mail.ru" w:date="2017-09-18T07:13:00Z">
            <w:rPr>
              <w:del w:id="365" w:author="sp_studenets@mail.ru" w:date="2017-09-18T07:14:00Z"/>
            </w:rPr>
          </w:rPrChange>
        </w:rPr>
        <w:pPrChange w:id="366" w:author="sp_studenets@mail.ru" w:date="2017-09-18T07:13:00Z">
          <w:pPr/>
        </w:pPrChange>
      </w:pP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28"/>
          <w:szCs w:val="28"/>
          <w:rPrChange w:id="367" w:author="sp_studenets@mail.ru" w:date="2017-09-18T07:12:00Z">
            <w:rPr/>
          </w:rPrChange>
        </w:rPr>
        <w:pPrChange w:id="368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  <w:outlineLvl w:val="3"/>
          </w:pPr>
        </w:pPrChange>
      </w:pPr>
      <w:r w:rsidRPr="00623015">
        <w:rPr>
          <w:rFonts w:ascii="Times New Roman" w:hAnsi="Times New Roman"/>
          <w:b/>
          <w:bCs/>
          <w:sz w:val="28"/>
          <w:szCs w:val="28"/>
        </w:rPr>
        <w:t xml:space="preserve">Принятие решения о предоставлении (об отказе в предоставлении) </w:t>
      </w:r>
      <w:r w:rsidR="00790E34" w:rsidRPr="00790E34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</w:t>
      </w:r>
      <w:r w:rsidR="00FA0C65" w:rsidRPr="00FA0C65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1675" w:rsidRDefault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  <w:rPrChange w:id="369" w:author="sp_studenets@mail.ru" w:date="2017-09-18T07:12:00Z">
            <w:rPr/>
          </w:rPrChange>
        </w:rPr>
        <w:pPrChange w:id="370" w:author="sp_studenets@mail.ru" w:date="2017-09-18T07:12:00Z">
          <w:pPr>
            <w:autoSpaceDE w:val="0"/>
            <w:autoSpaceDN w:val="0"/>
            <w:adjustRightInd w:val="0"/>
            <w:ind w:firstLine="709"/>
            <w:jc w:val="both"/>
          </w:pPr>
        </w:pPrChange>
      </w:pPr>
      <w:r w:rsidRPr="00B251BF">
        <w:rPr>
          <w:rFonts w:ascii="Times New Roman" w:hAnsi="Times New Roman"/>
          <w:sz w:val="28"/>
          <w:szCs w:val="28"/>
        </w:rPr>
        <w:t xml:space="preserve">3.5. </w:t>
      </w:r>
      <w:r w:rsidRPr="4ED2D03E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r w:rsidR="00C03C48" w:rsidRPr="00C03C48">
        <w:fldChar w:fldCharType="begin"/>
      </w:r>
      <w:r w:rsidR="005612A1">
        <w:instrText xml:space="preserve"> HYPERLINK "http://consultantplus://offline/ref=6064F8DFD93374F550D0DE7BB4D83E98F6322D1C07F0B42FC6444979F12707E00FCE604DAF5BFE1FD14D27g228F" </w:instrText>
      </w:r>
      <w:r w:rsidR="00C03C48" w:rsidRPr="00C03C48">
        <w:fldChar w:fldCharType="separate"/>
      </w:r>
      <w:r w:rsidRPr="4ED2D03E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пунктах </w:t>
      </w:r>
      <w:r w:rsidR="00C03C48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4ED2D03E">
        <w:rPr>
          <w:rFonts w:ascii="Times New Roman" w:eastAsia="Times New Roman" w:hAnsi="Times New Roman"/>
          <w:sz w:val="28"/>
          <w:szCs w:val="28"/>
          <w:lang w:eastAsia="ru-RU"/>
        </w:rPr>
        <w:t>2.6, 2.10 настоящего Административного регламента.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- определяет соответствие представленных документов требованиям, установленным в пунктах 2.6 и 2.10 </w:t>
      </w:r>
      <w:ins w:id="371" w:author="Кочанова Анна Валерьевна" w:date="2017-07-11T11:25:00Z">
        <w:r>
          <w:rPr>
            <w:rFonts w:ascii="Times New Roman" w:hAnsi="Times New Roman"/>
            <w:sz w:val="28"/>
            <w:szCs w:val="28"/>
            <w:lang w:eastAsia="ru-RU"/>
          </w:rPr>
          <w:t xml:space="preserve">настоящего </w:t>
        </w:r>
      </w:ins>
      <w:r w:rsidRPr="00B251BF">
        <w:rPr>
          <w:rFonts w:ascii="Times New Roman" w:hAnsi="Times New Roman"/>
          <w:sz w:val="28"/>
          <w:szCs w:val="28"/>
          <w:lang w:eastAsia="ru-RU"/>
        </w:rPr>
        <w:t>Административного регламента;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</w:t>
      </w:r>
      <w:ins w:id="372" w:author="Кочанова Анна Валерьевна" w:date="2017-07-11T11:25:00Z">
        <w:r>
          <w:rPr>
            <w:rFonts w:ascii="Times New Roman" w:hAnsi="Times New Roman"/>
            <w:sz w:val="28"/>
            <w:szCs w:val="28"/>
            <w:lang w:eastAsia="ru-RU"/>
          </w:rPr>
          <w:t xml:space="preserve">настоящего </w:t>
        </w:r>
      </w:ins>
      <w:r w:rsidRPr="00B251BF">
        <w:rPr>
          <w:rFonts w:ascii="Times New Roman" w:hAnsi="Times New Roman"/>
          <w:sz w:val="28"/>
          <w:szCs w:val="28"/>
          <w:lang w:eastAsia="ru-RU"/>
        </w:rPr>
        <w:t xml:space="preserve">Административного регламента.  </w:t>
      </w:r>
    </w:p>
    <w:p w:rsidR="001C3E59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Специалист Органа в течении </w:t>
      </w:r>
      <w:ins w:id="373" w:author="sp_studenets@mail.ru" w:date="2017-09-18T07:15:00Z">
        <w:r w:rsidR="189A57B0" w:rsidRPr="00B251BF">
          <w:rPr>
            <w:rFonts w:ascii="Times New Roman" w:hAnsi="Times New Roman"/>
            <w:sz w:val="28"/>
            <w:szCs w:val="28"/>
            <w:lang w:eastAsia="ru-RU"/>
          </w:rPr>
          <w:t xml:space="preserve"> 2-х дней </w:t>
        </w:r>
      </w:ins>
      <w:del w:id="374" w:author="sp_studenets@mail.ru" w:date="2017-09-18T07:15:00Z">
        <w:r w:rsidR="00623015" w:rsidRPr="00623015">
          <w:rPr>
            <w:rFonts w:ascii="Times New Roman" w:hAnsi="Times New Roman"/>
            <w:i/>
            <w:iCs/>
            <w:sz w:val="28"/>
            <w:szCs w:val="28"/>
            <w:lang w:eastAsia="ru-RU"/>
          </w:rPr>
          <w:delText>&lt;указать срок оформления проекта документа, являющегося результатом предоставления муниципальной услуги</w:delText>
        </w:r>
        <w:r w:rsidRPr="00371E76" w:rsidDel="189A57B0">
          <w:rPr>
            <w:rFonts w:ascii="Times New Roman" w:hAnsi="Times New Roman"/>
            <w:sz w:val="28"/>
            <w:szCs w:val="28"/>
            <w:lang w:eastAsia="ru-RU"/>
          </w:rPr>
          <w:delText>&gt;</w:delText>
        </w:r>
      </w:del>
      <w:r w:rsidRPr="00B251BF">
        <w:rPr>
          <w:rFonts w:ascii="Times New Roman" w:hAnsi="Times New Roman"/>
          <w:sz w:val="28"/>
          <w:szCs w:val="28"/>
          <w:lang w:eastAsia="ru-RU"/>
        </w:rPr>
        <w:t>по результатам проверки готовит один из следующих документов: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- проект решения о предоставлении муниципальной услуги; 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</w:t>
      </w:r>
      <w:ins w:id="375" w:author="sp_studenets@mail.ru" w:date="2017-09-18T07:15:00Z">
        <w:r w:rsidR="189A57B0" w:rsidRPr="00B251BF">
          <w:rPr>
            <w:rFonts w:ascii="Times New Roman" w:hAnsi="Times New Roman"/>
            <w:sz w:val="28"/>
            <w:szCs w:val="28"/>
            <w:lang w:eastAsia="ru-RU"/>
          </w:rPr>
          <w:t>2-х дней</w:t>
        </w:r>
      </w:ins>
      <w:del w:id="376" w:author="sp_studenets@mail.ru" w:date="2017-09-18T07:15:00Z">
        <w:r w:rsidR="00623015" w:rsidRPr="00623015">
          <w:rPr>
            <w:rFonts w:ascii="Times New Roman" w:hAnsi="Times New Roman"/>
            <w:i/>
            <w:iCs/>
            <w:sz w:val="28"/>
            <w:szCs w:val="28"/>
            <w:lang w:eastAsia="ru-RU"/>
          </w:rPr>
          <w:delText>&lt;указать срок передачи проекта документа, являющегося результатом предоставления муниципальной услуги на</w:delText>
        </w:r>
        <w:r w:rsidR="00790E34" w:rsidRPr="00790E34">
          <w:rPr>
            <w:rFonts w:ascii="Times New Roman" w:hAnsi="Times New Roman"/>
            <w:i/>
            <w:iCs/>
            <w:sz w:val="28"/>
            <w:szCs w:val="28"/>
            <w:lang w:eastAsia="ru-RU"/>
          </w:rPr>
          <w:delText xml:space="preserve"> подпись руководителю Органа</w:delText>
        </w:r>
        <w:r w:rsidRPr="00371E76" w:rsidDel="189A57B0">
          <w:rPr>
            <w:rFonts w:ascii="Times New Roman" w:hAnsi="Times New Roman"/>
            <w:sz w:val="28"/>
            <w:szCs w:val="28"/>
            <w:lang w:eastAsia="ru-RU"/>
          </w:rPr>
          <w:delText>&gt;</w:delText>
        </w:r>
      </w:del>
      <w:r w:rsidRPr="00B251B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ins w:id="377" w:author="sp_studenets@mail.ru" w:date="2017-09-18T07:16:00Z">
        <w:r w:rsidR="07F26415" w:rsidRPr="00B251BF">
          <w:rPr>
            <w:rFonts w:ascii="Times New Roman" w:hAnsi="Times New Roman"/>
            <w:sz w:val="28"/>
            <w:szCs w:val="28"/>
            <w:lang w:eastAsia="ru-RU"/>
          </w:rPr>
          <w:t>2-х дней</w:t>
        </w:r>
      </w:ins>
      <w:ins w:id="378" w:author="User13" w:date="2017-09-19T11:17:00Z">
        <w:r w:rsidR="00A1195D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</w:ins>
      <w:del w:id="379" w:author="sp_studenets@mail.ru" w:date="2017-09-18T07:16:00Z">
        <w:r w:rsidR="00623015" w:rsidRPr="00623015">
          <w:rPr>
            <w:rFonts w:ascii="Times New Roman" w:hAnsi="Times New Roman"/>
            <w:i/>
            <w:iCs/>
            <w:sz w:val="28"/>
            <w:szCs w:val="28"/>
            <w:lang w:eastAsia="ru-RU"/>
          </w:rPr>
          <w:delText>&lt;указать срок подписания проекта решения</w:delText>
        </w:r>
      </w:del>
      <w:r w:rsidRPr="00B251BF">
        <w:rPr>
          <w:rFonts w:ascii="Times New Roman" w:hAnsi="Times New Roman"/>
          <w:sz w:val="28"/>
          <w:szCs w:val="28"/>
          <w:lang w:eastAsia="ru-RU"/>
        </w:rPr>
        <w:t xml:space="preserve">со дня его получения.  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3.5.1. Критерием принятия решения</w:t>
      </w:r>
      <w:r w:rsidRPr="00B251BF">
        <w:rPr>
          <w:rFonts w:ascii="Times New Roman" w:hAnsi="Times New Roman"/>
          <w:sz w:val="28"/>
          <w:szCs w:val="28"/>
        </w:rPr>
        <w:t xml:space="preserve"> о предоставлении </w:t>
      </w:r>
      <w:r w:rsidRPr="00B251BF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/>
          <w:sz w:val="28"/>
          <w:szCs w:val="28"/>
        </w:rPr>
        <w:t xml:space="preserve"> услуги</w:t>
      </w:r>
      <w:ins w:id="380" w:author="User13" w:date="2017-09-19T11:17:00Z">
        <w:r w:rsidR="00A1195D">
          <w:rPr>
            <w:rFonts w:ascii="Times New Roman" w:hAnsi="Times New Roman"/>
            <w:sz w:val="28"/>
            <w:szCs w:val="28"/>
          </w:rPr>
          <w:t xml:space="preserve"> </w:t>
        </w:r>
      </w:ins>
      <w:r w:rsidRPr="00B251BF">
        <w:rPr>
          <w:rFonts w:ascii="Times New Roman" w:hAnsi="Times New Roman"/>
          <w:sz w:val="28"/>
          <w:szCs w:val="28"/>
          <w:lang w:eastAsia="ru-RU"/>
        </w:rPr>
        <w:t xml:space="preserve">является соответствие </w:t>
      </w:r>
      <w:r>
        <w:rPr>
          <w:rFonts w:ascii="Times New Roman" w:hAnsi="Times New Roman"/>
          <w:sz w:val="28"/>
          <w:szCs w:val="28"/>
          <w:lang w:eastAsia="ru-RU"/>
        </w:rPr>
        <w:t>заявления</w:t>
      </w:r>
      <w:r w:rsidRPr="00B251BF">
        <w:rPr>
          <w:rFonts w:ascii="Times New Roman" w:hAnsi="Times New Roman"/>
          <w:sz w:val="28"/>
          <w:szCs w:val="28"/>
          <w:lang w:eastAsia="ru-RU"/>
        </w:rPr>
        <w:t xml:space="preserve"> и прилагаемых к нему документов требованиям настоящего Административного регламента. 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3.5.2. Максимальный срок исполнения административной процедуры составляет не более </w:t>
      </w:r>
      <w:ins w:id="381" w:author="User13" w:date="2017-09-19T11:17:00Z">
        <w:r w:rsidR="00A1195D">
          <w:rPr>
            <w:rFonts w:ascii="Times New Roman" w:hAnsi="Times New Roman"/>
            <w:sz w:val="28"/>
            <w:szCs w:val="28"/>
          </w:rPr>
          <w:t>5</w:t>
        </w:r>
      </w:ins>
      <w:del w:id="382" w:author="User13" w:date="2017-09-19T11:17:00Z">
        <w:r w:rsidDel="00A1195D">
          <w:rPr>
            <w:rFonts w:ascii="Times New Roman" w:hAnsi="Times New Roman"/>
            <w:sz w:val="28"/>
            <w:szCs w:val="28"/>
          </w:rPr>
          <w:delText>2</w:delText>
        </w:r>
      </w:del>
      <w:r>
        <w:rPr>
          <w:rFonts w:ascii="Times New Roman" w:hAnsi="Times New Roman"/>
          <w:sz w:val="28"/>
          <w:szCs w:val="28"/>
        </w:rPr>
        <w:t xml:space="preserve"> рабочих дней</w:t>
      </w:r>
      <w:ins w:id="383" w:author="User13" w:date="2017-09-19T11:17:00Z">
        <w:r w:rsidR="00A1195D">
          <w:rPr>
            <w:rFonts w:ascii="Times New Roman" w:hAnsi="Times New Roman"/>
            <w:sz w:val="28"/>
            <w:szCs w:val="28"/>
          </w:rPr>
          <w:t xml:space="preserve"> </w:t>
        </w:r>
      </w:ins>
      <w:r w:rsidRPr="00B251BF">
        <w:rPr>
          <w:rFonts w:ascii="Times New Roman" w:hAnsi="Times New Roman"/>
          <w:sz w:val="28"/>
          <w:szCs w:val="28"/>
          <w:lang w:eastAsia="ru-RU"/>
        </w:rPr>
        <w:t>со дня получения из Органа, МФЦ полного комплекта документов, необходимых для предоставления муниципальной услуги</w:t>
      </w: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  <w:rPrChange w:id="384" w:author="sp_studenets@mail.ru" w:date="2017-09-18T07:12:00Z">
            <w:rPr/>
          </w:rPrChange>
        </w:rPr>
        <w:pPrChange w:id="385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both"/>
          </w:pPr>
        </w:pPrChange>
      </w:pPr>
      <w:r w:rsidRPr="00623015">
        <w:rPr>
          <w:rFonts w:ascii="Times New Roman" w:eastAsia="Times New Roman" w:hAnsi="Times New Roman"/>
          <w:sz w:val="28"/>
          <w:szCs w:val="28"/>
          <w:lang w:eastAsia="ru-RU"/>
        </w:rPr>
        <w:t xml:space="preserve">3.5.3. Результатом административной процедуры является принятие решения о предоставлении </w:t>
      </w:r>
      <w:r w:rsidR="001C3E59" w:rsidRPr="00B251BF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623015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="001C3E59" w:rsidRPr="00B251BF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623015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="001C3E59" w:rsidRPr="00B251BF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623015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="001C3E59" w:rsidRPr="00B251BF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623015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:rsidR="00FE1675" w:rsidRDefault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386" w:author="User13" w:date="2017-09-19T11:17:00Z"/>
          <w:rFonts w:ascii="Times New Roman" w:eastAsia="Times New Roman" w:hAnsi="Times New Roman"/>
          <w:sz w:val="28"/>
          <w:szCs w:val="28"/>
          <w:lang w:eastAsia="ru-RU"/>
        </w:rPr>
        <w:pPrChange w:id="387" w:author="sp_studenets@mail.ru" w:date="2017-09-18T07:19:00Z">
          <w:pPr>
            <w:widowControl w:val="0"/>
            <w:autoSpaceDE w:val="0"/>
            <w:autoSpaceDN w:val="0"/>
            <w:adjustRightInd w:val="0"/>
            <w:ind w:firstLine="709"/>
            <w:jc w:val="center"/>
          </w:pPr>
        </w:pPrChange>
      </w:pP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</w:t>
      </w:r>
      <w:ins w:id="388" w:author="User13" w:date="2017-09-19T11:17:00Z">
        <w:r w:rsidR="00A1195D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специалистом Органа, МФЦ.</w:t>
        </w:r>
      </w:ins>
    </w:p>
    <w:p w:rsidR="001C3E59" w:rsidRPr="00B251BF" w:rsidDel="6691AA07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389" w:author="sp_studenets@mail.ru" w:date="2017-09-18T07:18:00Z"/>
          <w:rFonts w:ascii="Times New Roman" w:eastAsia="Times New Roman" w:hAnsi="Times New Roman"/>
          <w:sz w:val="28"/>
          <w:szCs w:val="28"/>
          <w:lang w:eastAsia="ru-RU"/>
        </w:rPr>
      </w:pPr>
      <w:del w:id="390" w:author="User13" w:date="2017-09-19T11:17:00Z">
        <w:r w:rsidRPr="00B251BF" w:rsidDel="00A1195D">
          <w:rPr>
            <w:rFonts w:ascii="Times New Roman" w:eastAsia="Times New Roman" w:hAnsi="Times New Roman"/>
            <w:sz w:val="28"/>
            <w:szCs w:val="28"/>
            <w:lang w:eastAsia="ru-RU"/>
          </w:rPr>
          <w:delText xml:space="preserve"> </w:delText>
        </w:r>
      </w:del>
      <w:ins w:id="391" w:author="sp_studenets@mail.ru" w:date="2017-09-18T07:19:00Z">
        <w:del w:id="392" w:author="User13" w:date="2017-09-19T11:17:00Z">
          <w:r w:rsidR="1ED15BA3" w:rsidRPr="00B251BF" w:rsidDel="00A1195D">
            <w:rPr>
              <w:rFonts w:ascii="Times New Roman" w:eastAsia="Times New Roman" w:hAnsi="Times New Roman"/>
              <w:sz w:val="28"/>
              <w:szCs w:val="28"/>
              <w:lang w:eastAsia="ru-RU"/>
            </w:rPr>
            <w:delText>Администрацией сельского поселения "Студенец"</w:delText>
          </w:r>
        </w:del>
      </w:ins>
      <w:del w:id="393" w:author="sp_studenets@mail.ru" w:date="2017-09-18T07:18:00Z">
        <w:r w:rsidR="00623015" w:rsidRPr="00623015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delText>&lt;указать, кем фиксируется результат административной процедуры&gt;</w:delText>
        </w:r>
        <w:r w:rsidRPr="00B251BF" w:rsidDel="6691AA07">
          <w:rPr>
            <w:rFonts w:ascii="Times New Roman" w:eastAsia="Times New Roman" w:hAnsi="Times New Roman"/>
            <w:sz w:val="28"/>
            <w:szCs w:val="28"/>
            <w:lang w:eastAsia="ru-RU"/>
          </w:rPr>
          <w:delText>.</w:delText>
        </w:r>
      </w:del>
    </w:p>
    <w:p w:rsidR="00FE1675" w:rsidRDefault="00FE1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  <w:rPrChange w:id="394" w:author="sp_studenets@mail.ru" w:date="2017-09-18T07:19:00Z">
            <w:rPr/>
          </w:rPrChange>
        </w:rPr>
        <w:pPrChange w:id="395" w:author="sp_studenets@mail.ru" w:date="2017-09-18T07:19:00Z">
          <w:pPr>
            <w:widowControl w:val="0"/>
            <w:autoSpaceDE w:val="0"/>
            <w:autoSpaceDN w:val="0"/>
            <w:adjustRightInd w:val="0"/>
            <w:ind w:firstLine="709"/>
            <w:jc w:val="center"/>
          </w:pPr>
        </w:pPrChange>
      </w:pP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rPrChange w:id="396" w:author="sp_studenets@mail.ru" w:date="2017-09-18T07:12:00Z">
            <w:rPr/>
          </w:rPrChange>
        </w:rPr>
        <w:pPrChange w:id="397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</w:pPr>
        </w:pPrChange>
      </w:pPr>
      <w:r w:rsidRPr="006230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Уведомление заявителя о принятом решении</w:t>
      </w:r>
      <w:r w:rsidR="00790E34" w:rsidRPr="00790E34">
        <w:rPr>
          <w:rFonts w:ascii="Times New Roman" w:eastAsia="Times New Roman" w:hAnsi="Times New Roman"/>
          <w:b/>
          <w:bCs/>
          <w:sz w:val="28"/>
          <w:szCs w:val="28"/>
        </w:rPr>
        <w:t>, выдача заявителю результата предоставления муниципальной услуги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/>
          <w:sz w:val="28"/>
          <w:szCs w:val="28"/>
        </w:rPr>
        <w:t xml:space="preserve">3.6. </w:t>
      </w: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Pr="00B251BF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B251BF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Решение). Административная процедура исполняется сотрудником Органа, МФЦ, ответственным за выдачу Решения.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Выдачу Решения осуществляет сотрудник Органа,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 xml:space="preserve">3.6.1. </w:t>
      </w:r>
      <w:r w:rsidRPr="00B251BF">
        <w:rPr>
          <w:rFonts w:ascii="Times New Roman" w:hAnsi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 xml:space="preserve">3.6.2. Максимальный срок исполнения административной процедуры составляет </w:t>
      </w:r>
      <w:ins w:id="398" w:author="User13" w:date="2017-09-19T11:18:00Z">
        <w:r w:rsidR="00A1195D">
          <w:rPr>
            <w:rFonts w:ascii="Times New Roman" w:eastAsia="Times New Roman" w:hAnsi="Times New Roman"/>
            <w:sz w:val="28"/>
            <w:szCs w:val="28"/>
            <w:lang w:eastAsia="ru-RU"/>
          </w:rPr>
          <w:t>5</w:t>
        </w:r>
      </w:ins>
      <w:del w:id="399" w:author="User13" w:date="2017-09-19T11:18:00Z">
        <w:r w:rsidDel="00A1195D">
          <w:rPr>
            <w:rFonts w:ascii="Times New Roman" w:eastAsia="Times New Roman" w:hAnsi="Times New Roman"/>
            <w:sz w:val="28"/>
            <w:szCs w:val="28"/>
            <w:lang w:eastAsia="ru-RU"/>
          </w:rPr>
          <w:delText>1</w:delText>
        </w:r>
      </w:del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</w:t>
      </w:r>
      <w:ins w:id="400" w:author="User13" w:date="2017-09-19T11:18:00Z">
        <w:r w:rsidR="00A1195D">
          <w:rPr>
            <w:rFonts w:ascii="Times New Roman" w:eastAsia="Times New Roman" w:hAnsi="Times New Roman"/>
            <w:sz w:val="28"/>
            <w:szCs w:val="28"/>
            <w:lang w:eastAsia="ru-RU"/>
          </w:rPr>
          <w:t>х</w:t>
        </w:r>
      </w:ins>
      <w:del w:id="401" w:author="User13" w:date="2017-09-19T11:18:00Z">
        <w:r w:rsidDel="00A1195D">
          <w:rPr>
            <w:rFonts w:ascii="Times New Roman" w:eastAsia="Times New Roman" w:hAnsi="Times New Roman"/>
            <w:sz w:val="28"/>
            <w:szCs w:val="28"/>
            <w:lang w:eastAsia="ru-RU"/>
          </w:rPr>
          <w:delText>й</w:delText>
        </w:r>
      </w:del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ins w:id="402" w:author="User13" w:date="2017-09-19T11:18:00Z">
        <w:r w:rsidR="00A1195D">
          <w:rPr>
            <w:rFonts w:ascii="Times New Roman" w:eastAsia="Times New Roman" w:hAnsi="Times New Roman"/>
            <w:sz w:val="28"/>
            <w:szCs w:val="28"/>
            <w:lang w:eastAsia="ru-RU"/>
          </w:rPr>
          <w:t>ней</w:t>
        </w:r>
      </w:ins>
      <w:del w:id="403" w:author="User13" w:date="2017-09-19T11:18:00Z">
        <w:r w:rsidDel="00A1195D">
          <w:rPr>
            <w:rFonts w:ascii="Times New Roman" w:eastAsia="Times New Roman" w:hAnsi="Times New Roman"/>
            <w:sz w:val="28"/>
            <w:szCs w:val="28"/>
            <w:lang w:eastAsia="ru-RU"/>
          </w:rPr>
          <w:delText>ень</w:delText>
        </w:r>
      </w:del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со дня поступления Решения сотруднику Органа, МФЦ,</w:t>
      </w:r>
      <w:r w:rsidRPr="4ED2D03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ответственному за его выдачу. 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B251BF">
        <w:rPr>
          <w:rFonts w:ascii="Times New Roman" w:hAnsi="Times New Roman"/>
          <w:sz w:val="28"/>
          <w:szCs w:val="28"/>
          <w:lang w:eastAsia="ru-RU"/>
        </w:rPr>
        <w:t>Решения.</w:t>
      </w:r>
    </w:p>
    <w:p w:rsidR="001C3E59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1C3E59" w:rsidRPr="00A13095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del w:id="404" w:author="User13" w:date="2017-09-19T11:20:00Z"/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  <w:rPrChange w:id="405" w:author="sp_studenets@mail.ru" w:date="2017-09-18T07:12:00Z">
            <w:rPr>
              <w:del w:id="406" w:author="User13" w:date="2017-09-19T11:20:00Z"/>
            </w:rPr>
          </w:rPrChange>
        </w:rPr>
        <w:pPrChange w:id="407" w:author="sp_studenets@mail.ru" w:date="2017-09-18T07:12:00Z">
          <w:pPr>
            <w:widowControl w:val="0"/>
            <w:autoSpaceDE w:val="0"/>
            <w:autoSpaceDN w:val="0"/>
            <w:adjustRightInd w:val="0"/>
            <w:outlineLvl w:val="0"/>
          </w:pPr>
        </w:pPrChange>
      </w:pPr>
      <w:del w:id="408" w:author="User13" w:date="2017-09-19T11:20:00Z">
        <w:r w:rsidRPr="00623015" w:rsidDel="00813276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delText>Вариант 1:</w:delText>
        </w:r>
      </w:del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  <w:rPrChange w:id="409" w:author="sp_studenets@mail.ru" w:date="2017-09-18T07:12:00Z">
            <w:rPr/>
          </w:rPrChange>
        </w:rPr>
        <w:pPrChange w:id="410" w:author="sp_studenets@mail.ru" w:date="2017-09-18T07:12:00Z">
          <w:pPr>
            <w:widowControl w:val="0"/>
            <w:autoSpaceDE w:val="0"/>
            <w:autoSpaceDN w:val="0"/>
            <w:adjustRightInd w:val="0"/>
            <w:jc w:val="center"/>
            <w:outlineLvl w:val="0"/>
          </w:pPr>
        </w:pPrChange>
      </w:pPr>
      <w:r w:rsidRPr="006230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1C3E59" w:rsidRPr="003A5DC3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E59" w:rsidRPr="003A5DC3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DC3">
        <w:rPr>
          <w:rFonts w:ascii="Times New Roman" w:eastAsia="Times New Roman" w:hAnsi="Times New Roman"/>
          <w:sz w:val="28"/>
          <w:szCs w:val="28"/>
          <w:lang w:eastAsia="ru-RU"/>
        </w:rPr>
        <w:t xml:space="preserve">3.7.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3A5DC3">
        <w:rPr>
          <w:rFonts w:ascii="Times New Roman" w:hAnsi="Times New Roman"/>
          <w:sz w:val="28"/>
          <w:szCs w:val="28"/>
        </w:rPr>
        <w:t>Орган</w:t>
      </w:r>
      <w:r w:rsidRPr="003A5DC3">
        <w:rPr>
          <w:rFonts w:ascii="Times New Roman" w:eastAsia="Times New Roman" w:hAnsi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1C3E59" w:rsidRPr="003A5DC3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DC3">
        <w:rPr>
          <w:rFonts w:ascii="Times New Roman" w:hAnsi="Times New Roman"/>
          <w:sz w:val="28"/>
          <w:szCs w:val="28"/>
        </w:rPr>
        <w:t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1C3E59" w:rsidRPr="003A5DC3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DC3">
        <w:rPr>
          <w:rFonts w:ascii="Times New Roman" w:eastAsia="Times New Roman" w:hAnsi="Times New Roman"/>
          <w:sz w:val="28"/>
          <w:szCs w:val="28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1C3E59" w:rsidRPr="003A5DC3" w:rsidRDefault="001C3E59" w:rsidP="001C3E5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DC3">
        <w:rPr>
          <w:rFonts w:ascii="Times New Roman" w:eastAsia="Times New Roman" w:hAnsi="Times New Roman"/>
          <w:sz w:val="28"/>
          <w:szCs w:val="28"/>
          <w:lang w:eastAsia="ru-RU"/>
        </w:rPr>
        <w:t>лично (заявителем представляются оригиналы документов с опечатками и (или) ошибками, специалистом</w:t>
      </w:r>
      <w:ins w:id="411" w:author="User13" w:date="2017-09-19T11:21:00Z">
        <w:r w:rsidR="00813276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Органа, МФЦ</w:t>
        </w:r>
      </w:ins>
      <w:del w:id="412" w:author="User13" w:date="2017-09-19T11:21:00Z">
        <w:r w:rsidRPr="003A5DC3" w:rsidDel="00813276">
          <w:rPr>
            <w:rFonts w:ascii="Times New Roman" w:eastAsia="Times New Roman" w:hAnsi="Times New Roman"/>
            <w:sz w:val="28"/>
            <w:szCs w:val="28"/>
            <w:lang w:eastAsia="ru-RU"/>
          </w:rPr>
          <w:delText xml:space="preserve"> </w:delText>
        </w:r>
      </w:del>
      <w:ins w:id="413" w:author="sp_studenets@mail.ru" w:date="2017-09-18T07:19:00Z">
        <w:del w:id="414" w:author="User13" w:date="2017-09-19T11:21:00Z">
          <w:r w:rsidR="1ED15BA3" w:rsidRPr="003A5DC3" w:rsidDel="00813276">
            <w:rPr>
              <w:rFonts w:ascii="Times New Roman" w:eastAsia="Times New Roman" w:hAnsi="Times New Roman"/>
              <w:sz w:val="28"/>
              <w:szCs w:val="28"/>
              <w:lang w:eastAsia="ru-RU"/>
            </w:rPr>
            <w:delText>администрации сельского посе</w:delText>
          </w:r>
        </w:del>
      </w:ins>
      <w:ins w:id="415" w:author="sp_studenets@mail.ru" w:date="2017-09-18T07:20:00Z">
        <w:del w:id="416" w:author="User13" w:date="2017-09-19T11:21:00Z">
          <w:r w:rsidR="276C1CE2" w:rsidRPr="003A5DC3" w:rsidDel="00813276">
            <w:rPr>
              <w:rFonts w:ascii="Times New Roman" w:eastAsia="Times New Roman" w:hAnsi="Times New Roman"/>
              <w:sz w:val="28"/>
              <w:szCs w:val="28"/>
              <w:lang w:eastAsia="ru-RU"/>
            </w:rPr>
            <w:delText>ле</w:delText>
          </w:r>
        </w:del>
      </w:ins>
      <w:ins w:id="417" w:author="sp_studenets@mail.ru" w:date="2017-09-18T07:19:00Z">
        <w:del w:id="418" w:author="User13" w:date="2017-09-19T11:21:00Z">
          <w:r w:rsidR="1ED15BA3" w:rsidRPr="003A5DC3" w:rsidDel="00813276">
            <w:rPr>
              <w:rFonts w:ascii="Times New Roman" w:eastAsia="Times New Roman" w:hAnsi="Times New Roman"/>
              <w:sz w:val="28"/>
              <w:szCs w:val="28"/>
              <w:lang w:eastAsia="ru-RU"/>
            </w:rPr>
            <w:delText>ния "С</w:delText>
          </w:r>
        </w:del>
      </w:ins>
      <w:ins w:id="419" w:author="sp_studenets@mail.ru" w:date="2017-09-18T07:20:00Z">
        <w:del w:id="420" w:author="User13" w:date="2017-09-19T11:21:00Z">
          <w:r w:rsidR="276C1CE2" w:rsidRPr="003A5DC3" w:rsidDel="00813276">
            <w:rPr>
              <w:rFonts w:ascii="Times New Roman" w:eastAsia="Times New Roman" w:hAnsi="Times New Roman"/>
              <w:sz w:val="28"/>
              <w:szCs w:val="28"/>
              <w:lang w:eastAsia="ru-RU"/>
            </w:rPr>
            <w:delText>туденец</w:delText>
          </w:r>
        </w:del>
      </w:ins>
      <w:ins w:id="421" w:author="sp_studenets@mail.ru" w:date="2017-09-18T07:19:00Z">
        <w:del w:id="422" w:author="User13" w:date="2017-09-19T11:21:00Z">
          <w:r w:rsidR="1ED15BA3" w:rsidRPr="003A5DC3" w:rsidDel="00813276">
            <w:rPr>
              <w:rFonts w:ascii="Times New Roman" w:eastAsia="Times New Roman" w:hAnsi="Times New Roman"/>
              <w:sz w:val="28"/>
              <w:szCs w:val="28"/>
              <w:lang w:eastAsia="ru-RU"/>
            </w:rPr>
            <w:delText>"</w:delText>
          </w:r>
        </w:del>
      </w:ins>
      <w:del w:id="423" w:author="sp_studenets@mail.ru" w:date="2017-09-18T07:19:00Z">
        <w:r w:rsidR="00623015" w:rsidRPr="00623015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delText>______ (указать каким)</w:delText>
        </w:r>
      </w:del>
      <w:r w:rsidRPr="003A5DC3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делаются копии этих документов</w:t>
      </w:r>
      <w:del w:id="424" w:author="sp_studenets@mail.ru" w:date="2017-09-18T07:20:00Z">
        <w:r w:rsidRPr="003A5DC3" w:rsidDel="276C1CE2">
          <w:rPr>
            <w:rFonts w:ascii="Times New Roman" w:eastAsia="Times New Roman" w:hAnsi="Times New Roman"/>
            <w:sz w:val="28"/>
            <w:szCs w:val="28"/>
            <w:lang w:eastAsia="ru-RU"/>
          </w:rPr>
          <w:delText>)</w:delText>
        </w:r>
      </w:del>
      <w:r w:rsidRPr="003A5DC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C3E59" w:rsidRPr="003A5DC3" w:rsidRDefault="001C3E59" w:rsidP="001C3E5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DC3">
        <w:rPr>
          <w:rFonts w:ascii="Times New Roman" w:eastAsia="Times New Roman" w:hAnsi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1C3E59" w:rsidRPr="00813276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DC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="00C03C48" w:rsidRPr="00C03C48">
        <w:rPr>
          <w:rFonts w:ascii="Times New Roman" w:eastAsia="Times New Roman" w:hAnsi="Times New Roman"/>
          <w:iCs/>
          <w:sz w:val="28"/>
          <w:szCs w:val="28"/>
          <w:lang w:eastAsia="ru-RU"/>
          <w:rPrChange w:id="425" w:author="User13" w:date="2017-09-19T11:21:00Z">
            <w:rPr>
              <w:rFonts w:ascii="Times New Roman" w:eastAsia="Times New Roman" w:hAnsi="Times New Roman"/>
              <w:i/>
              <w:iCs/>
              <w:sz w:val="28"/>
              <w:szCs w:val="28"/>
              <w:lang w:eastAsia="ru-RU"/>
            </w:rPr>
          </w:rPrChange>
        </w:rPr>
        <w:t>за исключением положений, касающихся возможности представлять документы в электронном виде</w:t>
      </w:r>
      <w:r w:rsidR="00790E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1675" w:rsidRDefault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  <w:rPrChange w:id="426" w:author="sp_studenets@mail.ru" w:date="2017-09-18T07:24:00Z">
            <w:rPr/>
          </w:rPrChange>
        </w:rPr>
        <w:pPrChange w:id="427" w:author="sp_studenets@mail.ru" w:date="2017-09-18T07:24:00Z">
          <w:pPr>
            <w:widowControl w:val="0"/>
            <w:autoSpaceDE w:val="0"/>
            <w:autoSpaceDN w:val="0"/>
            <w:adjustRightInd w:val="0"/>
            <w:ind w:firstLine="709"/>
            <w:jc w:val="both"/>
          </w:pPr>
        </w:pPrChange>
      </w:pPr>
      <w:r w:rsidRPr="003A5DC3">
        <w:rPr>
          <w:rFonts w:ascii="Times New Roman" w:eastAsia="Times New Roman" w:hAnsi="Times New Roman"/>
          <w:sz w:val="28"/>
          <w:szCs w:val="28"/>
          <w:lang w:eastAsia="ru-RU"/>
        </w:rPr>
        <w:t>3.7.3.</w:t>
      </w:r>
      <w:ins w:id="428" w:author="User13" w:date="2017-09-19T11:21:00Z">
        <w:r w:rsidR="00813276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ins>
      <w:ins w:id="429" w:author="sp_studenets@mail.ru" w:date="2017-09-18T07:22:00Z">
        <w:r w:rsidR="00C03C48" w:rsidRPr="00C03C48">
          <w:rPr>
            <w:rFonts w:ascii="Times New Roman" w:eastAsia="Times New Roman" w:hAnsi="Times New Roman"/>
            <w:sz w:val="28"/>
            <w:szCs w:val="28"/>
            <w:lang w:eastAsia="ru-RU"/>
            <w:rPrChange w:id="430" w:author="sp_studenets@mail.ru" w:date="2017-09-18T07:24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t>Рассмотрение заявления об исправлении опечаток и или ошибок осуществляется специалистом Органа в день приема и регистрации тако</w:t>
        </w:r>
      </w:ins>
      <w:ins w:id="431" w:author="sp_studenets@mail.ru" w:date="2017-09-18T07:23:00Z">
        <w:r w:rsidR="00C03C48" w:rsidRPr="00C03C48">
          <w:rPr>
            <w:rFonts w:ascii="Times New Roman" w:eastAsia="Times New Roman" w:hAnsi="Times New Roman"/>
            <w:sz w:val="28"/>
            <w:szCs w:val="28"/>
            <w:lang w:eastAsia="ru-RU"/>
            <w:rPrChange w:id="432" w:author="sp_studenets@mail.ru" w:date="2017-09-18T07:24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t>го заявления, после исправления опечаток и (или) ошибок, заявление в течении 1 рабочего дня передается на подпись руководителю Ор</w:t>
        </w:r>
      </w:ins>
      <w:del w:id="433" w:author="sp_studenets@mail.ru" w:date="2017-09-18T07:21:00Z">
        <w:r w:rsidR="00623015" w:rsidRPr="00623015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delText>&lt;Внутренняя организация работы</w:delText>
        </w:r>
      </w:del>
      <w:del w:id="434" w:author="sp_studenets@mail.ru" w:date="2017-09-18T07:22:00Z">
        <w:r w:rsidR="00790E34" w:rsidRPr="00790E34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delText xml:space="preserve"> – указать, кем рассматривается, куда передается и в какой срок&gt;.</w:delText>
        </w:r>
      </w:del>
      <w:ins w:id="435" w:author="sp_studenets@mail.ru" w:date="2017-09-18T07:24:00Z">
        <w:r w:rsidR="00C03C48" w:rsidRPr="00C03C48">
          <w:rPr>
            <w:rFonts w:ascii="Times New Roman" w:eastAsia="Times New Roman" w:hAnsi="Times New Roman"/>
            <w:sz w:val="28"/>
            <w:szCs w:val="28"/>
            <w:lang w:eastAsia="ru-RU"/>
            <w:rPrChange w:id="436" w:author="sp_studenets@mail.ru" w:date="2017-09-18T07:24:00Z">
              <w:rPr/>
            </w:rPrChange>
          </w:rPr>
          <w:t>гана.</w:t>
        </w:r>
      </w:ins>
    </w:p>
    <w:p w:rsidR="001C3E59" w:rsidRPr="003A5DC3" w:rsidRDefault="001C3E59" w:rsidP="001C3E59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DC3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заявления об исправлении опечаток и (или) ошибок </w:t>
      </w:r>
      <w:ins w:id="437" w:author="sp_studenets@mail.ru" w:date="2017-09-18T07:24:00Z">
        <w:r w:rsidR="2518A26B" w:rsidRPr="003A5DC3">
          <w:rPr>
            <w:rFonts w:ascii="Times New Roman" w:eastAsia="Times New Roman" w:hAnsi="Times New Roman"/>
            <w:sz w:val="28"/>
            <w:szCs w:val="28"/>
            <w:lang w:eastAsia="ru-RU"/>
          </w:rPr>
          <w:t>специалист Органа в течении 1 рабочего дня</w:t>
        </w:r>
      </w:ins>
      <w:del w:id="438" w:author="sp_studenets@mail.ru" w:date="2017-09-18T07:24:00Z">
        <w:r w:rsidRPr="00371E76" w:rsidDel="2518A26B">
          <w:rPr>
            <w:rFonts w:ascii="Times New Roman" w:eastAsia="Times New Roman" w:hAnsi="Times New Roman"/>
            <w:sz w:val="28"/>
            <w:szCs w:val="28"/>
            <w:lang w:eastAsia="ru-RU"/>
          </w:rPr>
          <w:delText>&lt;</w:delText>
        </w:r>
        <w:r w:rsidR="00623015" w:rsidRPr="00623015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delText>указать специалиста Органа&gt;</w:delText>
        </w:r>
        <w:r w:rsidRPr="003A5DC3" w:rsidDel="2518A26B">
          <w:rPr>
            <w:rFonts w:ascii="Times New Roman" w:eastAsia="Times New Roman" w:hAnsi="Times New Roman"/>
            <w:sz w:val="28"/>
            <w:szCs w:val="28"/>
            <w:lang w:eastAsia="ru-RU"/>
          </w:rPr>
          <w:delText xml:space="preserve"> в течение ______ </w:delText>
        </w:r>
        <w:r w:rsidRPr="00371E76" w:rsidDel="2518A26B">
          <w:rPr>
            <w:rFonts w:ascii="Times New Roman" w:eastAsia="Times New Roman" w:hAnsi="Times New Roman"/>
            <w:sz w:val="28"/>
            <w:szCs w:val="28"/>
            <w:lang w:eastAsia="ru-RU"/>
          </w:rPr>
          <w:delText>&lt;</w:delText>
        </w:r>
        <w:r w:rsidR="00623015" w:rsidRPr="00623015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delText>указать срок</w:delText>
        </w:r>
        <w:r w:rsidRPr="00371E76" w:rsidDel="2518A26B">
          <w:rPr>
            <w:rFonts w:ascii="Times New Roman" w:eastAsia="Times New Roman" w:hAnsi="Times New Roman"/>
            <w:sz w:val="28"/>
            <w:szCs w:val="28"/>
            <w:lang w:eastAsia="ru-RU"/>
          </w:rPr>
          <w:delText>&gt;</w:delText>
        </w:r>
      </w:del>
      <w:r w:rsidRPr="003A5DC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C3E59" w:rsidRPr="003A5DC3" w:rsidRDefault="001C3E59" w:rsidP="001C3E59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DC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3A5DC3">
        <w:rPr>
          <w:rFonts w:ascii="Times New Roman" w:hAnsi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3A5DC3">
        <w:rPr>
          <w:rFonts w:ascii="Times New Roman" w:eastAsia="Times New Roman" w:hAnsi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1C3E59" w:rsidRPr="003A5DC3" w:rsidRDefault="001C3E59" w:rsidP="001C3E59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DC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3A5DC3">
        <w:rPr>
          <w:rFonts w:ascii="Times New Roman" w:hAnsi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3A5DC3">
        <w:rPr>
          <w:rFonts w:ascii="Times New Roman" w:eastAsia="Times New Roman" w:hAnsi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3A5DC3">
        <w:rPr>
          <w:rFonts w:ascii="Times New Roman" w:hAnsi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3A5D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3E59" w:rsidRPr="003A5DC3" w:rsidRDefault="001C3E59" w:rsidP="001C3E59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DC3">
        <w:rPr>
          <w:rFonts w:ascii="Times New Roman" w:eastAsia="Times New Roman" w:hAnsi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3A5DC3">
        <w:rPr>
          <w:rFonts w:ascii="Times New Roman" w:hAnsi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ins w:id="439" w:author="sp_studenets@mail.ru" w:date="2017-09-18T07:25:00Z">
        <w:r w:rsidR="3E94C3C6" w:rsidRPr="003A5DC3">
          <w:rPr>
            <w:rFonts w:ascii="Times New Roman" w:hAnsi="Times New Roman"/>
            <w:sz w:val="28"/>
            <w:szCs w:val="28"/>
          </w:rPr>
          <w:t xml:space="preserve">специалистом Органа в течении 1 рабочего дня  </w:t>
        </w:r>
      </w:ins>
      <w:del w:id="440" w:author="sp_studenets@mail.ru" w:date="2017-09-18T07:24:00Z">
        <w:r w:rsidRPr="003A5DC3" w:rsidDel="2518A26B">
          <w:rPr>
            <w:rFonts w:ascii="Times New Roman" w:hAnsi="Times New Roman"/>
            <w:sz w:val="28"/>
            <w:szCs w:val="28"/>
          </w:rPr>
          <w:delText xml:space="preserve">________ </w:delText>
        </w:r>
        <w:r w:rsidRPr="00371E76" w:rsidDel="2518A26B">
          <w:rPr>
            <w:rFonts w:ascii="Times New Roman" w:hAnsi="Times New Roman"/>
            <w:sz w:val="28"/>
            <w:szCs w:val="28"/>
          </w:rPr>
          <w:delText>&lt;</w:delText>
        </w:r>
        <w:r w:rsidR="00623015" w:rsidRPr="00623015">
          <w:rPr>
            <w:rFonts w:ascii="Times New Roman" w:hAnsi="Times New Roman"/>
            <w:i/>
            <w:iCs/>
            <w:sz w:val="28"/>
            <w:szCs w:val="28"/>
          </w:rPr>
          <w:delText>указать</w:delText>
        </w:r>
        <w:r w:rsidR="00790E34" w:rsidRPr="00790E34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delText>специалиста Органа&gt;</w:delText>
        </w:r>
        <w:r w:rsidRPr="003A5DC3" w:rsidDel="2518A26B">
          <w:rPr>
            <w:rFonts w:ascii="Times New Roman" w:eastAsia="Times New Roman" w:hAnsi="Times New Roman"/>
            <w:sz w:val="28"/>
            <w:szCs w:val="28"/>
            <w:lang w:eastAsia="ru-RU"/>
          </w:rPr>
          <w:delText xml:space="preserve"> в течение ____ </w:delText>
        </w:r>
        <w:r w:rsidR="00623015" w:rsidRPr="00623015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delText>&lt;указать срок&gt;</w:delText>
        </w:r>
      </w:del>
      <w:r w:rsidRPr="003A5D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3E59" w:rsidRPr="003A5DC3" w:rsidRDefault="001C3E59" w:rsidP="001C3E59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DC3">
        <w:rPr>
          <w:rFonts w:ascii="Times New Roman" w:eastAsia="Times New Roman" w:hAnsi="Times New Roman"/>
          <w:sz w:val="28"/>
          <w:szCs w:val="28"/>
          <w:lang w:eastAsia="ru-RU"/>
        </w:rPr>
        <w:t>При исправлении опечаток и (или) ошибок</w:t>
      </w:r>
      <w:r w:rsidRPr="003A5DC3">
        <w:rPr>
          <w:rFonts w:ascii="Times New Roman" w:hAnsi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3A5DC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допускается:</w:t>
      </w:r>
    </w:p>
    <w:p w:rsidR="001C3E59" w:rsidRPr="003A5DC3" w:rsidRDefault="001C3E59" w:rsidP="001C3E59">
      <w:pPr>
        <w:numPr>
          <w:ilvl w:val="0"/>
          <w:numId w:val="17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DC3">
        <w:rPr>
          <w:rFonts w:ascii="Times New Roman" w:eastAsia="Times New Roman" w:hAnsi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1C3E59" w:rsidRPr="003A5DC3" w:rsidRDefault="001C3E59" w:rsidP="001C3E59">
      <w:pPr>
        <w:numPr>
          <w:ilvl w:val="0"/>
          <w:numId w:val="17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DC3">
        <w:rPr>
          <w:rFonts w:ascii="Times New Roman" w:eastAsia="Times New Roman" w:hAnsi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C3E59" w:rsidRPr="003A5DC3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5DC3">
        <w:rPr>
          <w:rFonts w:ascii="Times New Roman" w:hAnsi="Times New Roman"/>
          <w:sz w:val="28"/>
          <w:szCs w:val="28"/>
          <w:lang w:eastAsia="ru-RU"/>
        </w:rPr>
        <w:t>3.7.4. Критерием принятия решения</w:t>
      </w:r>
      <w:r w:rsidRPr="003A5DC3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3A5DC3">
        <w:rPr>
          <w:rFonts w:ascii="Times New Roman" w:hAnsi="Times New Roman"/>
          <w:sz w:val="28"/>
          <w:szCs w:val="28"/>
          <w:lang w:eastAsia="ru-RU"/>
        </w:rPr>
        <w:t xml:space="preserve">является наличие </w:t>
      </w:r>
      <w:r w:rsidRPr="003A5DC3">
        <w:rPr>
          <w:rFonts w:ascii="Times New Roman" w:eastAsia="Times New Roman" w:hAnsi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3A5DC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C3E59" w:rsidRPr="003A5DC3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DC3">
        <w:rPr>
          <w:rFonts w:ascii="Times New Roman" w:hAnsi="Times New Roman"/>
          <w:sz w:val="28"/>
          <w:szCs w:val="28"/>
          <w:lang w:eastAsia="ru-RU"/>
        </w:rPr>
        <w:t xml:space="preserve">3.7.5. Максимальный срок исполнения административной процедуры составляет не более </w:t>
      </w:r>
      <w:ins w:id="441" w:author="sp_studenets@mail.ru" w:date="2017-09-18T07:26:00Z">
        <w:r w:rsidR="48768FF9" w:rsidRPr="003A5DC3">
          <w:rPr>
            <w:rFonts w:ascii="Times New Roman" w:hAnsi="Times New Roman"/>
            <w:sz w:val="28"/>
            <w:szCs w:val="28"/>
            <w:lang w:eastAsia="ru-RU"/>
          </w:rPr>
          <w:t xml:space="preserve">1 рабочего дня </w:t>
        </w:r>
      </w:ins>
      <w:del w:id="442" w:author="sp_studenets@mail.ru" w:date="2017-09-18T07:26:00Z">
        <w:r w:rsidRPr="00371E76" w:rsidDel="48768FF9">
          <w:rPr>
            <w:rFonts w:ascii="Times New Roman" w:hAnsi="Times New Roman"/>
            <w:sz w:val="28"/>
            <w:szCs w:val="28"/>
            <w:lang w:eastAsia="ru-RU"/>
          </w:rPr>
          <w:delText>&lt;</w:delText>
        </w:r>
        <w:r w:rsidR="00623015" w:rsidRPr="00623015">
          <w:rPr>
            <w:rFonts w:ascii="Times New Roman" w:hAnsi="Times New Roman"/>
            <w:i/>
            <w:iCs/>
            <w:sz w:val="28"/>
            <w:szCs w:val="28"/>
            <w:lang w:eastAsia="ru-RU"/>
          </w:rPr>
          <w:delText>указать количество рабочих дней&gt;</w:delText>
        </w:r>
      </w:del>
      <w:r w:rsidRPr="003A5DC3">
        <w:rPr>
          <w:rFonts w:ascii="Times New Roman" w:hAnsi="Times New Roman"/>
          <w:sz w:val="28"/>
          <w:szCs w:val="28"/>
          <w:lang w:eastAsia="ru-RU"/>
        </w:rPr>
        <w:t xml:space="preserve">со дня </w:t>
      </w:r>
      <w:r w:rsidRPr="003A5DC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поступления в </w:t>
      </w:r>
      <w:del w:id="443" w:author="sp_studenets@mail.ru" w:date="2017-09-18T07:26:00Z">
        <w:r w:rsidR="00623015" w:rsidRPr="00623015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delText>______</w:delText>
        </w:r>
      </w:del>
      <w:r w:rsidRPr="003A5DC3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ins w:id="444" w:author="User13" w:date="2017-09-19T11:22:00Z">
        <w:r w:rsidR="00813276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ins>
      <w:r w:rsidRPr="003A5DC3">
        <w:rPr>
          <w:rFonts w:ascii="Times New Roman" w:eastAsia="Times New Roman" w:hAnsi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1C3E59" w:rsidRPr="003A5DC3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5DC3">
        <w:rPr>
          <w:rFonts w:ascii="Times New Roman" w:hAnsi="Times New Roman"/>
          <w:sz w:val="28"/>
          <w:szCs w:val="28"/>
          <w:lang w:eastAsia="ru-RU"/>
        </w:rPr>
        <w:t>3.7.6. Результатом процедуры является:</w:t>
      </w:r>
    </w:p>
    <w:p w:rsidR="001C3E59" w:rsidRPr="003A5DC3" w:rsidRDefault="001C3E59" w:rsidP="001C3E59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DC3">
        <w:rPr>
          <w:rFonts w:ascii="Times New Roman" w:eastAsia="Times New Roman" w:hAnsi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1C3E59" w:rsidRPr="003A5DC3" w:rsidRDefault="001C3E59" w:rsidP="001C3E59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DC3"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3A5DC3">
        <w:rPr>
          <w:rFonts w:ascii="Times New Roman" w:hAnsi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3A5D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3E59" w:rsidRPr="003A5DC3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5DC3">
        <w:rPr>
          <w:rFonts w:ascii="Times New Roman" w:eastAsia="Times New Roman" w:hAnsi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3.6 настоящего Регламента.</w:t>
      </w:r>
    </w:p>
    <w:p w:rsidR="001C3E59" w:rsidRPr="003A5DC3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5DC3">
        <w:rPr>
          <w:rFonts w:ascii="Times New Roman" w:hAnsi="Times New Roman"/>
          <w:sz w:val="28"/>
          <w:szCs w:val="28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FE1675" w:rsidRDefault="00C03C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  <w:rPrChange w:id="445" w:author="sp_studenets@mail.ru" w:date="2017-09-18T07:26:00Z">
            <w:rPr/>
          </w:rPrChange>
        </w:rPr>
        <w:pPrChange w:id="446" w:author="sp_studenets@mail.ru" w:date="2017-09-18T07:26:00Z">
          <w:pPr>
            <w:widowControl w:val="0"/>
            <w:autoSpaceDE w:val="0"/>
            <w:autoSpaceDN w:val="0"/>
            <w:adjustRightInd w:val="0"/>
            <w:ind w:firstLine="709"/>
            <w:jc w:val="both"/>
          </w:pPr>
        </w:pPrChange>
      </w:pPr>
      <w:r w:rsidRPr="00C03C48">
        <w:rPr>
          <w:rFonts w:ascii="Times New Roman" w:hAnsi="Times New Roman"/>
          <w:sz w:val="28"/>
          <w:szCs w:val="28"/>
          <w:lang w:eastAsia="ru-RU"/>
          <w:rPrChange w:id="447" w:author="sp_studenets@mail.ru" w:date="2017-09-18T07:26:00Z">
            <w:rPr>
              <w:rFonts w:ascii="Times New Roman" w:hAnsi="Times New Roman"/>
              <w:i/>
              <w:sz w:val="28"/>
              <w:szCs w:val="28"/>
              <w:lang w:eastAsia="ru-RU"/>
            </w:rPr>
          </w:rPrChange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</w:t>
      </w:r>
      <w:r w:rsidR="00623015" w:rsidRPr="00623015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1C3E59" w:rsidRPr="003A5DC3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del w:id="448" w:author="User13" w:date="2017-09-19T11:23:00Z"/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  <w:rPrChange w:id="449" w:author="sp_studenets@mail.ru" w:date="2017-09-18T07:12:00Z">
            <w:rPr>
              <w:del w:id="450" w:author="User13" w:date="2017-09-19T11:23:00Z"/>
            </w:rPr>
          </w:rPrChange>
        </w:rPr>
        <w:pPrChange w:id="451" w:author="sp_studenets@mail.ru" w:date="2017-09-18T07:12:00Z">
          <w:pPr>
            <w:widowControl w:val="0"/>
            <w:autoSpaceDE w:val="0"/>
            <w:autoSpaceDN w:val="0"/>
            <w:adjustRightInd w:val="0"/>
            <w:outlineLvl w:val="0"/>
          </w:pPr>
        </w:pPrChange>
      </w:pPr>
      <w:del w:id="452" w:author="User13" w:date="2017-09-19T11:23:00Z">
        <w:r w:rsidRPr="00623015" w:rsidDel="00813276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  <w:lang w:eastAsia="ru-RU"/>
          </w:rPr>
          <w:delText>Вариант 2:</w:delText>
        </w:r>
      </w:del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del w:id="453" w:author="User13" w:date="2017-09-19T11:23:00Z"/>
          <w:rFonts w:ascii="Times New Roman" w:eastAsia="Times New Roman" w:hAnsi="Times New Roman"/>
          <w:b/>
          <w:bCs/>
          <w:sz w:val="28"/>
          <w:szCs w:val="28"/>
          <w:lang w:eastAsia="ru-RU"/>
          <w:rPrChange w:id="454" w:author="sp_studenets@mail.ru" w:date="2017-09-18T07:12:00Z">
            <w:rPr>
              <w:del w:id="455" w:author="User13" w:date="2017-09-19T11:23:00Z"/>
            </w:rPr>
          </w:rPrChange>
        </w:rPr>
        <w:pPrChange w:id="456" w:author="sp_studenets@mail.ru" w:date="2017-09-18T07:12:00Z">
          <w:pPr>
            <w:widowControl w:val="0"/>
            <w:autoSpaceDE w:val="0"/>
            <w:autoSpaceDN w:val="0"/>
            <w:adjustRightInd w:val="0"/>
            <w:jc w:val="center"/>
            <w:outlineLvl w:val="0"/>
          </w:pPr>
        </w:pPrChange>
      </w:pPr>
      <w:del w:id="457" w:author="User13" w:date="2017-09-19T11:23:00Z">
        <w:r w:rsidRPr="00623015" w:rsidDel="00813276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delText xml:space="preserve">Исправление опечаток и (или) ошибок, допущенных в документах, выданных в результате предоставления муниципальной услуги </w:delText>
        </w:r>
      </w:del>
    </w:p>
    <w:p w:rsidR="001C3E59" w:rsidRPr="003A5DC3" w:rsidDel="00813276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del w:id="458" w:author="User13" w:date="2017-09-19T11:23:00Z"/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3E59" w:rsidRPr="003A5DC3" w:rsidDel="00813276" w:rsidRDefault="001C3E59" w:rsidP="001C3E59">
      <w:pPr>
        <w:tabs>
          <w:tab w:val="left" w:pos="34"/>
          <w:tab w:val="left" w:pos="1144"/>
        </w:tabs>
        <w:spacing w:after="0" w:line="240" w:lineRule="auto"/>
        <w:ind w:left="34" w:firstLine="709"/>
        <w:contextualSpacing/>
        <w:jc w:val="both"/>
        <w:rPr>
          <w:del w:id="459" w:author="User13" w:date="2017-09-19T11:23:00Z"/>
          <w:rFonts w:ascii="Times New Roman" w:hAnsi="Times New Roman"/>
          <w:sz w:val="28"/>
          <w:szCs w:val="28"/>
        </w:rPr>
      </w:pPr>
      <w:del w:id="460" w:author="User13" w:date="2017-09-19T11:23:00Z">
        <w:r w:rsidRPr="003A5DC3" w:rsidDel="00813276">
          <w:rPr>
            <w:rFonts w:ascii="Times New Roman" w:hAnsi="Times New Roman"/>
            <w:sz w:val="28"/>
            <w:szCs w:val="28"/>
          </w:rPr>
          <w:delText>Исправление допущенных опечаток и ошибок в выданных в результате предоставления муниципальной услуги документах (в том числе срок таких исправлений) осуществляется в порядке, определенном</w:delText>
        </w:r>
      </w:del>
      <w:ins w:id="461" w:author="sp_studenets@mail.ru" w:date="2017-09-18T07:29:00Z">
        <w:del w:id="462" w:author="User13" w:date="2017-09-19T11:23:00Z">
          <w:r w:rsidR="4AE9802E" w:rsidRPr="003A5DC3" w:rsidDel="00813276">
            <w:rPr>
              <w:rFonts w:ascii="Times New Roman" w:hAnsi="Times New Roman"/>
              <w:sz w:val="28"/>
              <w:szCs w:val="28"/>
            </w:rPr>
            <w:delText>в настоящем административном регламенте</w:delText>
          </w:r>
        </w:del>
      </w:ins>
      <w:del w:id="463" w:author="User13" w:date="2017-09-19T11:23:00Z">
        <w:r w:rsidR="00623015" w:rsidRPr="00623015" w:rsidDel="00813276">
          <w:rPr>
            <w:rFonts w:ascii="Times New Roman" w:hAnsi="Times New Roman"/>
            <w:i/>
            <w:iCs/>
            <w:sz w:val="28"/>
            <w:szCs w:val="28"/>
          </w:rPr>
          <w:delText>&lt;указать реквизиты соответствующего акта Органа&gt;</w:delText>
        </w:r>
        <w:r w:rsidRPr="003A5DC3" w:rsidDel="00813276">
          <w:rPr>
            <w:rFonts w:ascii="Times New Roman" w:hAnsi="Times New Roman"/>
            <w:sz w:val="28"/>
            <w:szCs w:val="28"/>
          </w:rPr>
          <w:delText xml:space="preserve">. </w:delText>
        </w:r>
      </w:del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rPrChange w:id="464" w:author="sp_studenets@mail.ru" w:date="2017-09-18T07:12:00Z">
            <w:rPr/>
          </w:rPrChange>
        </w:rPr>
        <w:pPrChange w:id="465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  <w:outlineLvl w:val="1"/>
          </w:pPr>
        </w:pPrChange>
      </w:pPr>
      <w:r w:rsidRPr="00623015">
        <w:rPr>
          <w:rFonts w:ascii="Times New Roman" w:hAnsi="Times New Roman"/>
          <w:b/>
          <w:bCs/>
          <w:sz w:val="28"/>
          <w:szCs w:val="28"/>
        </w:rPr>
        <w:t>IV. Формы контроля за исполнением</w:t>
      </w: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rPrChange w:id="466" w:author="sp_studenets@mail.ru" w:date="2017-09-18T07:12:00Z">
            <w:rPr/>
          </w:rPrChange>
        </w:rPr>
        <w:pPrChange w:id="467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</w:pPr>
        </w:pPrChange>
      </w:pPr>
      <w:r w:rsidRPr="00623015">
        <w:rPr>
          <w:rFonts w:ascii="Times New Roman" w:hAnsi="Times New Roman"/>
          <w:b/>
          <w:bCs/>
          <w:sz w:val="28"/>
          <w:szCs w:val="28"/>
        </w:rPr>
        <w:t>административного регламента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E59" w:rsidRPr="00B251BF" w:rsidRDefault="001C3E59" w:rsidP="001C3E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68" w:name="Par368"/>
      <w:bookmarkEnd w:id="468"/>
      <w:r w:rsidRPr="00B251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B2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</w:t>
      </w:r>
      <w:r w:rsidRPr="00B251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4.1. Текущий контроль за соблюдением и ис</w:t>
      </w:r>
      <w:r>
        <w:rPr>
          <w:rFonts w:ascii="Times New Roman" w:hAnsi="Times New Roman"/>
          <w:sz w:val="28"/>
          <w:szCs w:val="28"/>
        </w:rPr>
        <w:t>полнением положений настоящего А</w:t>
      </w:r>
      <w:r w:rsidRPr="00B251BF">
        <w:rPr>
          <w:rFonts w:ascii="Times New Roman" w:hAnsi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B251BF">
        <w:rPr>
          <w:rFonts w:ascii="Times New Roman" w:hAnsi="Times New Roman"/>
          <w:sz w:val="28"/>
          <w:szCs w:val="28"/>
        </w:rPr>
        <w:t>услуги, осуществляет</w:t>
      </w:r>
      <w:ins w:id="469" w:author="User13" w:date="2017-09-19T11:23:00Z">
        <w:r w:rsidR="00813276">
          <w:rPr>
            <w:rFonts w:ascii="Times New Roman" w:hAnsi="Times New Roman"/>
            <w:sz w:val="28"/>
            <w:szCs w:val="28"/>
          </w:rPr>
          <w:t>ся руководителем Администрации</w:t>
        </w:r>
      </w:ins>
      <w:del w:id="470" w:author="User13" w:date="2017-09-19T11:23:00Z">
        <w:r w:rsidRPr="00B251BF" w:rsidDel="00813276">
          <w:rPr>
            <w:rFonts w:ascii="Times New Roman" w:hAnsi="Times New Roman"/>
            <w:sz w:val="28"/>
            <w:szCs w:val="28"/>
          </w:rPr>
          <w:delText xml:space="preserve">  </w:delText>
        </w:r>
      </w:del>
      <w:ins w:id="471" w:author="sp_studenets@mail.ru" w:date="2017-09-18T07:29:00Z">
        <w:del w:id="472" w:author="User13" w:date="2017-09-19T11:23:00Z">
          <w:r w:rsidR="4AE9802E" w:rsidRPr="00B251BF" w:rsidDel="00813276">
            <w:rPr>
              <w:rFonts w:ascii="Times New Roman" w:hAnsi="Times New Roman"/>
              <w:sz w:val="28"/>
              <w:szCs w:val="28"/>
            </w:rPr>
            <w:delText>главой администрации СП "Студенец"</w:delText>
          </w:r>
        </w:del>
      </w:ins>
      <w:del w:id="473" w:author="sp_studenets@mail.ru" w:date="2017-09-18T07:29:00Z">
        <w:r w:rsidR="00623015" w:rsidRPr="00623015">
          <w:rPr>
            <w:rFonts w:ascii="Times New Roman" w:hAnsi="Times New Roman"/>
            <w:i/>
            <w:iCs/>
            <w:sz w:val="28"/>
            <w:szCs w:val="28"/>
          </w:rPr>
          <w:delText>указать, кем осуществляется текущий контроль</w:delText>
        </w:r>
        <w:r w:rsidRPr="00B251BF" w:rsidDel="4AE9802E">
          <w:rPr>
            <w:rFonts w:ascii="Times New Roman" w:hAnsi="Times New Roman"/>
            <w:sz w:val="28"/>
            <w:szCs w:val="28"/>
          </w:rPr>
          <w:delText>&gt;</w:delText>
        </w:r>
      </w:del>
      <w:del w:id="474" w:author="User13" w:date="2017-09-19T11:23:00Z">
        <w:r w:rsidRPr="00B251BF" w:rsidDel="00813276">
          <w:rPr>
            <w:rFonts w:ascii="Times New Roman" w:hAnsi="Times New Roman"/>
            <w:sz w:val="28"/>
            <w:szCs w:val="28"/>
          </w:rPr>
          <w:delText>.</w:delText>
        </w:r>
      </w:del>
      <w:r w:rsidRPr="00B251BF">
        <w:rPr>
          <w:rFonts w:ascii="Times New Roman" w:hAnsi="Times New Roman"/>
          <w:sz w:val="28"/>
          <w:szCs w:val="28"/>
        </w:rPr>
        <w:t xml:space="preserve"> </w:t>
      </w:r>
    </w:p>
    <w:p w:rsidR="001C3E59" w:rsidRPr="00B251BF" w:rsidDel="4AE9802E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475" w:author="sp_studenets@mail.ru" w:date="2017-09-18T07:29:00Z"/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 xml:space="preserve">4.2. </w:t>
      </w: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ins w:id="476" w:author="sp_studenets@mail.ru" w:date="2017-09-18T07:30:00Z">
        <w:r w:rsidR="6D1380AD" w:rsidRPr="00B251BF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главой </w:t>
        </w:r>
        <w:del w:id="477" w:author="User13" w:date="2017-09-19T11:24:00Z">
          <w:r w:rsidR="6D1380AD" w:rsidRPr="00B251BF" w:rsidDel="00813276">
            <w:rPr>
              <w:rFonts w:ascii="Times New Roman" w:eastAsia="Times New Roman" w:hAnsi="Times New Roman"/>
              <w:sz w:val="28"/>
              <w:szCs w:val="28"/>
              <w:lang w:eastAsia="ru-RU"/>
            </w:rPr>
            <w:delText xml:space="preserve">администрации </w:delText>
          </w:r>
        </w:del>
        <w:r w:rsidR="6D1380AD" w:rsidRPr="00B251BF">
          <w:rPr>
            <w:rFonts w:ascii="Times New Roman" w:eastAsia="Times New Roman" w:hAnsi="Times New Roman"/>
            <w:sz w:val="28"/>
            <w:szCs w:val="28"/>
            <w:lang w:eastAsia="ru-RU"/>
          </w:rPr>
          <w:t>се</w:t>
        </w:r>
      </w:ins>
      <w:ins w:id="478" w:author="sp_studenets@mail.ru" w:date="2017-09-18T07:35:00Z">
        <w:r w:rsidR="3FDE1574" w:rsidRPr="00B251BF">
          <w:rPr>
            <w:rFonts w:ascii="Times New Roman" w:eastAsia="Times New Roman" w:hAnsi="Times New Roman"/>
            <w:sz w:val="28"/>
            <w:szCs w:val="28"/>
            <w:lang w:eastAsia="ru-RU"/>
          </w:rPr>
          <w:t>ль</w:t>
        </w:r>
      </w:ins>
      <w:ins w:id="479" w:author="sp_studenets@mail.ru" w:date="2017-09-18T07:36:00Z">
        <w:r w:rsidR="1405F3C7" w:rsidRPr="00B251BF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ского поселения "Студенец". </w:t>
        </w:r>
      </w:ins>
      <w:del w:id="480" w:author="sp_studenets@mail.ru" w:date="2017-09-18T07:29:00Z">
        <w:r w:rsidR="00623015" w:rsidRPr="00623015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delText>&lt;указать, кем осуществляется контроль&gt;</w:delText>
        </w:r>
        <w:r w:rsidRPr="00B251BF" w:rsidDel="4AE9802E">
          <w:rPr>
            <w:rFonts w:ascii="Times New Roman" w:hAnsi="Times New Roman"/>
            <w:sz w:val="28"/>
            <w:szCs w:val="28"/>
          </w:rPr>
          <w:delText xml:space="preserve">. </w:delText>
        </w:r>
      </w:del>
    </w:p>
    <w:p w:rsidR="00FE1675" w:rsidRDefault="00FE1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81" w:author="sp_studenets@mail.ru" w:date="2017-09-18T07:36:00Z"/>
          <w:rFonts w:ascii="Times New Roman" w:eastAsia="Times New Roman" w:hAnsi="Times New Roman"/>
          <w:sz w:val="28"/>
          <w:szCs w:val="28"/>
          <w:lang w:eastAsia="ru-RU"/>
          <w:rPrChange w:id="482" w:author="sp_studenets@mail.ru" w:date="2017-09-18T07:36:00Z">
            <w:rPr>
              <w:ins w:id="483" w:author="sp_studenets@mail.ru" w:date="2017-09-18T07:36:00Z"/>
            </w:rPr>
          </w:rPrChange>
        </w:rPr>
        <w:pPrChange w:id="484" w:author="sp_studenets@mail.ru" w:date="2017-09-18T07:36:00Z">
          <w:pPr>
            <w:widowControl w:val="0"/>
            <w:autoSpaceDE w:val="0"/>
            <w:autoSpaceDN w:val="0"/>
            <w:adjustRightInd w:val="0"/>
            <w:ind w:firstLine="709"/>
            <w:jc w:val="both"/>
          </w:pPr>
        </w:pPrChange>
      </w:pP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Кон</w:t>
      </w:r>
      <w:ins w:id="485" w:author="sp_studenets@mail.ru" w:date="2017-09-18T07:36:00Z">
        <w:r w:rsidR="1405F3C7" w:rsidRPr="00B251BF">
          <w:rPr>
            <w:rFonts w:ascii="Times New Roman" w:eastAsia="Times New Roman" w:hAnsi="Times New Roman"/>
            <w:sz w:val="28"/>
            <w:szCs w:val="28"/>
            <w:lang w:eastAsia="ru-RU"/>
          </w:rPr>
          <w:t>троль</w:t>
        </w:r>
      </w:ins>
      <w:del w:id="486" w:author="sp_studenets@mail.ru" w:date="2017-09-18T07:36:00Z">
        <w:r w:rsidRPr="00B251BF" w:rsidDel="1405F3C7">
          <w:rPr>
            <w:rFonts w:ascii="Times New Roman" w:eastAsia="Times New Roman" w:hAnsi="Times New Roman"/>
            <w:sz w:val="28"/>
            <w:szCs w:val="28"/>
            <w:lang w:eastAsia="ru-RU"/>
          </w:rPr>
          <w:delText>роль</w:delText>
        </w:r>
      </w:del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 xml:space="preserve"> за исполнением настоящего Административного регламента сотрудниками МФЦ осуществляется руководителем МФЦ.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  <w:rPrChange w:id="487" w:author="sp_studenets@mail.ru" w:date="2017-09-18T07:12:00Z">
            <w:rPr/>
          </w:rPrChange>
        </w:rPr>
        <w:pPrChange w:id="488" w:author="sp_studenets@mail.ru" w:date="2017-09-18T07:12:00Z">
          <w:pPr>
            <w:widowControl w:val="0"/>
            <w:autoSpaceDE w:val="0"/>
            <w:autoSpaceDN w:val="0"/>
            <w:adjustRightInd w:val="0"/>
            <w:jc w:val="center"/>
          </w:pPr>
        </w:pPrChange>
      </w:pPr>
      <w:bookmarkStart w:id="489" w:name="Par377"/>
      <w:bookmarkEnd w:id="489"/>
      <w:r w:rsidRPr="006230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</w:t>
      </w:r>
      <w:r w:rsidR="00790E34" w:rsidRPr="00790E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формы контроля за полнотой и качеством предоставления муниципальной услуги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 xml:space="preserve">4.3. Контроль полноты и качества предоставления </w:t>
      </w: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ins w:id="490" w:author="sp_studenets@mail.ru" w:date="2017-09-18T07:36:00Z">
        <w:r w:rsidR="1405F3C7" w:rsidRPr="00B251BF">
          <w:rPr>
            <w:rFonts w:ascii="Times New Roman" w:eastAsia="Times New Roman" w:hAnsi="Times New Roman"/>
            <w:sz w:val="28"/>
            <w:szCs w:val="28"/>
            <w:lang w:eastAsia="ru-RU"/>
          </w:rPr>
          <w:t>не реже 1 раз</w:t>
        </w:r>
      </w:ins>
      <w:ins w:id="491" w:author="sp_studenets@mail.ru" w:date="2017-09-18T07:37:00Z">
        <w:r w:rsidR="06E80FF1" w:rsidRPr="00B251BF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в три года</w:t>
        </w:r>
      </w:ins>
      <w:del w:id="492" w:author="sp_studenets@mail.ru" w:date="2017-09-18T07:36:00Z">
        <w:r w:rsidR="00623015" w:rsidRPr="00623015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delText>&lt;указать периодичность&gt;</w:delText>
        </w:r>
      </w:del>
      <w:r w:rsidR="00790E34" w:rsidRPr="00790E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493" w:name="Par387"/>
      <w:bookmarkEnd w:id="493"/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  <w:rPrChange w:id="494" w:author="sp_studenets@mail.ru" w:date="2017-09-18T07:12:00Z">
            <w:rPr/>
          </w:rPrChange>
        </w:rPr>
        <w:pPrChange w:id="495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  <w:outlineLvl w:val="2"/>
          </w:pPr>
        </w:pPrChange>
      </w:pPr>
      <w:r w:rsidRPr="00623015">
        <w:rPr>
          <w:rFonts w:ascii="Times New Roman" w:hAnsi="Times New Roman"/>
          <w:b/>
          <w:bCs/>
          <w:sz w:val="28"/>
          <w:szCs w:val="28"/>
        </w:rPr>
        <w:t>Ответственность должностных лиц за решения и действия (бездействие), принимаемые (осуществляемые)</w:t>
      </w:r>
      <w:r w:rsidR="00790E34" w:rsidRPr="00790E34">
        <w:rPr>
          <w:rFonts w:ascii="Times New Roman" w:hAnsi="Times New Roman"/>
          <w:b/>
          <w:bCs/>
          <w:sz w:val="28"/>
          <w:szCs w:val="28"/>
        </w:rPr>
        <w:t xml:space="preserve"> ими в ходе предоставления муниципальной услуги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</w:rPr>
        <w:t xml:space="preserve">4.6. Должностные лица, ответственные за предоставление </w:t>
      </w: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/>
          <w:sz w:val="28"/>
          <w:szCs w:val="28"/>
        </w:rPr>
        <w:t xml:space="preserve"> услуги, несут</w:t>
      </w: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  <w:rPrChange w:id="496" w:author="sp_studenets@mail.ru" w:date="2017-09-18T07:12:00Z">
            <w:rPr/>
          </w:rPrChange>
        </w:rPr>
        <w:pPrChange w:id="497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  <w:outlineLvl w:val="2"/>
          </w:pPr>
        </w:pPrChange>
      </w:pPr>
      <w:bookmarkStart w:id="498" w:name="Par394"/>
      <w:bookmarkEnd w:id="498"/>
      <w:r w:rsidRPr="00623015">
        <w:rPr>
          <w:rFonts w:ascii="Times New Roman" w:hAnsi="Times New Roman"/>
          <w:b/>
          <w:bCs/>
          <w:sz w:val="28"/>
          <w:szCs w:val="28"/>
        </w:rPr>
        <w:t>Положения, характеризующие требования к п</w:t>
      </w:r>
      <w:r w:rsidR="00790E34" w:rsidRPr="00790E34">
        <w:rPr>
          <w:rFonts w:ascii="Times New Roman" w:hAnsi="Times New Roman"/>
          <w:b/>
          <w:bCs/>
          <w:sz w:val="28"/>
          <w:szCs w:val="28"/>
        </w:rPr>
        <w:t>орядку и формам</w:t>
      </w: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rPrChange w:id="499" w:author="sp_studenets@mail.ru" w:date="2017-09-18T07:12:00Z">
            <w:rPr/>
          </w:rPrChange>
        </w:rPr>
        <w:pPrChange w:id="500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</w:pPr>
        </w:pPrChange>
      </w:pPr>
      <w:r w:rsidRPr="00623015">
        <w:rPr>
          <w:rFonts w:ascii="Times New Roman" w:hAnsi="Times New Roman"/>
          <w:b/>
          <w:bCs/>
          <w:sz w:val="28"/>
          <w:szCs w:val="28"/>
        </w:rPr>
        <w:t xml:space="preserve">контроля за предоставлением </w:t>
      </w:r>
      <w:r w:rsidR="00790E34" w:rsidRPr="00790E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</w:t>
      </w:r>
      <w:r w:rsidR="00FA0C65" w:rsidRPr="00FA0C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ипальной</w:t>
      </w:r>
      <w:r w:rsidR="00C03C48" w:rsidRPr="00C03C48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rPrChange w:id="501" w:author="sp_studenets@mail.ru" w:date="2017-09-18T07:12:00Z">
            <w:rPr/>
          </w:rPrChange>
        </w:rPr>
        <w:pPrChange w:id="502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</w:pPr>
        </w:pPrChange>
      </w:pPr>
      <w:r w:rsidRPr="00623015">
        <w:rPr>
          <w:rFonts w:ascii="Times New Roman" w:hAnsi="Times New Roman"/>
          <w:b/>
          <w:bCs/>
          <w:sz w:val="28"/>
          <w:szCs w:val="28"/>
        </w:rPr>
        <w:t>со стороны граждан, их объединений и организаций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</w:rPr>
        <w:t xml:space="preserve">4.7. </w:t>
      </w: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E59" w:rsidRPr="00B251BF" w:rsidRDefault="00623015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503" w:name="Par402"/>
      <w:bookmarkEnd w:id="503"/>
      <w:r w:rsidRPr="00623015">
        <w:rPr>
          <w:rFonts w:ascii="Times New Roman" w:eastAsia="Times New Roman" w:hAnsi="Times New Roman" w:cs="Arial"/>
          <w:b/>
          <w:bCs/>
          <w:sz w:val="28"/>
          <w:szCs w:val="28"/>
          <w:lang w:val="en-US" w:eastAsia="ru-RU"/>
        </w:rPr>
        <w:t>V</w:t>
      </w:r>
      <w:r w:rsidR="00790E34" w:rsidRPr="00790E3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. </w:t>
      </w:r>
      <w:r w:rsidR="001C3E59" w:rsidRPr="00B251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C3E59" w:rsidRPr="00B251BF" w:rsidRDefault="001C3E59" w:rsidP="001C3E59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  <w:rPrChange w:id="504" w:author="sp_studenets@mail.ru" w:date="2017-09-18T07:12:00Z">
            <w:rPr/>
          </w:rPrChange>
        </w:rPr>
        <w:pPrChange w:id="505" w:author="sp_studenets@mail.ru" w:date="2017-09-18T07:12:00Z">
          <w:pPr>
            <w:widowControl w:val="0"/>
            <w:autoSpaceDE w:val="0"/>
            <w:autoSpaceDN w:val="0"/>
            <w:adjustRightInd w:val="0"/>
            <w:jc w:val="center"/>
          </w:pPr>
        </w:pPrChange>
      </w:pPr>
      <w:r w:rsidRPr="006230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</w:t>
      </w:r>
      <w:r w:rsidR="00790E34" w:rsidRPr="00790E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служащих Республики Коми при предоставлении </w:t>
      </w:r>
      <w:r w:rsidR="00FA0C65" w:rsidRPr="00FA0C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услуги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C3E59" w:rsidRPr="00E93827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Органа, должностных лиц Органа либо муниципального сл</w:t>
      </w:r>
      <w:r>
        <w:rPr>
          <w:rFonts w:ascii="Times New Roman" w:hAnsi="Times New Roman"/>
          <w:sz w:val="28"/>
          <w:szCs w:val="28"/>
          <w:lang w:eastAsia="ru-RU"/>
        </w:rPr>
        <w:t>ужащего в досудебном порядке.</w:t>
      </w: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  <w:rPrChange w:id="506" w:author="sp_studenets@mail.ru" w:date="2017-09-18T07:12:00Z">
            <w:rPr/>
          </w:rPrChange>
        </w:rPr>
        <w:pPrChange w:id="507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</w:pPr>
        </w:pPrChange>
      </w:pPr>
      <w:r w:rsidRPr="00623015">
        <w:rPr>
          <w:rFonts w:ascii="Times New Roman" w:hAnsi="Times New Roman"/>
          <w:b/>
          <w:bCs/>
          <w:sz w:val="28"/>
          <w:szCs w:val="28"/>
          <w:lang w:eastAsia="ru-RU"/>
        </w:rPr>
        <w:t>Предмет жалобы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3E59" w:rsidRPr="00B251BF" w:rsidRDefault="00623015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23015">
        <w:rPr>
          <w:rFonts w:ascii="Times New Roman" w:hAnsi="Times New Roman"/>
          <w:b/>
          <w:bCs/>
          <w:sz w:val="28"/>
          <w:szCs w:val="28"/>
          <w:lang w:eastAsia="ru-RU"/>
        </w:rPr>
        <w:t>Орган</w:t>
      </w:r>
      <w:r w:rsidR="001C3E59" w:rsidRPr="00B251BF">
        <w:rPr>
          <w:rFonts w:ascii="Times New Roman" w:hAnsi="Times New Roman"/>
          <w:b/>
          <w:bCs/>
          <w:sz w:val="28"/>
          <w:szCs w:val="28"/>
          <w:lang w:eastAsia="ru-RU"/>
        </w:rPr>
        <w:t>, предоставляющий муниципальную услугу</w:t>
      </w: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  <w:rPrChange w:id="508" w:author="sp_studenets@mail.ru" w:date="2017-09-18T07:12:00Z">
            <w:rPr/>
          </w:rPrChange>
        </w:rPr>
        <w:pPrChange w:id="509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</w:pPr>
        </w:pPrChange>
      </w:pPr>
      <w:r w:rsidRPr="00623015">
        <w:rPr>
          <w:rFonts w:ascii="Times New Roman" w:hAnsi="Times New Roman"/>
          <w:b/>
          <w:bCs/>
          <w:sz w:val="28"/>
          <w:szCs w:val="28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5FC9" w:rsidRDefault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510" w:author="User13" w:date="2017-09-19T11:25:00Z"/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B251BF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ins w:id="511" w:author="sp_studenets@mail.ru" w:date="2017-09-18T07:37:00Z">
        <w:r w:rsidR="06E80FF1" w:rsidRPr="00B251BF">
          <w:rPr>
            <w:rFonts w:ascii="Times New Roman" w:hAnsi="Times New Roman"/>
            <w:sz w:val="28"/>
            <w:szCs w:val="28"/>
          </w:rPr>
          <w:t>Администрацию сельского поселения "</w:t>
        </w:r>
      </w:ins>
      <w:ins w:id="512" w:author="sp_studenets@mail.ru" w:date="2017-09-18T07:38:00Z">
        <w:r w:rsidR="51E28435" w:rsidRPr="00B251BF">
          <w:rPr>
            <w:rFonts w:ascii="Times New Roman" w:hAnsi="Times New Roman"/>
            <w:sz w:val="28"/>
            <w:szCs w:val="28"/>
          </w:rPr>
          <w:t>Студенец"</w:t>
        </w:r>
      </w:ins>
      <w:del w:id="513" w:author="sp_studenets@mail.ru" w:date="2017-09-18T07:37:00Z">
        <w:r w:rsidRPr="00371E76" w:rsidDel="06E80FF1">
          <w:rPr>
            <w:rFonts w:ascii="Times New Roman" w:hAnsi="Times New Roman"/>
            <w:sz w:val="28"/>
            <w:szCs w:val="28"/>
          </w:rPr>
          <w:delText>&lt;</w:delText>
        </w:r>
        <w:r w:rsidRPr="4ED2D03E" w:rsidDel="06E80FF1">
          <w:rPr>
            <w:rFonts w:ascii="Times New Roman" w:hAnsi="Times New Roman"/>
            <w:i/>
            <w:iCs/>
            <w:sz w:val="28"/>
            <w:szCs w:val="28"/>
          </w:rPr>
          <w:delText>указатьнаименование органа, предоставляющего услугу</w:delText>
        </w:r>
        <w:r w:rsidRPr="00371E76" w:rsidDel="06E80FF1">
          <w:rPr>
            <w:rFonts w:ascii="Times New Roman" w:hAnsi="Times New Roman"/>
            <w:sz w:val="28"/>
            <w:szCs w:val="28"/>
          </w:rPr>
          <w:delText>&gt;</w:delText>
        </w:r>
      </w:del>
      <w:r w:rsidRPr="00B251BF">
        <w:rPr>
          <w:rFonts w:ascii="Times New Roman" w:hAnsi="Times New Roman"/>
          <w:sz w:val="28"/>
          <w:szCs w:val="28"/>
        </w:rPr>
        <w:t xml:space="preserve">. </w:t>
      </w:r>
      <w:ins w:id="514" w:author="User13" w:date="2017-09-19T11:25:00Z">
        <w:r w:rsidR="00813276">
          <w:rPr>
            <w:rFonts w:ascii="Times New Roman" w:hAnsi="Times New Roman"/>
            <w:sz w:val="28"/>
            <w:szCs w:val="28"/>
          </w:rPr>
          <w:t>Вышестоящий орган для подачи жалобы отсутствует, жалоба на действия руководителя Органа, предоставляющего услугу, рассматривается непосредственно руководителем Органа.</w:t>
        </w:r>
      </w:ins>
      <w:del w:id="515" w:author="User13" w:date="2017-09-19T11:25:00Z">
        <w:r w:rsidRPr="00B251BF" w:rsidDel="00813276">
          <w:rPr>
            <w:rFonts w:ascii="Times New Roman" w:hAnsi="Times New Roman"/>
            <w:sz w:val="28"/>
            <w:szCs w:val="28"/>
          </w:rPr>
          <w:delText xml:space="preserve">Жалобы на решения, принятые руководителем </w:delText>
        </w:r>
      </w:del>
      <w:ins w:id="516" w:author="sp_studenets@mail.ru" w:date="2017-09-18T07:38:00Z">
        <w:del w:id="517" w:author="User13" w:date="2017-09-19T11:25:00Z">
          <w:r w:rsidR="51E28435" w:rsidRPr="00B251BF" w:rsidDel="00813276">
            <w:rPr>
              <w:rFonts w:ascii="Times New Roman" w:hAnsi="Times New Roman"/>
              <w:sz w:val="28"/>
              <w:szCs w:val="28"/>
            </w:rPr>
            <w:delText>Органа</w:delText>
          </w:r>
        </w:del>
      </w:ins>
      <w:del w:id="518" w:author="User13" w:date="2017-09-19T11:25:00Z">
        <w:r w:rsidRPr="00371E76" w:rsidDel="00813276">
          <w:rPr>
            <w:rFonts w:ascii="Times New Roman" w:hAnsi="Times New Roman"/>
            <w:sz w:val="28"/>
            <w:szCs w:val="28"/>
          </w:rPr>
          <w:delText>&lt;</w:delText>
        </w:r>
        <w:r w:rsidRPr="06E80FF1" w:rsidDel="00813276">
          <w:rPr>
            <w:rFonts w:ascii="Times New Roman" w:hAnsi="Times New Roman"/>
            <w:i/>
            <w:iCs/>
            <w:sz w:val="28"/>
            <w:szCs w:val="28"/>
          </w:rPr>
          <w:delText>указатьнаименование органа, предоставляющего услугу</w:delText>
        </w:r>
        <w:r w:rsidRPr="00371E76" w:rsidDel="00813276">
          <w:rPr>
            <w:rFonts w:ascii="Times New Roman" w:hAnsi="Times New Roman"/>
            <w:sz w:val="28"/>
            <w:szCs w:val="28"/>
          </w:rPr>
          <w:delText>&gt;</w:delText>
        </w:r>
        <w:r w:rsidRPr="00B251BF" w:rsidDel="00813276">
          <w:rPr>
            <w:rFonts w:ascii="Times New Roman" w:hAnsi="Times New Roman"/>
            <w:sz w:val="28"/>
            <w:szCs w:val="28"/>
          </w:rPr>
          <w:delText xml:space="preserve">, подаются в </w:delText>
        </w:r>
      </w:del>
      <w:ins w:id="519" w:author="sp_studenets@mail.ru" w:date="2017-09-18T07:40:00Z">
        <w:del w:id="520" w:author="User13" w:date="2017-09-19T11:25:00Z">
          <w:r w:rsidR="7DC671D6" w:rsidRPr="00B251BF" w:rsidDel="00813276">
            <w:rPr>
              <w:rFonts w:ascii="Times New Roman" w:hAnsi="Times New Roman"/>
              <w:sz w:val="28"/>
              <w:szCs w:val="28"/>
            </w:rPr>
            <w:delText>вы</w:delText>
          </w:r>
        </w:del>
      </w:ins>
      <w:del w:id="521" w:author="User13" w:date="2017-09-19T11:25:00Z">
        <w:r w:rsidRPr="00371E76" w:rsidDel="00813276">
          <w:rPr>
            <w:rFonts w:ascii="Times New Roman" w:hAnsi="Times New Roman"/>
            <w:sz w:val="28"/>
            <w:szCs w:val="28"/>
          </w:rPr>
          <w:delText>&lt;</w:delText>
        </w:r>
        <w:r w:rsidRPr="5567D6D7" w:rsidDel="00813276">
          <w:rPr>
            <w:rFonts w:ascii="Times New Roman" w:hAnsi="Times New Roman"/>
            <w:i/>
            <w:iCs/>
            <w:sz w:val="28"/>
            <w:szCs w:val="28"/>
          </w:rPr>
          <w:delText>указатьнаименование вы</w:delText>
        </w:r>
      </w:del>
      <w:ins w:id="522" w:author="sp_studenets@mail.ru" w:date="2017-09-18T07:41:00Z">
        <w:del w:id="523" w:author="User13" w:date="2017-09-19T11:25:00Z">
          <w:r w:rsidR="00C03C48" w:rsidRPr="00C03C48">
            <w:rPr>
              <w:rFonts w:ascii="Times New Roman" w:hAnsi="Times New Roman"/>
              <w:sz w:val="28"/>
              <w:szCs w:val="28"/>
              <w:rPrChange w:id="524" w:author="sp_studenets@mail.ru" w:date="2017-09-18T07:41:00Z">
                <w:rPr/>
              </w:rPrChange>
            </w:rPr>
            <w:delText>шестоящие органы  (при его наличии).</w:delText>
          </w:r>
        </w:del>
      </w:ins>
      <w:del w:id="525" w:author="User13" w:date="2017-09-19T11:25:00Z">
        <w:r w:rsidRPr="7DC671D6" w:rsidDel="00813276">
          <w:rPr>
            <w:rFonts w:ascii="Times New Roman" w:hAnsi="Times New Roman"/>
            <w:i/>
            <w:iCs/>
            <w:sz w:val="28"/>
            <w:szCs w:val="28"/>
          </w:rPr>
          <w:delText>шестоящ</w:delText>
        </w:r>
        <w:r w:rsidRPr="5567D6D7" w:rsidDel="00813276">
          <w:rPr>
            <w:rFonts w:ascii="Times New Roman" w:hAnsi="Times New Roman"/>
            <w:i/>
            <w:iCs/>
            <w:sz w:val="28"/>
            <w:szCs w:val="28"/>
          </w:rPr>
          <w:delText>его</w:delText>
        </w:r>
        <w:r w:rsidRPr="7DC671D6" w:rsidDel="00813276">
          <w:rPr>
            <w:rFonts w:ascii="Times New Roman" w:hAnsi="Times New Roman"/>
            <w:i/>
            <w:iCs/>
            <w:sz w:val="28"/>
            <w:szCs w:val="28"/>
          </w:rPr>
          <w:delText xml:space="preserve"> орган</w:delText>
        </w:r>
        <w:r w:rsidRPr="00371E76" w:rsidDel="00813276">
          <w:rPr>
            <w:rFonts w:ascii="Times New Roman" w:hAnsi="Times New Roman"/>
            <w:sz w:val="28"/>
            <w:szCs w:val="28"/>
          </w:rPr>
          <w:delText>&gt;</w:delText>
        </w:r>
        <w:r w:rsidRPr="006D67AC" w:rsidDel="00813276">
          <w:rPr>
            <w:rFonts w:ascii="Times New Roman" w:hAnsi="Times New Roman"/>
            <w:sz w:val="28"/>
            <w:szCs w:val="28"/>
          </w:rPr>
          <w:delText xml:space="preserve">  (</w:delText>
        </w:r>
        <w:r w:rsidRPr="7DC671D6" w:rsidDel="00813276">
          <w:rPr>
            <w:rFonts w:ascii="Times New Roman" w:hAnsi="Times New Roman"/>
            <w:i/>
            <w:iCs/>
            <w:sz w:val="28"/>
            <w:szCs w:val="28"/>
          </w:rPr>
          <w:delText>при его наличии</w:delText>
        </w:r>
        <w:r w:rsidRPr="006D67AC" w:rsidDel="00813276">
          <w:rPr>
            <w:rFonts w:ascii="Times New Roman" w:hAnsi="Times New Roman"/>
            <w:sz w:val="28"/>
            <w:szCs w:val="28"/>
          </w:rPr>
          <w:delText>).</w:delText>
        </w:r>
      </w:del>
    </w:p>
    <w:p w:rsidR="00FE1675" w:rsidRDefault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rPrChange w:id="526" w:author="sp_studenets@mail.ru" w:date="2017-09-18T07:41:00Z">
            <w:rPr/>
          </w:rPrChange>
        </w:rPr>
        <w:pPrChange w:id="527" w:author="User13" w:date="2017-09-19T11:25:00Z">
          <w:pPr>
            <w:autoSpaceDE w:val="0"/>
            <w:autoSpaceDN w:val="0"/>
            <w:ind w:firstLine="743"/>
            <w:jc w:val="both"/>
          </w:pPr>
        </w:pPrChange>
      </w:pPr>
      <w:del w:id="528" w:author="User13" w:date="2017-09-19T11:25:00Z">
        <w:r w:rsidRPr="7DC671D6" w:rsidDel="00813276">
          <w:rPr>
            <w:rFonts w:ascii="Times New Roman" w:hAnsi="Times New Roman"/>
            <w:i/>
            <w:iCs/>
            <w:sz w:val="28"/>
            <w:szCs w:val="28"/>
          </w:rPr>
          <w:delText xml:space="preserve">В случае если законодательством Российской Федерации и Республики Коми вышестоящий орган не определен, </w:delText>
        </w:r>
        <w:r w:rsidRPr="4ED2D03E" w:rsidDel="00813276">
          <w:rPr>
            <w:rFonts w:ascii="Times New Roman" w:hAnsi="Times New Roman"/>
            <w:i/>
            <w:iCs/>
            <w:sz w:val="28"/>
            <w:szCs w:val="28"/>
          </w:rPr>
          <w:delText xml:space="preserve">необходимов данном пункте указать на его отсутствие и, что жалоба на действия руководителя органа, предоставляющего услугу, </w:delText>
        </w:r>
        <w:r w:rsidRPr="7DC671D6" w:rsidDel="00813276">
          <w:rPr>
            <w:rFonts w:ascii="Times New Roman" w:hAnsi="Times New Roman"/>
            <w:i/>
            <w:iCs/>
            <w:sz w:val="28"/>
            <w:szCs w:val="28"/>
          </w:rPr>
          <w:delText>в этом случае рассматривается непосредственно руководителем данного органа</w:delText>
        </w:r>
        <w:r w:rsidR="00623015" w:rsidRPr="00623015" w:rsidDel="00813276">
          <w:rPr>
            <w:rFonts w:ascii="Times New Roman" w:hAnsi="Times New Roman"/>
            <w:i/>
            <w:iCs/>
            <w:sz w:val="28"/>
            <w:szCs w:val="28"/>
          </w:rPr>
          <w:delText>.</w:delText>
        </w:r>
      </w:del>
      <w:ins w:id="529" w:author="sp_studenets@mail.ru" w:date="2017-09-18T07:41:00Z">
        <w:del w:id="530" w:author="User13" w:date="2017-09-19T11:25:00Z">
          <w:r w:rsidR="00C03C48" w:rsidRPr="00C03C48">
            <w:rPr>
              <w:rFonts w:ascii="Times New Roman" w:hAnsi="Times New Roman"/>
              <w:sz w:val="28"/>
              <w:szCs w:val="28"/>
              <w:rPrChange w:id="531" w:author="sp_studenets@mail.ru" w:date="2017-09-18T07:41:00Z">
                <w:rPr/>
              </w:rPrChange>
            </w:rPr>
            <w:delText>В случае если законодательством Российской Федерации и Республики Коми вышестоящий орган не определен,  в этом случае рассматривается непосредственно руководителем данного органа.</w:delText>
          </w:r>
        </w:del>
      </w:ins>
    </w:p>
    <w:p w:rsidR="001C3E59" w:rsidRPr="006D67AC" w:rsidRDefault="001C3E59" w:rsidP="001C3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  <w:rPrChange w:id="532" w:author="sp_studenets@mail.ru" w:date="2017-09-18T07:12:00Z">
            <w:rPr/>
          </w:rPrChange>
        </w:rPr>
        <w:pPrChange w:id="533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</w:pPr>
        </w:pPrChange>
      </w:pPr>
      <w:r w:rsidRPr="00623015">
        <w:rPr>
          <w:rFonts w:ascii="Times New Roman" w:hAnsi="Times New Roman"/>
          <w:b/>
          <w:bCs/>
          <w:sz w:val="28"/>
          <w:szCs w:val="28"/>
          <w:lang w:eastAsia="ru-RU"/>
        </w:rPr>
        <w:t>Порядок подачи и рассмотрения жалобы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5.5. Жалоба должна содержать: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2) фамилию, имя, отчество (последнее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251BF">
        <w:rPr>
          <w:rFonts w:ascii="Times New Roman" w:hAnsi="Times New Roman"/>
          <w:sz w:val="28"/>
          <w:szCs w:val="28"/>
          <w:lang w:eastAsia="ru-RU"/>
        </w:rPr>
        <w:t xml:space="preserve"> при наличии), сведения о месте жительства заявителя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251BF">
        <w:rPr>
          <w:rFonts w:ascii="Times New Roman" w:hAnsi="Times New Roman"/>
          <w:sz w:val="28"/>
          <w:szCs w:val="28"/>
          <w:lang w:eastAsia="ru-RU"/>
        </w:rPr>
        <w:t xml:space="preserve"> физического лица либо наименование, сведения о месте нахождения заявителя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251BF">
        <w:rPr>
          <w:rFonts w:ascii="Times New Roman" w:hAnsi="Times New Roman"/>
          <w:sz w:val="28"/>
          <w:szCs w:val="28"/>
          <w:lang w:eastAsia="ru-RU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251BF">
        <w:rPr>
          <w:rFonts w:ascii="Times New Roman" w:hAnsi="Times New Roman"/>
          <w:sz w:val="28"/>
          <w:szCs w:val="28"/>
          <w:lang w:eastAsia="ru-RU"/>
        </w:rPr>
        <w:t xml:space="preserve"> Журнал) в течение одного рабочего дня со дня ее поступления с присвоением ей регистрационного номера.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- срок рассмотрения жал</w:t>
      </w:r>
      <w:r>
        <w:rPr>
          <w:rFonts w:ascii="Times New Roman" w:hAnsi="Times New Roman"/>
          <w:sz w:val="28"/>
          <w:szCs w:val="28"/>
          <w:lang w:eastAsia="ru-RU"/>
        </w:rPr>
        <w:t>обы в соответствии с настоящим А</w:t>
      </w:r>
      <w:r w:rsidRPr="00B251BF">
        <w:rPr>
          <w:rFonts w:ascii="Times New Roman" w:hAnsi="Times New Roman"/>
          <w:sz w:val="28"/>
          <w:szCs w:val="28"/>
          <w:lang w:eastAsia="ru-RU"/>
        </w:rPr>
        <w:t>дминистративным регламентом.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5.9.В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1C3E59" w:rsidRPr="006D67AC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7AC">
        <w:rPr>
          <w:rFonts w:ascii="Times New Roman" w:hAnsi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534" w:author="sp_studenets@mail.ru" w:date="2017-09-18T07:41:00Z"/>
          <w:rFonts w:ascii="Times New Roman" w:hAnsi="Times New Roman"/>
          <w:i/>
          <w:iCs/>
          <w:sz w:val="28"/>
          <w:szCs w:val="28"/>
          <w:lang w:eastAsia="ru-RU"/>
          <w:rPrChange w:id="535" w:author="sp_studenets@mail.ru" w:date="2017-09-18T07:12:00Z">
            <w:rPr>
              <w:del w:id="536" w:author="sp_studenets@mail.ru" w:date="2017-09-18T07:41:00Z"/>
            </w:rPr>
          </w:rPrChange>
        </w:rPr>
        <w:pPrChange w:id="537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both"/>
          </w:pPr>
        </w:pPrChange>
      </w:pPr>
      <w:del w:id="538" w:author="sp_studenets@mail.ru" w:date="2017-09-18T07:41:00Z">
        <w:r w:rsidRPr="00623015">
          <w:rPr>
            <w:rFonts w:ascii="Times New Roman" w:hAnsi="Times New Roman"/>
            <w:i/>
            <w:iCs/>
            <w:sz w:val="28"/>
            <w:szCs w:val="28"/>
            <w:lang w:eastAsia="ru-RU"/>
          </w:rPr>
          <w:delText xml:space="preserve">&lt;Указать порядок </w:delText>
        </w:r>
        <w:r w:rsidR="00FA0C65" w:rsidRPr="00FA0C65">
          <w:rPr>
            <w:rFonts w:ascii="Times New Roman" w:hAnsi="Times New Roman"/>
            <w:i/>
            <w:iCs/>
            <w:sz w:val="28"/>
            <w:szCs w:val="28"/>
            <w:lang w:eastAsia="ru-RU"/>
          </w:rPr>
          <w:delText>рассмотрения жалобы в органе, предоставляющем муниципальную</w:delText>
        </w:r>
        <w:r w:rsidR="00C03C48" w:rsidRPr="00C03C48">
          <w:rPr>
            <w:rFonts w:ascii="Times New Roman" w:hAnsi="Times New Roman"/>
            <w:i/>
            <w:iCs/>
            <w:sz w:val="28"/>
            <w:szCs w:val="28"/>
            <w:lang w:eastAsia="ru-RU"/>
          </w:rPr>
          <w:delText xml:space="preserve"> услугу или в вышестоящем органе (при его наличии), а в случае отсутствия вышестоящего органа - порядок рассмотрения жалобы руководителем данного органа.&gt;</w:delText>
        </w:r>
      </w:del>
    </w:p>
    <w:p w:rsidR="00FE1675" w:rsidRDefault="00C03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  <w:rPrChange w:id="539" w:author="sp_studenets@mail.ru" w:date="2017-09-18T07:43:00Z">
            <w:rPr/>
          </w:rPrChange>
        </w:rPr>
        <w:pPrChange w:id="540" w:author="sp_studenets@mail.ru" w:date="2017-09-18T07:43:00Z">
          <w:pPr/>
        </w:pPrChange>
      </w:pPr>
      <w:ins w:id="541" w:author="sp_studenets@mail.ru" w:date="2017-09-18T07:41:00Z">
        <w:r w:rsidRPr="00C03C48">
          <w:rPr>
            <w:rFonts w:ascii="Times New Roman" w:hAnsi="Times New Roman"/>
            <w:sz w:val="28"/>
            <w:szCs w:val="28"/>
            <w:lang w:eastAsia="ru-RU"/>
            <w:rPrChange w:id="542" w:author="sp_studenets@mail.ru" w:date="2017-09-18T07:41:00Z">
              <w:rPr/>
            </w:rPrChange>
          </w:rPr>
          <w:t>Порядок расс</w:t>
        </w:r>
      </w:ins>
      <w:ins w:id="543" w:author="sp_studenets@mail.ru" w:date="2017-09-18T07:42:00Z">
        <w:r w:rsidRPr="00C03C48">
          <w:rPr>
            <w:rFonts w:ascii="Times New Roman" w:hAnsi="Times New Roman"/>
            <w:sz w:val="28"/>
            <w:szCs w:val="28"/>
            <w:lang w:eastAsia="ru-RU"/>
            <w:rPrChange w:id="544" w:author="sp_studenets@mail.ru" w:date="2017-09-18T07:41:00Z">
              <w:rPr/>
            </w:rPrChange>
          </w:rPr>
          <w:t>м</w:t>
        </w:r>
      </w:ins>
      <w:ins w:id="545" w:author="sp_studenets@mail.ru" w:date="2017-09-18T07:41:00Z">
        <w:r w:rsidRPr="00C03C48">
          <w:rPr>
            <w:rFonts w:ascii="Times New Roman" w:hAnsi="Times New Roman"/>
            <w:sz w:val="28"/>
            <w:szCs w:val="28"/>
            <w:lang w:eastAsia="ru-RU"/>
            <w:rPrChange w:id="546" w:author="sp_studenets@mail.ru" w:date="2017-09-18T07:41:00Z">
              <w:rPr/>
            </w:rPrChange>
          </w:rPr>
          <w:t>отрения жалобы в органе</w:t>
        </w:r>
      </w:ins>
      <w:ins w:id="547" w:author="sp_studenets@mail.ru" w:date="2017-09-18T07:42:00Z">
        <w:r w:rsidRPr="00C03C48">
          <w:rPr>
            <w:rFonts w:ascii="Times New Roman" w:hAnsi="Times New Roman"/>
            <w:sz w:val="28"/>
            <w:szCs w:val="28"/>
            <w:lang w:eastAsia="ru-RU"/>
            <w:rPrChange w:id="548" w:author="sp_studenets@mail.ru" w:date="2017-09-18T07:41:00Z">
              <w:rPr/>
            </w:rPrChange>
          </w:rPr>
          <w:t>, предоставляющем муниципальную услугу содержится в п.5.4-5.7 данного административного регламента.</w:t>
        </w:r>
      </w:ins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7AC">
        <w:rPr>
          <w:rFonts w:ascii="Times New Roman" w:hAnsi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</w:t>
      </w:r>
      <w:r w:rsidRPr="00B251BF">
        <w:rPr>
          <w:rFonts w:ascii="Times New Roman" w:hAnsi="Times New Roman"/>
          <w:sz w:val="28"/>
          <w:szCs w:val="28"/>
          <w:lang w:eastAsia="ru-RU"/>
        </w:rPr>
        <w:t xml:space="preserve">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Органа в органы прокуратуры.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  <w:rPrChange w:id="549" w:author="sp_studenets@mail.ru" w:date="2017-09-18T07:12:00Z">
            <w:rPr/>
          </w:rPrChange>
        </w:rPr>
        <w:pPrChange w:id="550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</w:pPr>
        </w:pPrChange>
      </w:pPr>
      <w:r w:rsidRPr="00623015">
        <w:rPr>
          <w:rFonts w:ascii="Times New Roman" w:hAnsi="Times New Roman"/>
          <w:b/>
          <w:bCs/>
          <w:sz w:val="28"/>
          <w:szCs w:val="28"/>
          <w:lang w:eastAsia="ru-RU"/>
        </w:rPr>
        <w:t>Сроки рассмотрения жалоб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5.11.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251BF">
        <w:rPr>
          <w:rFonts w:ascii="Times New Roman" w:hAnsi="Times New Roman"/>
          <w:sz w:val="28"/>
          <w:szCs w:val="28"/>
          <w:lang w:eastAsia="ru-RU"/>
        </w:rPr>
        <w:t xml:space="preserve"> в течение 5 рабочих дней со дня ее регистрации. 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  <w:rPrChange w:id="551" w:author="sp_studenets@mail.ru" w:date="2017-09-18T07:12:00Z">
            <w:rPr/>
          </w:rPrChange>
        </w:rPr>
        <w:pPrChange w:id="552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</w:pPr>
        </w:pPrChange>
      </w:pPr>
      <w:r w:rsidRPr="00623015">
        <w:rPr>
          <w:rFonts w:ascii="Times New Roman" w:hAnsi="Times New Roman"/>
          <w:b/>
          <w:bCs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  <w:rPrChange w:id="553" w:author="sp_studenets@mail.ru" w:date="2017-09-18T07:12:00Z">
            <w:rPr/>
          </w:rPrChange>
        </w:rPr>
        <w:pPrChange w:id="554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</w:pPr>
        </w:pPrChange>
      </w:pPr>
      <w:r w:rsidRPr="00623015">
        <w:rPr>
          <w:rFonts w:ascii="Times New Roman" w:hAnsi="Times New Roman"/>
          <w:b/>
          <w:bCs/>
          <w:sz w:val="28"/>
          <w:szCs w:val="28"/>
          <w:lang w:eastAsia="ru-RU"/>
        </w:rPr>
        <w:t>Результат рассмотрения жалобы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5.13. По результатам рассмотрения жалобы Орган, принимает одно из следующих решений: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2) отказывает в удовлетворении жалобы.</w:t>
      </w:r>
    </w:p>
    <w:p w:rsidR="00FE1675" w:rsidRDefault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555" w:author="sp_studenets@mail.ru" w:date="2017-09-18T07:43:00Z"/>
          <w:rFonts w:ascii="Times New Roman" w:hAnsi="Times New Roman"/>
          <w:i/>
          <w:iCs/>
          <w:sz w:val="28"/>
          <w:szCs w:val="28"/>
          <w:lang w:eastAsia="ru-RU"/>
          <w:rPrChange w:id="556" w:author="sp_studenets@mail.ru" w:date="2017-09-18T07:12:00Z">
            <w:rPr>
              <w:del w:id="557" w:author="sp_studenets@mail.ru" w:date="2017-09-18T07:43:00Z"/>
            </w:rPr>
          </w:rPrChange>
        </w:rPr>
        <w:pPrChange w:id="558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both"/>
          </w:pPr>
        </w:pPrChange>
      </w:pPr>
      <w:r w:rsidRPr="00B251BF">
        <w:rPr>
          <w:rFonts w:ascii="Times New Roman" w:hAnsi="Times New Roman"/>
          <w:sz w:val="28"/>
          <w:szCs w:val="28"/>
          <w:lang w:eastAsia="ru-RU"/>
        </w:rPr>
        <w:t>Указанное решение принимается в форме акта</w:t>
      </w:r>
      <w:ins w:id="559" w:author="User13" w:date="2017-09-19T11:27:00Z">
        <w:r w:rsidR="00813276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</w:ins>
      <w:ins w:id="560" w:author="sp_studenets@mail.ru" w:date="2017-09-18T07:43:00Z">
        <w:r w:rsidR="00C03C48" w:rsidRPr="00C03C48">
          <w:rPr>
            <w:rFonts w:ascii="Times New Roman" w:hAnsi="Times New Roman"/>
            <w:sz w:val="28"/>
            <w:szCs w:val="28"/>
            <w:lang w:eastAsia="ru-RU"/>
            <w:rPrChange w:id="561" w:author="sp_studenets@mail.ru" w:date="2017-09-18T07:43:00Z">
              <w:rPr/>
            </w:rPrChange>
          </w:rPr>
          <w:t>Администрации сельского поселения "Студенец"</w:t>
        </w:r>
      </w:ins>
      <w:del w:id="562" w:author="sp_studenets@mail.ru" w:date="2017-09-18T07:43:00Z">
        <w:r w:rsidR="00623015" w:rsidRPr="00623015">
          <w:rPr>
            <w:rFonts w:ascii="Times New Roman" w:hAnsi="Times New Roman"/>
            <w:i/>
            <w:iCs/>
            <w:sz w:val="28"/>
            <w:szCs w:val="28"/>
            <w:lang w:eastAsia="ru-RU"/>
          </w:rPr>
          <w:delText>указать наименование Органа&gt;.</w:delText>
        </w:r>
      </w:del>
    </w:p>
    <w:p w:rsidR="00FE1675" w:rsidRDefault="00FE167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  <w:rPrChange w:id="563" w:author="sp_studenets@mail.ru" w:date="2017-09-18T07:43:00Z">
            <w:rPr/>
          </w:rPrChange>
        </w:rPr>
        <w:pPrChange w:id="564" w:author="sp_studenets@mail.ru" w:date="2017-09-18T07:43:00Z">
          <w:pPr/>
        </w:pPrChange>
      </w:pP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5.14. Основаниями для отказа в удовлетворении жалобы являются: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C3E59" w:rsidRPr="00817B07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в) наличие решения по жалобе, принятого ранее в соответствии с требованиями настоящего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251BF">
        <w:rPr>
          <w:rFonts w:ascii="Times New Roman" w:hAnsi="Times New Roman"/>
          <w:sz w:val="28"/>
          <w:szCs w:val="28"/>
          <w:lang w:eastAsia="ru-RU"/>
        </w:rPr>
        <w:t>дминистративного регламента в отношении того же заявителя и по тому же предмету жалобы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  <w:rPrChange w:id="565" w:author="sp_studenets@mail.ru" w:date="2017-09-18T07:12:00Z">
            <w:rPr/>
          </w:rPrChange>
        </w:rPr>
        <w:pPrChange w:id="566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</w:pPr>
        </w:pPrChange>
      </w:pPr>
      <w:r w:rsidRPr="00623015">
        <w:rPr>
          <w:rFonts w:ascii="Times New Roman" w:hAnsi="Times New Roman"/>
          <w:b/>
          <w:bCs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  <w:rPrChange w:id="567" w:author="sp_studenets@mail.ru" w:date="2017-09-18T07:12:00Z">
            <w:rPr/>
          </w:rPrChange>
        </w:rPr>
        <w:pPrChange w:id="568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</w:pPr>
        </w:pPrChange>
      </w:pPr>
      <w:r w:rsidRPr="00623015">
        <w:rPr>
          <w:rFonts w:ascii="Times New Roman" w:hAnsi="Times New Roman"/>
          <w:b/>
          <w:bCs/>
          <w:sz w:val="28"/>
          <w:szCs w:val="28"/>
          <w:lang w:eastAsia="ru-RU"/>
        </w:rPr>
        <w:t>Порядок обжалования решения по жалобе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  <w:rPrChange w:id="569" w:author="sp_studenets@mail.ru" w:date="2017-09-18T07:12:00Z">
            <w:rPr/>
          </w:rPrChange>
        </w:rPr>
        <w:pPrChange w:id="570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</w:pPr>
        </w:pPrChange>
      </w:pPr>
      <w:r w:rsidRPr="00623015">
        <w:rPr>
          <w:rFonts w:ascii="Times New Roman" w:hAnsi="Times New Roman"/>
          <w:b/>
          <w:bCs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675" w:rsidRDefault="00623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  <w:rPrChange w:id="571" w:author="sp_studenets@mail.ru" w:date="2017-09-18T07:12:00Z">
            <w:rPr/>
          </w:rPrChange>
        </w:rPr>
        <w:pPrChange w:id="572" w:author="sp_studenets@mail.ru" w:date="2017-09-18T07:12:00Z">
          <w:pPr>
            <w:widowControl w:val="0"/>
            <w:autoSpaceDE w:val="0"/>
            <w:autoSpaceDN w:val="0"/>
            <w:adjustRightInd w:val="0"/>
            <w:ind w:firstLine="709"/>
            <w:jc w:val="center"/>
          </w:pPr>
        </w:pPrChange>
      </w:pPr>
      <w:r w:rsidRPr="00623015">
        <w:rPr>
          <w:rFonts w:ascii="Times New Roman" w:hAnsi="Times New Roman"/>
          <w:b/>
          <w:bCs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5.18. Информация о порядке подачи и рассмотрения жалобы размещается:</w:t>
      </w:r>
    </w:p>
    <w:p w:rsidR="001C3E59" w:rsidRPr="00B251BF" w:rsidRDefault="001C3E59" w:rsidP="001C3E5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1C3E59" w:rsidRPr="00B251BF" w:rsidRDefault="001C3E59" w:rsidP="001C3E5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на официальных сайтах Органа, МФЦ;</w:t>
      </w:r>
    </w:p>
    <w:p w:rsidR="001C3E59" w:rsidRPr="00B251BF" w:rsidRDefault="001C3E59" w:rsidP="001C3E5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1C3E59" w:rsidRPr="00B251BF" w:rsidRDefault="001C3E59" w:rsidP="001C3E5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1C3E59" w:rsidRPr="00B251BF" w:rsidRDefault="001C3E59" w:rsidP="001C3E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1C3E59" w:rsidRPr="00B251BF" w:rsidRDefault="001C3E59" w:rsidP="001C3E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1C3E59" w:rsidRPr="00B251BF" w:rsidRDefault="001C3E59" w:rsidP="001C3E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1C3E59" w:rsidRPr="00B251BF" w:rsidRDefault="001C3E59" w:rsidP="001C3E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1C3E59" w:rsidRPr="00B251BF" w:rsidDel="00813276" w:rsidRDefault="001C3E59" w:rsidP="001C3E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del w:id="573" w:author="User13" w:date="2017-09-19T11:28:00Z"/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</w:t>
      </w:r>
      <w:del w:id="574" w:author="User13" w:date="2017-09-19T11:28:00Z">
        <w:r w:rsidRPr="00B251BF" w:rsidDel="00813276">
          <w:rPr>
            <w:rFonts w:ascii="Times New Roman" w:hAnsi="Times New Roman"/>
            <w:sz w:val="28"/>
            <w:szCs w:val="28"/>
            <w:lang w:eastAsia="ru-RU"/>
          </w:rPr>
          <w:delText>.</w:delText>
        </w:r>
      </w:del>
    </w:p>
    <w:p w:rsidR="00FE1675" w:rsidRDefault="00FE167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del w:id="575" w:author="User13" w:date="2017-09-19T11:28:00Z"/>
          <w:rFonts w:ascii="Times New Roman" w:hAnsi="Times New Roman"/>
          <w:sz w:val="28"/>
          <w:szCs w:val="28"/>
          <w:lang w:eastAsia="ru-RU"/>
        </w:rPr>
        <w:pPrChange w:id="576" w:author="User13" w:date="2017-09-19T11:28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</w:p>
    <w:p w:rsidR="001C3E59" w:rsidRPr="00B251BF" w:rsidDel="00813276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577" w:author="User13" w:date="2017-09-19T11:28:00Z"/>
          <w:rFonts w:ascii="Times New Roman" w:hAnsi="Times New Roman"/>
          <w:sz w:val="28"/>
          <w:szCs w:val="28"/>
        </w:rPr>
      </w:pPr>
    </w:p>
    <w:p w:rsidR="001C3E59" w:rsidDel="00813276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578" w:author="User13" w:date="2017-09-19T11:28:00Z"/>
          <w:rFonts w:ascii="Times New Roman" w:hAnsi="Times New Roman"/>
          <w:sz w:val="28"/>
          <w:szCs w:val="28"/>
        </w:rPr>
      </w:pPr>
    </w:p>
    <w:p w:rsidR="001C3E59" w:rsidDel="00813276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579" w:author="User13" w:date="2017-09-19T11:28:00Z"/>
          <w:rFonts w:ascii="Times New Roman" w:hAnsi="Times New Roman"/>
          <w:sz w:val="28"/>
          <w:szCs w:val="28"/>
        </w:rPr>
      </w:pPr>
    </w:p>
    <w:p w:rsidR="001C3E59" w:rsidDel="00813276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580" w:author="User13" w:date="2017-09-19T11:28:00Z"/>
          <w:rFonts w:ascii="Times New Roman" w:hAnsi="Times New Roman"/>
          <w:sz w:val="28"/>
          <w:szCs w:val="28"/>
        </w:rPr>
      </w:pPr>
    </w:p>
    <w:p w:rsidR="001C3E59" w:rsidDel="00813276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581" w:author="User13" w:date="2017-09-19T11:28:00Z"/>
          <w:rFonts w:ascii="Times New Roman" w:hAnsi="Times New Roman"/>
          <w:sz w:val="28"/>
          <w:szCs w:val="28"/>
        </w:rPr>
      </w:pPr>
    </w:p>
    <w:p w:rsidR="001C3E59" w:rsidDel="00813276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582" w:author="User13" w:date="2017-09-19T11:28:00Z"/>
          <w:rFonts w:ascii="Times New Roman" w:hAnsi="Times New Roman"/>
          <w:sz w:val="28"/>
          <w:szCs w:val="28"/>
        </w:rPr>
      </w:pPr>
    </w:p>
    <w:p w:rsidR="001C3E59" w:rsidDel="00813276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583" w:author="User13" w:date="2017-09-19T11:28:00Z"/>
          <w:rFonts w:ascii="Times New Roman" w:hAnsi="Times New Roman"/>
          <w:sz w:val="28"/>
          <w:szCs w:val="28"/>
        </w:rPr>
      </w:pPr>
    </w:p>
    <w:p w:rsidR="001C3E59" w:rsidDel="00813276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584" w:author="User13" w:date="2017-09-19T11:28:00Z"/>
          <w:rFonts w:ascii="Times New Roman" w:hAnsi="Times New Roman"/>
          <w:sz w:val="28"/>
          <w:szCs w:val="28"/>
        </w:rPr>
      </w:pPr>
    </w:p>
    <w:p w:rsidR="001C3E59" w:rsidDel="00813276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585" w:author="User13" w:date="2017-09-19T11:28:00Z"/>
          <w:rFonts w:ascii="Times New Roman" w:hAnsi="Times New Roman"/>
          <w:sz w:val="28"/>
          <w:szCs w:val="28"/>
        </w:rPr>
      </w:pPr>
    </w:p>
    <w:p w:rsidR="001C3E59" w:rsidDel="00813276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586" w:author="User13" w:date="2017-09-19T11:28:00Z"/>
          <w:rFonts w:ascii="Times New Roman" w:hAnsi="Times New Roman"/>
          <w:sz w:val="28"/>
          <w:szCs w:val="28"/>
        </w:rPr>
      </w:pPr>
    </w:p>
    <w:p w:rsidR="00FE1675" w:rsidRDefault="00FE167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pPrChange w:id="587" w:author="User13" w:date="2017-09-19T11:28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right"/>
            <w:outlineLvl w:val="1"/>
          </w:pPr>
        </w:pPrChange>
      </w:pPr>
    </w:p>
    <w:p w:rsidR="001C3E59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C3E59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C3E59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C3E59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Приложение № 1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</w:t>
      </w:r>
      <w:r w:rsidRPr="00B251BF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1C3E59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D67AC">
        <w:rPr>
          <w:rFonts w:ascii="Times New Roman" w:hAnsi="Times New Roman"/>
          <w:sz w:val="28"/>
          <w:szCs w:val="28"/>
        </w:rPr>
        <w:t>«</w:t>
      </w:r>
      <w:r w:rsidR="00FA0C65" w:rsidRPr="00FA0C65">
        <w:rPr>
          <w:rFonts w:ascii="Times New Roman" w:hAnsi="Times New Roman"/>
          <w:sz w:val="28"/>
          <w:szCs w:val="28"/>
          <w:lang w:eastAsia="ru-RU"/>
        </w:rPr>
        <w:t>Выдача разрешения на ввод объекта капитального строительства в эксплуатацию</w:t>
      </w:r>
      <w:r w:rsidRPr="006D67AC">
        <w:rPr>
          <w:rFonts w:ascii="Times New Roman" w:hAnsi="Times New Roman"/>
          <w:sz w:val="28"/>
          <w:szCs w:val="28"/>
        </w:rPr>
        <w:t>»</w:t>
      </w:r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E1675" w:rsidRDefault="00FA0C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del w:id="588" w:author="User13" w:date="2017-09-19T11:28:00Z"/>
          <w:rFonts w:ascii="Times New Roman" w:hAnsi="Times New Roman"/>
          <w:b/>
          <w:bCs/>
          <w:sz w:val="28"/>
          <w:szCs w:val="28"/>
          <w:rPrChange w:id="589" w:author="sp_studenets@mail.ru" w:date="2017-09-18T07:12:00Z">
            <w:rPr>
              <w:del w:id="590" w:author="User13" w:date="2017-09-19T11:28:00Z"/>
            </w:rPr>
          </w:rPrChange>
        </w:rPr>
        <w:pPrChange w:id="591" w:author="sp_studenets@mail.ru" w:date="2017-09-18T07:12:00Z">
          <w:pPr>
            <w:autoSpaceDE w:val="0"/>
            <w:autoSpaceDN w:val="0"/>
            <w:adjustRightInd w:val="0"/>
            <w:ind w:firstLine="709"/>
            <w:jc w:val="center"/>
          </w:pPr>
        </w:pPrChange>
      </w:pPr>
      <w:bookmarkStart w:id="592" w:name="Par779"/>
      <w:bookmarkEnd w:id="592"/>
      <w:r w:rsidRPr="00FA0C65">
        <w:rPr>
          <w:rFonts w:ascii="Times New Roman" w:hAnsi="Times New Roman"/>
          <w:b/>
          <w:bCs/>
          <w:sz w:val="28"/>
          <w:szCs w:val="28"/>
        </w:rPr>
        <w:t xml:space="preserve">Информация о месте нахождения, графике работы и справочные телефоны </w:t>
      </w:r>
      <w:ins w:id="593" w:author="User13" w:date="2017-09-19T11:28:00Z">
        <w:r w:rsidR="00813276">
          <w:rPr>
            <w:rFonts w:ascii="Times New Roman" w:hAnsi="Times New Roman"/>
            <w:b/>
            <w:bCs/>
            <w:sz w:val="28"/>
            <w:szCs w:val="28"/>
          </w:rPr>
          <w:t>Администрации сельского поселения «Студенец»</w:t>
        </w:r>
      </w:ins>
      <w:del w:id="594" w:author="User13" w:date="2017-09-19T11:28:00Z">
        <w:r w:rsidRPr="00FA0C65">
          <w:rPr>
            <w:rFonts w:ascii="Times New Roman" w:hAnsi="Times New Roman"/>
            <w:b/>
            <w:bCs/>
            <w:i/>
            <w:iCs/>
            <w:sz w:val="28"/>
            <w:szCs w:val="28"/>
          </w:rPr>
          <w:delText>&lt;указать наименование Органа&gt;</w:delText>
        </w:r>
      </w:del>
    </w:p>
    <w:p w:rsidR="00FE1675" w:rsidRDefault="00FA0C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rPrChange w:id="595" w:author="sp_studenets@mail.ru" w:date="2017-09-18T07:12:00Z">
            <w:rPr/>
          </w:rPrChange>
        </w:rPr>
        <w:pPrChange w:id="596" w:author="User13" w:date="2017-09-19T11:28:00Z">
          <w:pPr>
            <w:autoSpaceDE w:val="0"/>
            <w:autoSpaceDN w:val="0"/>
            <w:adjustRightInd w:val="0"/>
            <w:ind w:firstLine="709"/>
            <w:jc w:val="center"/>
          </w:pPr>
        </w:pPrChange>
      </w:pPr>
      <w:del w:id="597" w:author="User13" w:date="2017-09-19T11:28:00Z">
        <w:r w:rsidRPr="00FA0C65">
          <w:rPr>
            <w:rFonts w:ascii="Times New Roman" w:hAnsi="Times New Roman"/>
            <w:b/>
            <w:bCs/>
            <w:sz w:val="28"/>
            <w:szCs w:val="28"/>
          </w:rPr>
          <w:delText>структурных подразделений Органа</w:delText>
        </w:r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598" w:author="sp_studenets@mail.ru" w:date="2017-09-18T07:47:00Z"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4992"/>
        <w:gridCol w:w="4579"/>
        <w:tblGridChange w:id="599">
          <w:tblGrid>
            <w:gridCol w:w="360"/>
            <w:gridCol w:w="360"/>
          </w:tblGrid>
        </w:tblGridChange>
      </w:tblGrid>
      <w:tr w:rsidR="001C3E59" w:rsidRPr="0041262F" w:rsidTr="1AD477F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00" w:author="sp_studenets@mail.ru" w:date="2017-09-18T07:47:00Z">
              <w:tcPr>
                <w:tcW w:w="260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C3E59" w:rsidRPr="00B251BF" w:rsidRDefault="001C3E59" w:rsidP="005A502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1" w:author="sp_studenets@mail.ru" w:date="2017-09-18T07:47:00Z">
              <w:tcPr>
                <w:tcW w:w="239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3E59" w:rsidRPr="00B251BF" w:rsidRDefault="00C03C48" w:rsidP="005A502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ins w:id="602" w:author="sp_studenets@mail.ru" w:date="2017-09-18T07:44:00Z">
              <w:r w:rsidRPr="00C03C48">
                <w:rPr>
                  <w:rFonts w:ascii="Times New Roman" w:eastAsia="SimSun" w:hAnsi="Times New Roman"/>
                  <w:sz w:val="28"/>
                  <w:szCs w:val="28"/>
                  <w:lang w:eastAsia="ru-RU"/>
                  <w:rPrChange w:id="603" w:author="sp_studenets@mail.ru" w:date="2017-09-18T07:43:00Z">
                    <w:rPr/>
                  </w:rPrChange>
                </w:rPr>
                <w:t>169018, Республика Коми, Усть-Вымский район, п.Студенец, ул.Зеленая д.7</w:t>
              </w:r>
            </w:ins>
          </w:p>
        </w:tc>
      </w:tr>
      <w:tr w:rsidR="001C3E59" w:rsidRPr="0041262F" w:rsidTr="1AD477F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04" w:author="sp_studenets@mail.ru" w:date="2017-09-18T07:47:00Z">
              <w:tcPr>
                <w:tcW w:w="260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C3E59" w:rsidRPr="00B251BF" w:rsidRDefault="001C3E59" w:rsidP="005A502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5" w:author="sp_studenets@mail.ru" w:date="2017-09-18T07:47:00Z">
              <w:tcPr>
                <w:tcW w:w="239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3E59" w:rsidRPr="00B251BF" w:rsidRDefault="00C03C48" w:rsidP="005A502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ins w:id="606" w:author="sp_studenets@mail.ru" w:date="2017-09-18T07:44:00Z">
              <w:r w:rsidRPr="00C03C48">
                <w:rPr>
                  <w:rFonts w:ascii="Times New Roman" w:eastAsia="SimSun" w:hAnsi="Times New Roman"/>
                  <w:sz w:val="28"/>
                  <w:szCs w:val="28"/>
                  <w:lang w:eastAsia="ru-RU"/>
                  <w:rPrChange w:id="607" w:author="sp_studenets@mail.ru" w:date="2017-09-18T07:44:00Z">
                    <w:rPr/>
                  </w:rPrChange>
                </w:rPr>
                <w:t>169018, Республика Коми, Усть-Вымский район, п.Студенец, ул.</w:t>
              </w:r>
            </w:ins>
            <w:ins w:id="608" w:author="sp_studenets@mail.ru" w:date="2017-09-18T07:45:00Z">
              <w:r w:rsidRPr="00C03C48">
                <w:rPr>
                  <w:rFonts w:ascii="Times New Roman" w:eastAsia="SimSun" w:hAnsi="Times New Roman"/>
                  <w:sz w:val="28"/>
                  <w:szCs w:val="28"/>
                  <w:lang w:eastAsia="ru-RU"/>
                  <w:rPrChange w:id="609" w:author="sp_studenets@mail.ru" w:date="2017-09-18T07:44:00Z">
                    <w:rPr/>
                  </w:rPrChange>
                </w:rPr>
                <w:t>З</w:t>
              </w:r>
            </w:ins>
            <w:ins w:id="610" w:author="sp_studenets@mail.ru" w:date="2017-09-18T07:44:00Z">
              <w:r w:rsidRPr="00C03C48">
                <w:rPr>
                  <w:rFonts w:ascii="Times New Roman" w:eastAsia="SimSun" w:hAnsi="Times New Roman"/>
                  <w:sz w:val="28"/>
                  <w:szCs w:val="28"/>
                  <w:lang w:eastAsia="ru-RU"/>
                  <w:rPrChange w:id="611" w:author="sp_studenets@mail.ru" w:date="2017-09-18T07:44:00Z">
                    <w:rPr/>
                  </w:rPrChange>
                </w:rPr>
                <w:t>еленая д.7</w:t>
              </w:r>
            </w:ins>
          </w:p>
        </w:tc>
      </w:tr>
      <w:tr w:rsidR="001C3E59" w:rsidRPr="0041262F" w:rsidTr="1AD477F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12" w:author="sp_studenets@mail.ru" w:date="2017-09-18T07:47:00Z">
              <w:tcPr>
                <w:tcW w:w="260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C3E59" w:rsidRPr="00B251BF" w:rsidRDefault="001C3E59" w:rsidP="005A502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3" w:author="sp_studenets@mail.ru" w:date="2017-09-18T07:47:00Z">
              <w:tcPr>
                <w:tcW w:w="239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E1675" w:rsidRDefault="00C03C48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  <w:pPrChange w:id="614" w:author="sp_studenets@mail.ru" w:date="2017-09-18T07:45:00Z">
                <w:pPr>
                  <w:widowControl w:val="0"/>
                  <w:shd w:val="clear" w:color="auto" w:fill="FFFFFF"/>
                  <w:ind w:firstLine="284"/>
                </w:pPr>
              </w:pPrChange>
            </w:pPr>
            <w:ins w:id="615" w:author="sp_studenets@mail.ru" w:date="2017-09-18T07:45:00Z">
              <w:r w:rsidRPr="00C03C48">
                <w:rPr>
                  <w:rFonts w:ascii="Times New Roman" w:hAnsi="Times New Roman"/>
                  <w:sz w:val="28"/>
                  <w:szCs w:val="28"/>
                  <w:rPrChange w:id="616" w:author="sp_studenets@mail.ru" w:date="2017-09-18T07:45:00Z">
                    <w:rPr/>
                  </w:rPrChange>
                </w:rPr>
                <w:t>sp_st</w:t>
              </w:r>
            </w:ins>
            <w:ins w:id="617" w:author="User13" w:date="2017-09-19T11:29:00Z">
              <w:r w:rsidR="00813276">
                <w:rPr>
                  <w:rFonts w:ascii="Times New Roman" w:hAnsi="Times New Roman"/>
                  <w:sz w:val="28"/>
                  <w:szCs w:val="28"/>
                  <w:lang w:val="en-US"/>
                </w:rPr>
                <w:t>u</w:t>
              </w:r>
            </w:ins>
            <w:ins w:id="618" w:author="sp_studenets@mail.ru" w:date="2017-09-18T07:45:00Z">
              <w:del w:id="619" w:author="User13" w:date="2017-09-19T11:29:00Z">
                <w:r w:rsidRPr="00C03C48">
                  <w:rPr>
                    <w:rFonts w:ascii="Times New Roman" w:hAnsi="Times New Roman"/>
                    <w:sz w:val="28"/>
                    <w:szCs w:val="28"/>
                    <w:rPrChange w:id="620" w:author="sp_studenets@mail.ru" w:date="2017-09-18T07:45:00Z">
                      <w:rPr/>
                    </w:rPrChange>
                  </w:rPr>
                  <w:delText>y</w:delText>
                </w:r>
              </w:del>
              <w:r w:rsidRPr="00C03C48">
                <w:rPr>
                  <w:rFonts w:ascii="Times New Roman" w:hAnsi="Times New Roman"/>
                  <w:sz w:val="28"/>
                  <w:szCs w:val="28"/>
                  <w:rPrChange w:id="621" w:author="sp_studenets@mail.ru" w:date="2017-09-18T07:45:00Z">
                    <w:rPr/>
                  </w:rPrChange>
                </w:rPr>
                <w:t>denets@mail.ru</w:t>
              </w:r>
            </w:ins>
          </w:p>
        </w:tc>
      </w:tr>
      <w:tr w:rsidR="001C3E59" w:rsidRPr="0041262F" w:rsidTr="1AD477F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22" w:author="sp_studenets@mail.ru" w:date="2017-09-18T07:47:00Z">
              <w:tcPr>
                <w:tcW w:w="260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C3E59" w:rsidRPr="00B251BF" w:rsidRDefault="001C3E59" w:rsidP="005A502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3" w:author="sp_studenets@mail.ru" w:date="2017-09-18T07:47:00Z">
              <w:tcPr>
                <w:tcW w:w="239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3E59" w:rsidRPr="00B251BF" w:rsidRDefault="00C03C48" w:rsidP="005A502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ins w:id="624" w:author="sp_studenets@mail.ru" w:date="2017-09-18T07:46:00Z">
              <w:r w:rsidRPr="00C03C48">
                <w:rPr>
                  <w:rFonts w:ascii="Times New Roman" w:eastAsia="SimSun" w:hAnsi="Times New Roman"/>
                  <w:sz w:val="28"/>
                  <w:szCs w:val="28"/>
                  <w:lang w:eastAsia="ru-RU"/>
                  <w:rPrChange w:id="625" w:author="sp_studenets@mail.ru" w:date="2017-09-18T07:45:00Z">
                    <w:rPr/>
                  </w:rPrChange>
                </w:rPr>
                <w:t>8(82134)22-6-21, 22-4-40</w:t>
              </w:r>
            </w:ins>
          </w:p>
        </w:tc>
      </w:tr>
      <w:tr w:rsidR="001C3E59" w:rsidRPr="0041262F" w:rsidTr="1AD477F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26" w:author="sp_studenets@mail.ru" w:date="2017-09-18T07:47:00Z">
              <w:tcPr>
                <w:tcW w:w="260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C3E59" w:rsidRPr="00B251BF" w:rsidRDefault="001C3E59" w:rsidP="005A502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7" w:author="sp_studenets@mail.ru" w:date="2017-09-18T07:47:00Z">
              <w:tcPr>
                <w:tcW w:w="239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3E59" w:rsidRPr="00B251BF" w:rsidRDefault="00C03C48" w:rsidP="005A502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ins w:id="628" w:author="sp_studenets@mail.ru" w:date="2017-09-18T07:46:00Z">
              <w:r w:rsidRPr="00C03C48">
                <w:rPr>
                  <w:rFonts w:ascii="Times New Roman" w:eastAsia="SimSun" w:hAnsi="Times New Roman"/>
                  <w:sz w:val="28"/>
                  <w:szCs w:val="28"/>
                  <w:lang w:eastAsia="ru-RU"/>
                  <w:rPrChange w:id="629" w:author="sp_studenets@mail.ru" w:date="2017-09-18T07:46:00Z">
                    <w:rPr/>
                  </w:rPrChange>
                </w:rPr>
                <w:t>8(82134)22-6-21</w:t>
              </w:r>
            </w:ins>
          </w:p>
        </w:tc>
      </w:tr>
      <w:tr w:rsidR="001C3E59" w:rsidRPr="0041262F" w:rsidTr="1AD477F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30" w:author="sp_studenets@mail.ru" w:date="2017-09-18T07:47:00Z">
              <w:tcPr>
                <w:tcW w:w="260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C3E59" w:rsidRPr="00B251BF" w:rsidRDefault="001C3E59" w:rsidP="005A502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1" w:author="sp_studenets@mail.ru" w:date="2017-09-18T07:47:00Z">
              <w:tcPr>
                <w:tcW w:w="239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E1675" w:rsidRDefault="00C03C48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  <w:rPrChange w:id="632" w:author="sp_studenets@mail.ru" w:date="2017-09-18T07:47:00Z">
                  <w:rPr/>
                </w:rPrChange>
              </w:rPr>
              <w:pPrChange w:id="633" w:author="sp_studenets@mail.ru" w:date="2017-09-18T07:47:00Z">
                <w:pPr>
                  <w:widowControl w:val="0"/>
                  <w:shd w:val="clear" w:color="auto" w:fill="FFFFFF"/>
                  <w:ind w:firstLine="284"/>
                </w:pPr>
              </w:pPrChange>
            </w:pPr>
            <w:ins w:id="634" w:author="sp_studenets@mail.ru" w:date="2017-09-18T07:47:00Z">
              <w:r w:rsidRPr="00C03C48">
                <w:rPr>
                  <w:rFonts w:ascii="Times New Roman" w:hAnsi="Times New Roman"/>
                  <w:sz w:val="28"/>
                  <w:szCs w:val="28"/>
                  <w:rPrChange w:id="635" w:author="sp_studenets@mail.ru" w:date="2017-09-18T07:46:00Z">
                    <w:rPr/>
                  </w:rPrChange>
                </w:rPr>
                <w:t>s</w:t>
              </w:r>
            </w:ins>
            <w:ins w:id="636" w:author="sp_studenets@mail.ru" w:date="2017-09-18T07:46:00Z">
              <w:r w:rsidRPr="00C03C48">
                <w:rPr>
                  <w:rFonts w:ascii="Times New Roman" w:hAnsi="Times New Roman"/>
                  <w:sz w:val="28"/>
                  <w:szCs w:val="28"/>
                  <w:rPrChange w:id="637" w:author="sp_studenets@mail.ru" w:date="2017-09-18T07:46:00Z">
                    <w:rPr/>
                  </w:rPrChange>
                </w:rPr>
                <w:t>tudenadm.r</w:t>
              </w:r>
            </w:ins>
            <w:ins w:id="638" w:author="sp_studenets@mail.ru" w:date="2017-09-18T07:47:00Z">
              <w:r w:rsidRPr="00C03C48">
                <w:rPr>
                  <w:rFonts w:ascii="Times New Roman" w:hAnsi="Times New Roman"/>
                  <w:sz w:val="28"/>
                  <w:szCs w:val="28"/>
                  <w:rPrChange w:id="639" w:author="sp_studenets@mail.ru" w:date="2017-09-18T07:46:00Z">
                    <w:rPr/>
                  </w:rPrChange>
                </w:rPr>
                <w:t>u</w:t>
              </w:r>
            </w:ins>
          </w:p>
        </w:tc>
      </w:tr>
      <w:tr w:rsidR="001C3E59" w:rsidRPr="0041262F" w:rsidTr="1AD477F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40" w:author="sp_studenets@mail.ru" w:date="2017-09-18T07:47:00Z">
              <w:tcPr>
                <w:tcW w:w="260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C3E59" w:rsidRPr="00B251BF" w:rsidRDefault="001C3E59" w:rsidP="005A502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1" w:author="sp_studenets@mail.ru" w:date="2017-09-18T07:47:00Z">
              <w:tcPr>
                <w:tcW w:w="239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E1675" w:rsidRDefault="00C03C48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  <w:pPrChange w:id="642" w:author="sp_studenets@mail.ru" w:date="2017-09-18T07:47:00Z">
                <w:pPr>
                  <w:widowControl w:val="0"/>
                  <w:shd w:val="clear" w:color="auto" w:fill="FFFFFF"/>
                  <w:ind w:firstLine="284"/>
                </w:pPr>
              </w:pPrChange>
            </w:pPr>
            <w:ins w:id="643" w:author="sp_studenets@mail.ru" w:date="2017-09-18T07:47:00Z">
              <w:r w:rsidRPr="00C03C48">
                <w:rPr>
                  <w:rFonts w:ascii="Times New Roman" w:hAnsi="Times New Roman"/>
                  <w:sz w:val="28"/>
                  <w:szCs w:val="28"/>
                  <w:rPrChange w:id="644" w:author="sp_studenets@mail.ru" w:date="2017-09-18T07:47:00Z">
                    <w:rPr/>
                  </w:rPrChange>
                </w:rPr>
                <w:t>Глава сельского поселения "Студенец" Малышев Артём Иванович</w:t>
              </w:r>
            </w:ins>
          </w:p>
        </w:tc>
      </w:tr>
    </w:tbl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FE1675" w:rsidRDefault="00C03C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iCs/>
          <w:sz w:val="28"/>
          <w:szCs w:val="28"/>
          <w:rPrChange w:id="645" w:author="sp_studenets@mail.ru" w:date="2017-09-18T07:48:00Z">
            <w:rPr/>
          </w:rPrChange>
        </w:rPr>
        <w:pPrChange w:id="646" w:author="sp_studenets@mail.ru" w:date="2017-09-18T07:48:00Z">
          <w:pPr>
            <w:widowControl w:val="0"/>
            <w:autoSpaceDE w:val="0"/>
            <w:autoSpaceDN w:val="0"/>
            <w:adjustRightInd w:val="0"/>
            <w:jc w:val="center"/>
            <w:outlineLvl w:val="1"/>
          </w:pPr>
        </w:pPrChange>
      </w:pPr>
      <w:r w:rsidRPr="00C03C48">
        <w:rPr>
          <w:rFonts w:ascii="Times New Roman" w:hAnsi="Times New Roman"/>
          <w:b/>
          <w:bCs/>
          <w:sz w:val="28"/>
          <w:szCs w:val="28"/>
        </w:rPr>
        <w:t xml:space="preserve">График работы </w:t>
      </w:r>
      <w:ins w:id="647" w:author="sp_studenets@mail.ru" w:date="2017-09-18T07:48:00Z">
        <w:r w:rsidRPr="00C03C48">
          <w:rPr>
            <w:rFonts w:ascii="Times New Roman" w:hAnsi="Times New Roman"/>
            <w:b/>
            <w:bCs/>
            <w:sz w:val="28"/>
            <w:szCs w:val="28"/>
          </w:rPr>
          <w:t>Администрации сельского поселения "Студенец"</w:t>
        </w:r>
      </w:ins>
      <w:del w:id="648" w:author="sp_studenets@mail.ru" w:date="2017-09-18T07:47:00Z">
        <w:r w:rsidRPr="00C03C48">
          <w:rPr>
            <w:rFonts w:ascii="Times New Roman" w:hAnsi="Times New Roman"/>
            <w:b/>
            <w:bCs/>
            <w:i/>
            <w:iCs/>
            <w:sz w:val="28"/>
            <w:szCs w:val="28"/>
            <w:rPrChange w:id="649" w:author="sp_studenets@mail.ru" w:date="2017-09-18T07:12:00Z">
              <w:rPr>
                <w:rFonts w:ascii="Times New Roman" w:hAnsi="Times New Roman"/>
                <w:b/>
                <w:i/>
                <w:sz w:val="28"/>
                <w:szCs w:val="28"/>
              </w:rPr>
            </w:rPrChange>
          </w:rPr>
          <w:delText>&lt; наименование органа местного самоуправления, ответственного за предоставление услуги &gt;</w:delText>
        </w:r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650" w:author="sp_studenets@mail.ru" w:date="2017-09-18T08:19:00Z"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224"/>
        <w:gridCol w:w="3204"/>
        <w:gridCol w:w="3143"/>
        <w:tblGridChange w:id="651">
          <w:tblGrid>
            <w:gridCol w:w="360"/>
            <w:gridCol w:w="360"/>
            <w:gridCol w:w="360"/>
          </w:tblGrid>
        </w:tblGridChange>
      </w:tblGrid>
      <w:tr w:rsidR="001C3E59" w:rsidRPr="0041262F" w:rsidTr="1600806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52" w:author="sp_studenets@mail.ru" w:date="2017-09-18T08:19:00Z">
              <w:tcPr>
                <w:tcW w:w="16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C3E59" w:rsidRPr="0041262F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1262F"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53" w:author="sp_studenets@mail.ru" w:date="2017-09-18T08:19:00Z">
              <w:tcPr>
                <w:tcW w:w="16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C3E59" w:rsidRPr="0041262F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1262F">
              <w:rPr>
                <w:rFonts w:ascii="Times New Roman" w:hAnsi="Times New Roma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54" w:author="sp_studenets@mail.ru" w:date="2017-09-18T08:19:00Z">
              <w:tcPr>
                <w:tcW w:w="164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C3E59" w:rsidRPr="0041262F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1262F">
              <w:rPr>
                <w:rFonts w:ascii="Times New Roman" w:hAnsi="Times New Roman"/>
                <w:sz w:val="28"/>
                <w:szCs w:val="28"/>
              </w:rPr>
              <w:t>Часы приема граждан</w:t>
            </w:r>
          </w:p>
        </w:tc>
      </w:tr>
      <w:tr w:rsidR="001C3E59" w:rsidRPr="0041262F" w:rsidTr="1600806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55" w:author="sp_studenets@mail.ru" w:date="2017-09-18T08:19:00Z">
              <w:tcPr>
                <w:tcW w:w="16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C3E59" w:rsidRPr="0041262F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1262F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6" w:author="sp_studenets@mail.ru" w:date="2017-09-18T08:19:00Z">
              <w:tcPr>
                <w:tcW w:w="16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3E59" w:rsidRPr="0041262F" w:rsidRDefault="00C03C48" w:rsidP="66BD4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ins w:id="657" w:author="sp_studenets@mail.ru" w:date="2017-09-18T07:50:00Z">
              <w:r w:rsidRPr="0041262F">
                <w:rPr>
                  <w:rFonts w:ascii="Times New Roman" w:hAnsi="Times New Roman"/>
                  <w:sz w:val="28"/>
                  <w:szCs w:val="28"/>
                  <w:rPrChange w:id="658" w:author="sp_studenets@mail.ru" w:date="2017-09-18T07:49:00Z">
                    <w:rPr/>
                  </w:rPrChange>
                </w:rPr>
                <w:t xml:space="preserve"> 8.00-16.15 (12.00-13.00)</w:t>
              </w:r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9" w:author="sp_studenets@mail.ru" w:date="2017-09-18T08:19:00Z">
              <w:tcPr>
                <w:tcW w:w="164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3E59" w:rsidRPr="0041262F" w:rsidRDefault="00C03C48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660" w:author="sp_studenets@mail.ru" w:date="2017-09-18T07:52:00Z">
              <w:r w:rsidRPr="0041262F">
                <w:rPr>
                  <w:rFonts w:ascii="Times New Roman" w:hAnsi="Times New Roman"/>
                  <w:sz w:val="28"/>
                  <w:szCs w:val="28"/>
                  <w:rPrChange w:id="661" w:author="sp_studenets@mail.ru" w:date="2017-09-18T07:51:00Z">
                    <w:rPr/>
                  </w:rPrChange>
                </w:rPr>
                <w:t>8.00-12.00, 13.00-16.00</w:t>
              </w:r>
            </w:ins>
          </w:p>
        </w:tc>
      </w:tr>
      <w:tr w:rsidR="001C3E59" w:rsidRPr="0041262F" w:rsidTr="1600806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62" w:author="sp_studenets@mail.ru" w:date="2017-09-18T08:19:00Z">
              <w:tcPr>
                <w:tcW w:w="16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C3E59" w:rsidRPr="0041262F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1262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3" w:author="sp_studenets@mail.ru" w:date="2017-09-18T08:19:00Z">
              <w:tcPr>
                <w:tcW w:w="16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3E59" w:rsidRPr="0041262F" w:rsidRDefault="00C03C48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664" w:author="sp_studenets@mail.ru" w:date="2017-09-18T07:52:00Z">
              <w:r w:rsidRPr="0041262F">
                <w:rPr>
                  <w:rFonts w:ascii="Times New Roman" w:hAnsi="Times New Roman"/>
                  <w:sz w:val="28"/>
                  <w:szCs w:val="28"/>
                  <w:rPrChange w:id="665" w:author="sp_studenets@mail.ru" w:date="2017-09-18T07:52:00Z">
                    <w:rPr/>
                  </w:rPrChange>
                </w:rPr>
                <w:t>8.00-16.15 (12.00-13.00)</w:t>
              </w:r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6" w:author="sp_studenets@mail.ru" w:date="2017-09-18T08:19:00Z">
              <w:tcPr>
                <w:tcW w:w="164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3E59" w:rsidRPr="0041262F" w:rsidRDefault="00C03C48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667" w:author="sp_studenets@mail.ru" w:date="2017-09-18T07:53:00Z">
              <w:r w:rsidRPr="0041262F">
                <w:rPr>
                  <w:rFonts w:ascii="Times New Roman" w:hAnsi="Times New Roman"/>
                  <w:sz w:val="28"/>
                  <w:szCs w:val="28"/>
                  <w:rPrChange w:id="668" w:author="sp_studenets@mail.ru" w:date="2017-09-18T07:53:00Z">
                    <w:rPr/>
                  </w:rPrChange>
                </w:rPr>
                <w:t>8.00-12.00, 13.00-16.00</w:t>
              </w:r>
            </w:ins>
          </w:p>
        </w:tc>
      </w:tr>
      <w:tr w:rsidR="001C3E59" w:rsidRPr="0041262F" w:rsidTr="1600806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69" w:author="sp_studenets@mail.ru" w:date="2017-09-18T08:19:00Z">
              <w:tcPr>
                <w:tcW w:w="16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C3E59" w:rsidRPr="0041262F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1262F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0" w:author="sp_studenets@mail.ru" w:date="2017-09-18T08:19:00Z">
              <w:tcPr>
                <w:tcW w:w="16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3E59" w:rsidRPr="0041262F" w:rsidRDefault="00C03C48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671" w:author="sp_studenets@mail.ru" w:date="2017-09-18T07:52:00Z">
              <w:r w:rsidRPr="0041262F">
                <w:rPr>
                  <w:rFonts w:ascii="Times New Roman" w:hAnsi="Times New Roman"/>
                  <w:sz w:val="28"/>
                  <w:szCs w:val="28"/>
                  <w:rPrChange w:id="672" w:author="sp_studenets@mail.ru" w:date="2017-09-18T07:52:00Z">
                    <w:rPr/>
                  </w:rPrChange>
                </w:rPr>
                <w:t>8.00-16.15 (12.00-13.00)</w:t>
              </w:r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3" w:author="sp_studenets@mail.ru" w:date="2017-09-18T08:19:00Z">
              <w:tcPr>
                <w:tcW w:w="164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3E59" w:rsidRPr="0041262F" w:rsidRDefault="00C03C48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674" w:author="sp_studenets@mail.ru" w:date="2017-09-18T07:53:00Z">
              <w:r w:rsidRPr="0041262F">
                <w:rPr>
                  <w:rFonts w:ascii="Times New Roman" w:hAnsi="Times New Roman"/>
                  <w:sz w:val="28"/>
                  <w:szCs w:val="28"/>
                  <w:rPrChange w:id="675" w:author="sp_studenets@mail.ru" w:date="2017-09-18T07:53:00Z">
                    <w:rPr/>
                  </w:rPrChange>
                </w:rPr>
                <w:t>8.00-12.00, 13.00-16.00</w:t>
              </w:r>
            </w:ins>
          </w:p>
        </w:tc>
      </w:tr>
      <w:tr w:rsidR="001C3E59" w:rsidRPr="0041262F" w:rsidTr="1600806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76" w:author="sp_studenets@mail.ru" w:date="2017-09-18T08:19:00Z">
              <w:tcPr>
                <w:tcW w:w="16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C3E59" w:rsidRPr="0041262F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1262F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7" w:author="sp_studenets@mail.ru" w:date="2017-09-18T08:19:00Z">
              <w:tcPr>
                <w:tcW w:w="16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3E59" w:rsidRPr="0041262F" w:rsidRDefault="00C03C48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678" w:author="sp_studenets@mail.ru" w:date="2017-09-18T07:52:00Z">
              <w:r w:rsidRPr="0041262F">
                <w:rPr>
                  <w:rFonts w:ascii="Times New Roman" w:hAnsi="Times New Roman"/>
                  <w:sz w:val="28"/>
                  <w:szCs w:val="28"/>
                  <w:rPrChange w:id="679" w:author="sp_studenets@mail.ru" w:date="2017-09-18T07:52:00Z">
                    <w:rPr/>
                  </w:rPrChange>
                </w:rPr>
                <w:t>8.00-16.15 (12.00-13.00)</w:t>
              </w:r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0" w:author="sp_studenets@mail.ru" w:date="2017-09-18T08:19:00Z">
              <w:tcPr>
                <w:tcW w:w="164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3E59" w:rsidRPr="0041262F" w:rsidRDefault="00C03C48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681" w:author="sp_studenets@mail.ru" w:date="2017-09-18T07:53:00Z">
              <w:r w:rsidRPr="0041262F">
                <w:rPr>
                  <w:rFonts w:ascii="Times New Roman" w:hAnsi="Times New Roman"/>
                  <w:sz w:val="28"/>
                  <w:szCs w:val="28"/>
                  <w:rPrChange w:id="682" w:author="sp_studenets@mail.ru" w:date="2017-09-18T07:53:00Z">
                    <w:rPr/>
                  </w:rPrChange>
                </w:rPr>
                <w:t>8.00-12.00, 13.00-16.00</w:t>
              </w:r>
            </w:ins>
          </w:p>
        </w:tc>
      </w:tr>
      <w:tr w:rsidR="001C3E59" w:rsidRPr="0041262F" w:rsidTr="1600806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83" w:author="sp_studenets@mail.ru" w:date="2017-09-18T08:19:00Z">
              <w:tcPr>
                <w:tcW w:w="16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C3E59" w:rsidRPr="0041262F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1262F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4" w:author="sp_studenets@mail.ru" w:date="2017-09-18T08:19:00Z">
              <w:tcPr>
                <w:tcW w:w="16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3E59" w:rsidRPr="0041262F" w:rsidRDefault="00C03C48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685" w:author="sp_studenets@mail.ru" w:date="2017-09-18T07:53:00Z">
              <w:r w:rsidRPr="0041262F">
                <w:rPr>
                  <w:rFonts w:ascii="Times New Roman" w:hAnsi="Times New Roman"/>
                  <w:sz w:val="28"/>
                  <w:szCs w:val="28"/>
                  <w:rPrChange w:id="686" w:author="sp_studenets@mail.ru" w:date="2017-09-18T07:53:00Z">
                    <w:rPr/>
                  </w:rPrChange>
                </w:rPr>
                <w:t>8.00-16.15 (12.00-13.00)</w:t>
              </w:r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7" w:author="sp_studenets@mail.ru" w:date="2017-09-18T08:19:00Z">
              <w:tcPr>
                <w:tcW w:w="164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3E59" w:rsidRPr="0041262F" w:rsidRDefault="00C03C48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688" w:author="sp_studenets@mail.ru" w:date="2017-09-18T07:54:00Z">
              <w:r w:rsidRPr="0041262F">
                <w:rPr>
                  <w:rFonts w:ascii="Times New Roman" w:hAnsi="Times New Roman"/>
                  <w:sz w:val="28"/>
                  <w:szCs w:val="28"/>
                  <w:rPrChange w:id="689" w:author="sp_studenets@mail.ru" w:date="2017-09-18T07:53:00Z">
                    <w:rPr/>
                  </w:rPrChange>
                </w:rPr>
                <w:t>8.00-12.00, 13.00-16.00</w:t>
              </w:r>
            </w:ins>
          </w:p>
        </w:tc>
      </w:tr>
      <w:tr w:rsidR="001C3E59" w:rsidRPr="0041262F" w:rsidTr="1600806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90" w:author="sp_studenets@mail.ru" w:date="2017-09-18T08:19:00Z">
              <w:tcPr>
                <w:tcW w:w="16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C3E59" w:rsidRPr="0041262F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1262F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1" w:author="sp_studenets@mail.ru" w:date="2017-09-18T08:19:00Z">
              <w:tcPr>
                <w:tcW w:w="16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3E59" w:rsidRPr="0041262F" w:rsidRDefault="00C03C48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692" w:author="sp_studenets@mail.ru" w:date="2017-09-18T07:53:00Z">
              <w:r w:rsidRPr="0041262F">
                <w:rPr>
                  <w:rFonts w:ascii="Times New Roman" w:hAnsi="Times New Roman"/>
                  <w:sz w:val="28"/>
                  <w:szCs w:val="28"/>
                  <w:rPrChange w:id="693" w:author="sp_studenets@mail.ru" w:date="2017-09-18T07:53:00Z">
                    <w:rPr/>
                  </w:rPrChange>
                </w:rPr>
                <w:t>выходной</w:t>
              </w:r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4" w:author="sp_studenets@mail.ru" w:date="2017-09-18T08:19:00Z">
              <w:tcPr>
                <w:tcW w:w="164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3E59" w:rsidRPr="0041262F" w:rsidRDefault="00C03C48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695" w:author="sp_studenets@mail.ru" w:date="2017-09-18T07:54:00Z">
              <w:r w:rsidRPr="0041262F">
                <w:rPr>
                  <w:rFonts w:ascii="Times New Roman" w:hAnsi="Times New Roman"/>
                  <w:sz w:val="28"/>
                  <w:szCs w:val="28"/>
                  <w:rPrChange w:id="696" w:author="sp_studenets@mail.ru" w:date="2017-09-18T07:54:00Z">
                    <w:rPr/>
                  </w:rPrChange>
                </w:rPr>
                <w:t>выходной</w:t>
              </w:r>
            </w:ins>
          </w:p>
        </w:tc>
      </w:tr>
      <w:tr w:rsidR="001C3E59" w:rsidRPr="0041262F" w:rsidTr="1600806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97" w:author="sp_studenets@mail.ru" w:date="2017-09-18T08:19:00Z">
              <w:tcPr>
                <w:tcW w:w="16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1C3E59" w:rsidRPr="0041262F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1262F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8" w:author="sp_studenets@mail.ru" w:date="2017-09-18T08:19:00Z">
              <w:tcPr>
                <w:tcW w:w="16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3E59" w:rsidRPr="0041262F" w:rsidRDefault="00C03C48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699" w:author="sp_studenets@mail.ru" w:date="2017-09-18T07:53:00Z">
              <w:r w:rsidRPr="0041262F">
                <w:rPr>
                  <w:rFonts w:ascii="Times New Roman" w:hAnsi="Times New Roman"/>
                  <w:sz w:val="28"/>
                  <w:szCs w:val="28"/>
                  <w:rPrChange w:id="700" w:author="sp_studenets@mail.ru" w:date="2017-09-18T07:53:00Z">
                    <w:rPr/>
                  </w:rPrChange>
                </w:rPr>
                <w:t>выходной</w:t>
              </w:r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1" w:author="sp_studenets@mail.ru" w:date="2017-09-18T08:19:00Z">
              <w:tcPr>
                <w:tcW w:w="164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C3E59" w:rsidRPr="0041262F" w:rsidRDefault="00C03C48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702" w:author="sp_studenets@mail.ru" w:date="2017-09-18T07:54:00Z">
              <w:r w:rsidRPr="0041262F">
                <w:rPr>
                  <w:rFonts w:ascii="Times New Roman" w:hAnsi="Times New Roman"/>
                  <w:sz w:val="28"/>
                  <w:szCs w:val="28"/>
                  <w:rPrChange w:id="703" w:author="sp_studenets@mail.ru" w:date="2017-09-18T07:54:00Z">
                    <w:rPr/>
                  </w:rPrChange>
                </w:rPr>
                <w:t>выходной</w:t>
              </w:r>
            </w:ins>
          </w:p>
        </w:tc>
      </w:tr>
    </w:tbl>
    <w:p w:rsidR="001C3E59" w:rsidRPr="00B251BF" w:rsidRDefault="00C03C48" w:rsidP="001C3E59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ins w:id="704" w:author="sp_studenets@mail.ru" w:date="2017-09-18T07:54:00Z"/>
          <w:rFonts w:ascii="Times New Roman" w:hAnsi="Times New Roman"/>
          <w:sz w:val="28"/>
          <w:szCs w:val="28"/>
        </w:rPr>
      </w:pPr>
      <w:r w:rsidRPr="00C03C48">
        <w:rPr>
          <w:rFonts w:ascii="Times New Roman" w:hAnsi="Times New Roman"/>
          <w:b/>
          <w:bCs/>
          <w:sz w:val="28"/>
          <w:szCs w:val="28"/>
        </w:rPr>
        <w:t>Сведения о месте нахождения, графике работы, справочных номерах телефонов, ад</w:t>
      </w:r>
      <w:r w:rsidRPr="00C03C48">
        <w:rPr>
          <w:rFonts w:ascii="Times New Roman" w:hAnsi="Times New Roman"/>
          <w:b/>
          <w:bCs/>
          <w:sz w:val="28"/>
          <w:szCs w:val="28"/>
          <w:rPrChange w:id="705" w:author="sp_studenets@mail.ru" w:date="2017-09-18T07:12:00Z">
            <w:rPr>
              <w:rFonts w:ascii="Times New Roman" w:hAnsi="Times New Roman"/>
              <w:b/>
              <w:sz w:val="28"/>
              <w:szCs w:val="28"/>
            </w:rPr>
          </w:rPrChange>
        </w:rPr>
        <w:t>ресах официальных сайтов, адресах электронной почты МФЦ</w:t>
      </w:r>
      <w:r w:rsidR="001C3E59" w:rsidRPr="00B251BF">
        <w:rPr>
          <w:rFonts w:ascii="Times New Roman" w:hAnsi="Times New Roman"/>
          <w:sz w:val="28"/>
          <w:szCs w:val="28"/>
        </w:rPr>
        <w:t>:</w:t>
      </w:r>
    </w:p>
    <w:p w:rsidR="001C3E59" w:rsidRPr="00B251BF" w:rsidDel="6980FDF8" w:rsidRDefault="001C3E59" w:rsidP="001C3E5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del w:id="706" w:author="sp_studenets@mail.ru" w:date="2017-09-18T07:54:00Z"/>
          <w:rFonts w:ascii="Times New Roman" w:hAnsi="Times New Roman"/>
          <w:sz w:val="28"/>
          <w:szCs w:val="28"/>
          <w:lang w:eastAsia="ru-RU"/>
        </w:rPr>
      </w:pPr>
      <w:del w:id="707" w:author="sp_studenets@mail.ru" w:date="2017-09-18T07:54:00Z">
        <w:r w:rsidRPr="00B251BF" w:rsidDel="6980FDF8">
          <w:rPr>
            <w:rFonts w:ascii="Times New Roman" w:hAnsi="Times New Roman"/>
            <w:sz w:val="28"/>
            <w:szCs w:val="28"/>
            <w:lang w:eastAsia="ru-RU"/>
          </w:rPr>
          <w:delText>&lt;</w:delText>
        </w:r>
        <w:r w:rsidR="00C03C48" w:rsidRPr="00C03C48">
          <w:rPr>
            <w:rFonts w:ascii="Times New Roman" w:hAnsi="Times New Roman"/>
            <w:i/>
            <w:iCs/>
            <w:sz w:val="28"/>
            <w:szCs w:val="28"/>
            <w:lang w:eastAsia="ru-RU"/>
          </w:rPr>
          <w:delText xml:space="preserve">Необходимо указать перечень МФЦ, адреса МФЦ согласно заключенному соглашению о взаимодействии между государственным автономным учреждением Республики Коми «Многофункциональный центр предоставления государственных и муниципальных услуг Республики Коми» и Органом. Недостающая информация о МФЦ </w:delText>
        </w:r>
        <w:r w:rsidR="00C03C48" w:rsidRPr="00C03C48">
          <w:rPr>
            <w:rFonts w:ascii="Times New Roman" w:hAnsi="Times New Roman"/>
            <w:i/>
            <w:iCs/>
            <w:sz w:val="28"/>
            <w:szCs w:val="28"/>
            <w:rPrChange w:id="708" w:author="sp_studenets@mail.ru" w:date="2017-09-18T07:12:00Z">
              <w:rPr>
                <w:rFonts w:ascii="Times New Roman" w:hAnsi="Times New Roman"/>
                <w:i/>
                <w:sz w:val="28"/>
                <w:szCs w:val="28"/>
              </w:rPr>
            </w:rPrChange>
          </w:rPr>
          <w:delText>размещена на официальном сайте ГАУ РК «Многофункциональный центр предоставления государственных и муниципальных услуг Республики Коми» (mfc.rkomi.ru).</w:delText>
        </w:r>
        <w:r w:rsidRPr="00B251BF" w:rsidDel="6980FDF8">
          <w:rPr>
            <w:rFonts w:ascii="Times New Roman" w:hAnsi="Times New Roman"/>
            <w:sz w:val="28"/>
            <w:szCs w:val="28"/>
            <w:lang w:eastAsia="ru-RU"/>
          </w:rPr>
          <w:delText>&gt;.</w:delText>
        </w:r>
      </w:del>
    </w:p>
    <w:p w:rsidR="00FE1675" w:rsidRDefault="00C03C48">
      <w:pPr>
        <w:spacing w:after="0" w:line="240" w:lineRule="auto"/>
        <w:ind w:firstLine="709"/>
        <w:rPr>
          <w:ins w:id="709" w:author="User13" w:date="2017-09-19T11:29:00Z"/>
          <w:rFonts w:ascii="Times New Roman" w:hAnsi="Times New Roman"/>
          <w:sz w:val="28"/>
          <w:szCs w:val="28"/>
        </w:rPr>
        <w:pPrChange w:id="710" w:author="sp_studenets@mail.ru" w:date="2017-09-18T07:58:00Z">
          <w:pPr/>
        </w:pPrChange>
      </w:pPr>
      <w:ins w:id="711" w:author="sp_studenets@mail.ru" w:date="2017-09-18T07:54:00Z">
        <w:r w:rsidRPr="00C03C48">
          <w:rPr>
            <w:rFonts w:ascii="Times New Roman" w:hAnsi="Times New Roman"/>
            <w:sz w:val="28"/>
            <w:szCs w:val="28"/>
            <w:rPrChange w:id="712" w:author="sp_studenets@mail.ru" w:date="2017-09-18T07:54:00Z">
              <w:rPr/>
            </w:rPrChange>
          </w:rPr>
          <w:t>Руководитель территориального отдела по Усть</w:t>
        </w:r>
      </w:ins>
      <w:ins w:id="713" w:author="sp_studenets@mail.ru" w:date="2017-09-18T07:55:00Z">
        <w:r w:rsidRPr="00C03C48">
          <w:rPr>
            <w:rFonts w:ascii="Times New Roman" w:hAnsi="Times New Roman"/>
            <w:sz w:val="28"/>
            <w:szCs w:val="28"/>
            <w:rPrChange w:id="714" w:author="sp_studenets@mail.ru" w:date="2017-09-18T07:54:00Z">
              <w:rPr/>
            </w:rPrChange>
          </w:rPr>
          <w:t>-Вымскому району - Жабинец Татьяна Михайловна, тел. 8(82134)31-7-00, эл.</w:t>
        </w:r>
      </w:ins>
      <w:ins w:id="715" w:author="sp_studenets@mail.ru" w:date="2017-09-18T07:56:00Z">
        <w:r w:rsidRPr="00C03C48">
          <w:rPr>
            <w:rFonts w:ascii="Times New Roman" w:hAnsi="Times New Roman"/>
            <w:sz w:val="28"/>
            <w:szCs w:val="28"/>
            <w:rPrChange w:id="716" w:author="sp_studenets@mail.ru" w:date="2017-09-18T07:54:00Z">
              <w:rPr/>
            </w:rPrChange>
          </w:rPr>
          <w:t xml:space="preserve">почта: </w:t>
        </w:r>
      </w:ins>
    </w:p>
    <w:p w:rsidR="00FE1675" w:rsidRDefault="00C03C4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rPrChange w:id="717" w:author="sp_studenets@mail.ru" w:date="2017-09-18T07:58:00Z">
            <w:rPr/>
          </w:rPrChange>
        </w:rPr>
        <w:pPrChange w:id="718" w:author="sp_studenets@mail.ru" w:date="2017-09-18T07:58:00Z">
          <w:pPr/>
        </w:pPrChange>
      </w:pPr>
      <w:ins w:id="719" w:author="sp_studenets@mail.ru" w:date="2017-09-18T07:56:00Z">
        <w:r w:rsidRPr="00C03C48">
          <w:rPr>
            <w:rFonts w:ascii="Times New Roman" w:hAnsi="Times New Roman"/>
            <w:sz w:val="28"/>
            <w:szCs w:val="28"/>
            <w:rPrChange w:id="720" w:author="sp_studenets@mail.ru" w:date="2017-09-18T07:54:00Z">
              <w:rPr/>
            </w:rPrChange>
          </w:rPr>
          <w:t>ust-vymskiy@my</w:t>
        </w:r>
      </w:ins>
      <w:ins w:id="721" w:author="sp_studenets@mail.ru" w:date="2017-09-18T07:57:00Z">
        <w:r w:rsidRPr="00C03C48">
          <w:rPr>
            <w:rFonts w:ascii="Times New Roman" w:hAnsi="Times New Roman"/>
            <w:sz w:val="28"/>
            <w:szCs w:val="28"/>
            <w:rPrChange w:id="722" w:author="sp_studenets@mail.ru" w:date="2017-09-18T07:54:00Z">
              <w:rPr/>
            </w:rPrChange>
          </w:rPr>
          <w:t>documents11.ru, почтовый адрес: 1</w:t>
        </w:r>
      </w:ins>
      <w:ins w:id="723" w:author="sp_studenets@mail.ru" w:date="2017-09-18T07:58:00Z">
        <w:r w:rsidRPr="00C03C48">
          <w:rPr>
            <w:rFonts w:ascii="Times New Roman" w:hAnsi="Times New Roman"/>
            <w:sz w:val="28"/>
            <w:szCs w:val="28"/>
            <w:rPrChange w:id="724" w:author="sp_studenets@mail.ru" w:date="2017-09-18T07:54:00Z">
              <w:rPr/>
            </w:rPrChange>
          </w:rPr>
          <w:t>69060, Республика Коми, Усть-Вымский район, г.Микунь, ул.Ленина д.32</w:t>
        </w:r>
      </w:ins>
    </w:p>
    <w:p w:rsidR="001C3E59" w:rsidRPr="00B251BF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E1675" w:rsidRDefault="00C03C48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ins w:id="725" w:author="sp_studenets@mail.ru" w:date="2017-09-18T08:14:00Z"/>
          <w:rFonts w:ascii="Times New Roman" w:hAnsi="Times New Roman"/>
          <w:sz w:val="28"/>
          <w:szCs w:val="28"/>
          <w:rPrChange w:id="726" w:author="sp_studenets@mail.ru" w:date="2017-09-18T08:14:00Z">
            <w:rPr>
              <w:ins w:id="727" w:author="sp_studenets@mail.ru" w:date="2017-09-18T08:14:00Z"/>
            </w:rPr>
          </w:rPrChange>
        </w:rPr>
        <w:pPrChange w:id="728" w:author="sp_studenets@mail.ru" w:date="2017-09-18T08:14:00Z">
          <w:pPr>
            <w:autoSpaceDE w:val="0"/>
            <w:autoSpaceDN w:val="0"/>
            <w:adjustRightInd w:val="0"/>
            <w:ind w:firstLine="709"/>
            <w:jc w:val="right"/>
            <w:outlineLvl w:val="0"/>
          </w:pPr>
        </w:pPrChange>
      </w:pPr>
      <w:ins w:id="729" w:author="sp_studenets@mail.ru" w:date="2017-09-18T07:59:00Z">
        <w:r w:rsidRPr="00C03C48">
          <w:rPr>
            <w:rFonts w:ascii="Times New Roman" w:hAnsi="Times New Roman"/>
            <w:sz w:val="28"/>
            <w:szCs w:val="28"/>
            <w:rPrChange w:id="730" w:author="sp_studenets@mail.ru" w:date="2017-09-18T07:59:00Z">
              <w:rPr/>
            </w:rPrChange>
          </w:rPr>
          <w:t>Центр "Мои документы" г.Микунь, ул.Ленина д.</w:t>
        </w:r>
      </w:ins>
      <w:ins w:id="731" w:author="sp_studenets@mail.ru" w:date="2017-09-18T08:00:00Z">
        <w:r w:rsidRPr="00C03C48">
          <w:rPr>
            <w:rFonts w:ascii="Times New Roman" w:hAnsi="Times New Roman"/>
            <w:sz w:val="28"/>
            <w:szCs w:val="28"/>
            <w:rPrChange w:id="732" w:author="sp_studenets@mail.ru" w:date="2017-09-18T07:59:00Z">
              <w:rPr/>
            </w:rPrChange>
          </w:rPr>
          <w:t>32</w:t>
        </w:r>
      </w:ins>
    </w:p>
    <w:p w:rsidR="00FE1675" w:rsidRDefault="00FE1675">
      <w:pPr>
        <w:spacing w:after="0" w:line="240" w:lineRule="auto"/>
        <w:ind w:firstLine="709"/>
        <w:outlineLvl w:val="0"/>
        <w:rPr>
          <w:del w:id="733" w:author="sp_studenets@mail.ru" w:date="2017-09-18T08:15:00Z"/>
          <w:rFonts w:ascii="Times New Roman" w:hAnsi="Times New Roman"/>
          <w:sz w:val="28"/>
          <w:szCs w:val="28"/>
          <w:rPrChange w:id="734" w:author="sp_studenets@mail.ru" w:date="2017-09-18T08:14:00Z">
            <w:rPr>
              <w:del w:id="735" w:author="sp_studenets@mail.ru" w:date="2017-09-18T08:15:00Z"/>
            </w:rPr>
          </w:rPrChange>
        </w:rPr>
        <w:pPrChange w:id="736" w:author="sp_studenets@mail.ru" w:date="2017-09-18T08:14:00Z">
          <w:pPr/>
        </w:pPrChange>
      </w:pPr>
    </w:p>
    <w:p w:rsidR="00FE1675" w:rsidRDefault="00C03C48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  <w:rPrChange w:id="737" w:author="sp_studenets@mail.ru" w:date="2017-09-18T08:19:00Z">
            <w:rPr/>
          </w:rPrChange>
        </w:rPr>
        <w:pPrChange w:id="738" w:author="sp_studenets@mail.ru" w:date="2017-09-18T08:19:00Z">
          <w:pPr/>
        </w:pPrChange>
      </w:pPr>
      <w:ins w:id="739" w:author="sp_studenets@mail.ru" w:date="2017-09-18T08:15:00Z">
        <w:r w:rsidRPr="00C03C48">
          <w:rPr>
            <w:rFonts w:ascii="Times New Roman" w:hAnsi="Times New Roman"/>
            <w:sz w:val="28"/>
            <w:szCs w:val="28"/>
            <w:rPrChange w:id="740" w:author="sp_studenets@mail.ru" w:date="2017-09-18T08:15:00Z">
              <w:rPr/>
            </w:rPrChange>
          </w:rPr>
          <w:t>Режим работы: Понедельник, среда, пятница, с 8.00 до 18.00, Вторник, Четверг с 10.00 до 20.00, Субб</w:t>
        </w:r>
      </w:ins>
      <w:ins w:id="741" w:author="sp_studenets@mail.ru" w:date="2017-09-18T08:16:00Z">
        <w:r w:rsidRPr="00C03C48">
          <w:rPr>
            <w:rFonts w:ascii="Times New Roman" w:hAnsi="Times New Roman"/>
            <w:sz w:val="28"/>
            <w:szCs w:val="28"/>
            <w:rPrChange w:id="742" w:author="sp_studenets@mail.ru" w:date="2017-09-18T08:15:00Z">
              <w:rPr/>
            </w:rPrChange>
          </w:rPr>
          <w:t>ота с 10.00 до 16.00, воскресенье - выходной.</w:t>
        </w:r>
      </w:ins>
    </w:p>
    <w:p w:rsidR="00FE1675" w:rsidRDefault="00FE1675">
      <w:pPr>
        <w:spacing w:after="0" w:line="240" w:lineRule="auto"/>
        <w:ind w:firstLine="709"/>
        <w:jc w:val="right"/>
        <w:outlineLvl w:val="0"/>
        <w:rPr>
          <w:ins w:id="743" w:author="sp_studenets@mail.ru" w:date="2017-09-18T08:19:00Z"/>
          <w:rFonts w:ascii="Times New Roman" w:hAnsi="Times New Roman"/>
          <w:sz w:val="28"/>
          <w:szCs w:val="28"/>
          <w:rPrChange w:id="744" w:author="sp_studenets@mail.ru" w:date="2017-09-18T07:58:00Z">
            <w:rPr>
              <w:ins w:id="745" w:author="sp_studenets@mail.ru" w:date="2017-09-18T08:19:00Z"/>
            </w:rPr>
          </w:rPrChange>
        </w:rPr>
        <w:pPrChange w:id="746" w:author="sp_studenets@mail.ru" w:date="2017-09-18T07:58:00Z">
          <w:pPr/>
        </w:pPrChange>
      </w:pPr>
    </w:p>
    <w:p w:rsidR="00FE1675" w:rsidRDefault="00FE1675">
      <w:pPr>
        <w:spacing w:after="0" w:line="240" w:lineRule="auto"/>
        <w:ind w:firstLine="709"/>
        <w:jc w:val="right"/>
        <w:outlineLvl w:val="0"/>
        <w:rPr>
          <w:ins w:id="747" w:author="sp_studenets@mail.ru" w:date="2017-09-18T07:58:00Z"/>
          <w:del w:id="748" w:author="sp_studenets@mail.ru" w:date="2017-09-18T08:16:00Z"/>
          <w:rFonts w:ascii="Times New Roman" w:hAnsi="Times New Roman"/>
          <w:sz w:val="28"/>
          <w:szCs w:val="28"/>
          <w:rPrChange w:id="749" w:author="sp_studenets@mail.ru" w:date="2017-09-18T07:58:00Z">
            <w:rPr>
              <w:ins w:id="750" w:author="sp_studenets@mail.ru" w:date="2017-09-18T07:58:00Z"/>
              <w:del w:id="751" w:author="sp_studenets@mail.ru" w:date="2017-09-18T08:16:00Z"/>
            </w:rPr>
          </w:rPrChange>
        </w:rPr>
        <w:pPrChange w:id="752" w:author="sp_studenets@mail.ru" w:date="2017-09-18T07:58:00Z">
          <w:pPr/>
        </w:pPrChange>
      </w:pPr>
    </w:p>
    <w:p w:rsidR="00FE1675" w:rsidRDefault="00C03C48">
      <w:pPr>
        <w:spacing w:after="0" w:line="240" w:lineRule="auto"/>
        <w:ind w:firstLine="709"/>
        <w:rPr>
          <w:ins w:id="753" w:author="sp_studenets@mail.ru" w:date="2017-09-18T08:18:00Z"/>
        </w:rPr>
        <w:pPrChange w:id="754" w:author="sp_studenets@mail.ru" w:date="2017-09-18T08:16:00Z">
          <w:pPr/>
        </w:pPrChange>
      </w:pPr>
      <w:ins w:id="755" w:author="sp_studenets@mail.ru" w:date="2017-09-18T08:16:00Z">
        <w:r w:rsidRPr="00C03C48">
          <w:rPr>
            <w:rFonts w:ascii="Times New Roman" w:hAnsi="Times New Roman"/>
            <w:sz w:val="28"/>
            <w:szCs w:val="28"/>
            <w:rPrChange w:id="756" w:author="sp_studenets@mail.ru" w:date="2017-09-18T08:16:00Z">
              <w:rPr/>
            </w:rPrChange>
          </w:rPr>
          <w:t>Центр "Мои документы" с</w:t>
        </w:r>
      </w:ins>
      <w:ins w:id="757" w:author="sp_studenets@mail.ru" w:date="2017-09-18T08:17:00Z">
        <w:r w:rsidRPr="00C03C48">
          <w:rPr>
            <w:rFonts w:ascii="Times New Roman" w:hAnsi="Times New Roman"/>
            <w:sz w:val="28"/>
            <w:szCs w:val="28"/>
            <w:rPrChange w:id="758" w:author="sp_studenets@mail.ru" w:date="2017-09-18T08:16:00Z">
              <w:rPr/>
            </w:rPrChange>
          </w:rPr>
          <w:t xml:space="preserve">.Айкино, ул.Центральная </w:t>
        </w:r>
      </w:ins>
      <w:ins w:id="759" w:author="sp_studenets@mail.ru" w:date="2017-09-18T08:18:00Z">
        <w:r w:rsidRPr="00C03C48">
          <w:rPr>
            <w:rFonts w:ascii="Times New Roman" w:hAnsi="Times New Roman"/>
            <w:sz w:val="28"/>
            <w:szCs w:val="28"/>
            <w:rPrChange w:id="760" w:author="sp_studenets@mail.ru" w:date="2017-09-18T08:16:00Z">
              <w:rPr/>
            </w:rPrChange>
          </w:rPr>
          <w:t>д.112, каб.3</w:t>
        </w:r>
      </w:ins>
    </w:p>
    <w:p w:rsidR="00FE1675" w:rsidRDefault="00C03C48">
      <w:pPr>
        <w:spacing w:after="0" w:line="240" w:lineRule="auto"/>
        <w:ind w:firstLine="709"/>
        <w:rPr>
          <w:ins w:id="761" w:author="User13" w:date="2017-09-19T11:30:00Z"/>
          <w:rFonts w:ascii="Times New Roman" w:hAnsi="Times New Roman"/>
          <w:sz w:val="28"/>
          <w:szCs w:val="28"/>
        </w:rPr>
        <w:pPrChange w:id="762" w:author="sp_studenets@mail.ru" w:date="2017-09-18T08:19:00Z">
          <w:pPr/>
        </w:pPrChange>
      </w:pPr>
      <w:ins w:id="763" w:author="sp_studenets@mail.ru" w:date="2017-09-18T08:18:00Z">
        <w:r w:rsidRPr="00C03C48">
          <w:rPr>
            <w:rFonts w:ascii="Times New Roman" w:hAnsi="Times New Roman"/>
            <w:sz w:val="28"/>
            <w:szCs w:val="28"/>
            <w:rPrChange w:id="764" w:author="sp_studenets@mail.ru" w:date="2017-09-18T08:18:00Z">
              <w:rPr/>
            </w:rPrChange>
          </w:rPr>
          <w:t>Режи</w:t>
        </w:r>
      </w:ins>
      <w:ins w:id="765" w:author="sp_studenets@mail.ru" w:date="2017-09-18T08:19:00Z">
        <w:r w:rsidRPr="00C03C48">
          <w:rPr>
            <w:rFonts w:ascii="Times New Roman" w:hAnsi="Times New Roman"/>
            <w:sz w:val="28"/>
            <w:szCs w:val="28"/>
            <w:rPrChange w:id="766" w:author="sp_studenets@mail.ru" w:date="2017-09-18T08:18:00Z">
              <w:rPr/>
            </w:rPrChange>
          </w:rPr>
          <w:t xml:space="preserve">м работы: понедельник - пятница с 8.00 до 16.00 перерыв с 12.00 до 13.00. Суббота, воскресенье - выходной. </w:t>
        </w:r>
      </w:ins>
    </w:p>
    <w:p w:rsidR="00FE1675" w:rsidRDefault="00FE1675">
      <w:pPr>
        <w:spacing w:after="0" w:line="240" w:lineRule="auto"/>
        <w:ind w:firstLine="709"/>
        <w:rPr>
          <w:ins w:id="767" w:author="User13" w:date="2017-09-19T11:30:00Z"/>
          <w:rFonts w:ascii="Times New Roman" w:hAnsi="Times New Roman"/>
          <w:sz w:val="28"/>
          <w:szCs w:val="28"/>
        </w:rPr>
        <w:pPrChange w:id="768" w:author="sp_studenets@mail.ru" w:date="2017-09-18T08:19:00Z">
          <w:pPr/>
        </w:pPrChange>
      </w:pPr>
    </w:p>
    <w:p w:rsidR="00AF2910" w:rsidRDefault="00AF2910" w:rsidP="00AF2910">
      <w:pPr>
        <w:spacing w:after="0" w:line="240" w:lineRule="auto"/>
        <w:ind w:firstLine="709"/>
        <w:rPr>
          <w:ins w:id="769" w:author="User13" w:date="2017-09-19T11:30:00Z"/>
        </w:rPr>
      </w:pPr>
      <w:ins w:id="770" w:author="User13" w:date="2017-09-19T11:30:00Z">
        <w:r>
          <w:rPr>
            <w:rFonts w:ascii="Times New Roman" w:hAnsi="Times New Roman"/>
            <w:sz w:val="28"/>
            <w:szCs w:val="28"/>
          </w:rPr>
          <w:t xml:space="preserve">Центр "Мои документы" </w:t>
        </w:r>
      </w:ins>
      <w:ins w:id="771" w:author="User13" w:date="2017-09-19T11:32:00Z">
        <w:r>
          <w:rPr>
            <w:rFonts w:ascii="Times New Roman" w:hAnsi="Times New Roman"/>
            <w:sz w:val="28"/>
            <w:szCs w:val="28"/>
          </w:rPr>
          <w:t>пгт. Жешарт</w:t>
        </w:r>
      </w:ins>
      <w:ins w:id="772" w:author="User13" w:date="2017-09-19T11:30:00Z">
        <w:r>
          <w:rPr>
            <w:rFonts w:ascii="Times New Roman" w:hAnsi="Times New Roman"/>
            <w:sz w:val="28"/>
            <w:szCs w:val="28"/>
          </w:rPr>
          <w:t>, ул.</w:t>
        </w:r>
      </w:ins>
      <w:ins w:id="773" w:author="User13" w:date="2017-09-19T11:32:00Z">
        <w:r>
          <w:rPr>
            <w:rFonts w:ascii="Times New Roman" w:hAnsi="Times New Roman"/>
            <w:sz w:val="28"/>
            <w:szCs w:val="28"/>
          </w:rPr>
          <w:t xml:space="preserve"> Советская</w:t>
        </w:r>
      </w:ins>
      <w:ins w:id="774" w:author="User13" w:date="2017-09-19T11:30:00Z">
        <w:r w:rsidRPr="00623015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д.</w:t>
        </w:r>
        <w:r w:rsidRPr="00623015">
          <w:rPr>
            <w:rFonts w:ascii="Times New Roman" w:hAnsi="Times New Roman"/>
            <w:sz w:val="28"/>
            <w:szCs w:val="28"/>
          </w:rPr>
          <w:t>2</w:t>
        </w:r>
      </w:ins>
      <w:ins w:id="775" w:author="User13" w:date="2017-09-19T11:32:00Z">
        <w:r>
          <w:rPr>
            <w:rFonts w:ascii="Times New Roman" w:hAnsi="Times New Roman"/>
            <w:sz w:val="28"/>
            <w:szCs w:val="28"/>
          </w:rPr>
          <w:t>.</w:t>
        </w:r>
      </w:ins>
    </w:p>
    <w:p w:rsidR="00AF2910" w:rsidRDefault="00AF2910" w:rsidP="00AF2910">
      <w:pPr>
        <w:spacing w:after="0" w:line="240" w:lineRule="auto"/>
        <w:ind w:firstLine="709"/>
        <w:rPr>
          <w:ins w:id="776" w:author="User13" w:date="2017-09-19T11:30:00Z"/>
          <w:rFonts w:ascii="Times New Roman" w:hAnsi="Times New Roman"/>
          <w:sz w:val="28"/>
          <w:szCs w:val="28"/>
        </w:rPr>
      </w:pPr>
      <w:ins w:id="777" w:author="User13" w:date="2017-09-19T11:30:00Z">
        <w:r w:rsidRPr="00623015">
          <w:rPr>
            <w:rFonts w:ascii="Times New Roman" w:hAnsi="Times New Roman"/>
            <w:sz w:val="28"/>
            <w:szCs w:val="28"/>
          </w:rPr>
          <w:t>Режи</w:t>
        </w:r>
        <w:r>
          <w:rPr>
            <w:rFonts w:ascii="Times New Roman" w:hAnsi="Times New Roman"/>
            <w:sz w:val="28"/>
            <w:szCs w:val="28"/>
          </w:rPr>
          <w:t>м работы: понедельник</w:t>
        </w:r>
      </w:ins>
      <w:ins w:id="778" w:author="User13" w:date="2017-09-19T11:33:00Z">
        <w:r>
          <w:rPr>
            <w:rFonts w:ascii="Times New Roman" w:hAnsi="Times New Roman"/>
            <w:sz w:val="28"/>
            <w:szCs w:val="28"/>
          </w:rPr>
          <w:t>, среда, пятница</w:t>
        </w:r>
      </w:ins>
      <w:ins w:id="779" w:author="User13" w:date="2017-09-19T11:30:00Z">
        <w:r>
          <w:rPr>
            <w:rFonts w:ascii="Times New Roman" w:hAnsi="Times New Roman"/>
            <w:sz w:val="28"/>
            <w:szCs w:val="28"/>
          </w:rPr>
          <w:t xml:space="preserve"> с 8.00 до 16.00</w:t>
        </w:r>
      </w:ins>
      <w:ins w:id="780" w:author="User13" w:date="2017-09-19T11:33:00Z">
        <w:r>
          <w:rPr>
            <w:rFonts w:ascii="Times New Roman" w:hAnsi="Times New Roman"/>
            <w:sz w:val="28"/>
            <w:szCs w:val="28"/>
          </w:rPr>
          <w:t xml:space="preserve">; вторник, четверг –с </w:t>
        </w:r>
      </w:ins>
      <w:ins w:id="781" w:author="User13" w:date="2017-09-19T11:30:00Z">
        <w:r>
          <w:rPr>
            <w:rFonts w:ascii="Times New Roman" w:hAnsi="Times New Roman"/>
            <w:sz w:val="28"/>
            <w:szCs w:val="28"/>
          </w:rPr>
          <w:t>1</w:t>
        </w:r>
      </w:ins>
      <w:ins w:id="782" w:author="User13" w:date="2017-09-19T11:33:00Z">
        <w:r>
          <w:rPr>
            <w:rFonts w:ascii="Times New Roman" w:hAnsi="Times New Roman"/>
            <w:sz w:val="28"/>
            <w:szCs w:val="28"/>
          </w:rPr>
          <w:t>0</w:t>
        </w:r>
      </w:ins>
      <w:ins w:id="783" w:author="User13" w:date="2017-09-19T11:30:00Z">
        <w:r>
          <w:rPr>
            <w:rFonts w:ascii="Times New Roman" w:hAnsi="Times New Roman"/>
            <w:sz w:val="28"/>
            <w:szCs w:val="28"/>
          </w:rPr>
          <w:t>.00 до 1</w:t>
        </w:r>
      </w:ins>
      <w:ins w:id="784" w:author="User13" w:date="2017-09-19T11:33:00Z">
        <w:r>
          <w:rPr>
            <w:rFonts w:ascii="Times New Roman" w:hAnsi="Times New Roman"/>
            <w:sz w:val="28"/>
            <w:szCs w:val="28"/>
          </w:rPr>
          <w:t>9</w:t>
        </w:r>
      </w:ins>
      <w:ins w:id="785" w:author="User13" w:date="2017-09-19T11:30:00Z">
        <w:r w:rsidRPr="00623015">
          <w:rPr>
            <w:rFonts w:ascii="Times New Roman" w:hAnsi="Times New Roman"/>
            <w:sz w:val="28"/>
            <w:szCs w:val="28"/>
          </w:rPr>
          <w:t xml:space="preserve">.00. Суббота, воскресенье - выходной. </w:t>
        </w:r>
      </w:ins>
    </w:p>
    <w:p w:rsidR="00AF2910" w:rsidRDefault="00AF2910" w:rsidP="00AF2910">
      <w:pPr>
        <w:spacing w:after="0" w:line="240" w:lineRule="auto"/>
        <w:ind w:firstLine="709"/>
        <w:rPr>
          <w:ins w:id="786" w:author="User13" w:date="2017-09-19T11:30:00Z"/>
          <w:rFonts w:ascii="Times New Roman" w:hAnsi="Times New Roman"/>
          <w:sz w:val="28"/>
          <w:szCs w:val="28"/>
        </w:rPr>
      </w:pPr>
    </w:p>
    <w:p w:rsidR="00FE1675" w:rsidRDefault="00FE1675">
      <w:pPr>
        <w:spacing w:after="0" w:line="240" w:lineRule="auto"/>
        <w:ind w:firstLine="709"/>
        <w:rPr>
          <w:ins w:id="787" w:author="User13" w:date="2017-09-19T11:30:00Z"/>
          <w:rFonts w:ascii="Times New Roman" w:hAnsi="Times New Roman"/>
          <w:sz w:val="28"/>
          <w:szCs w:val="28"/>
        </w:rPr>
        <w:pPrChange w:id="788" w:author="sp_studenets@mail.ru" w:date="2017-09-18T08:19:00Z">
          <w:pPr/>
        </w:pPrChange>
      </w:pPr>
    </w:p>
    <w:p w:rsidR="00FE1675" w:rsidRDefault="00FE167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rPrChange w:id="789" w:author="sp_studenets@mail.ru" w:date="2017-09-18T08:19:00Z">
            <w:rPr/>
          </w:rPrChange>
        </w:rPr>
        <w:pPrChange w:id="790" w:author="sp_studenets@mail.ru" w:date="2017-09-18T08:19:00Z">
          <w:pPr/>
        </w:pPrChange>
      </w:pPr>
    </w:p>
    <w:p w:rsidR="00FE1675" w:rsidRDefault="00FE1675">
      <w:pPr>
        <w:spacing w:after="0" w:line="240" w:lineRule="auto"/>
        <w:ind w:firstLine="709"/>
        <w:jc w:val="right"/>
        <w:outlineLvl w:val="0"/>
        <w:rPr>
          <w:ins w:id="791" w:author="sp_studenets@mail.ru" w:date="2017-09-18T07:58:00Z"/>
          <w:rFonts w:ascii="Times New Roman" w:hAnsi="Times New Roman"/>
          <w:sz w:val="28"/>
          <w:szCs w:val="28"/>
          <w:rPrChange w:id="792" w:author="sp_studenets@mail.ru" w:date="2017-09-18T07:58:00Z">
            <w:rPr>
              <w:ins w:id="793" w:author="sp_studenets@mail.ru" w:date="2017-09-18T07:58:00Z"/>
            </w:rPr>
          </w:rPrChange>
        </w:rPr>
        <w:pPrChange w:id="794" w:author="sp_studenets@mail.ru" w:date="2017-09-18T07:58:00Z">
          <w:pPr/>
        </w:pPrChange>
      </w:pPr>
    </w:p>
    <w:p w:rsidR="00FE1675" w:rsidRDefault="00FE1675">
      <w:pPr>
        <w:spacing w:after="0" w:line="240" w:lineRule="auto"/>
        <w:ind w:firstLine="709"/>
        <w:jc w:val="right"/>
        <w:outlineLvl w:val="0"/>
        <w:rPr>
          <w:ins w:id="795" w:author="sp_studenets@mail.ru" w:date="2017-09-18T07:58:00Z"/>
          <w:rFonts w:ascii="Times New Roman" w:hAnsi="Times New Roman"/>
          <w:sz w:val="28"/>
          <w:szCs w:val="28"/>
          <w:rPrChange w:id="796" w:author="sp_studenets@mail.ru" w:date="2017-09-18T07:58:00Z">
            <w:rPr>
              <w:ins w:id="797" w:author="sp_studenets@mail.ru" w:date="2017-09-18T07:58:00Z"/>
            </w:rPr>
          </w:rPrChange>
        </w:rPr>
        <w:pPrChange w:id="798" w:author="sp_studenets@mail.ru" w:date="2017-09-18T07:58:00Z">
          <w:pPr/>
        </w:pPrChange>
      </w:pPr>
    </w:p>
    <w:p w:rsidR="00FE1675" w:rsidRDefault="00FE1675">
      <w:pPr>
        <w:spacing w:after="0" w:line="240" w:lineRule="auto"/>
        <w:ind w:firstLine="709"/>
        <w:jc w:val="right"/>
        <w:outlineLvl w:val="0"/>
        <w:rPr>
          <w:ins w:id="799" w:author="sp_studenets@mail.ru" w:date="2017-09-18T07:58:00Z"/>
          <w:rFonts w:ascii="Times New Roman" w:hAnsi="Times New Roman"/>
          <w:sz w:val="28"/>
          <w:szCs w:val="28"/>
          <w:rPrChange w:id="800" w:author="sp_studenets@mail.ru" w:date="2017-09-18T07:58:00Z">
            <w:rPr>
              <w:ins w:id="801" w:author="sp_studenets@mail.ru" w:date="2017-09-18T07:58:00Z"/>
            </w:rPr>
          </w:rPrChange>
        </w:rPr>
        <w:pPrChange w:id="802" w:author="sp_studenets@mail.ru" w:date="2017-09-18T07:58:00Z">
          <w:pPr/>
        </w:pPrChange>
      </w:pPr>
    </w:p>
    <w:p w:rsidR="00FE1675" w:rsidRDefault="00FE1675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rPrChange w:id="803" w:author="sp_studenets@mail.ru" w:date="2017-09-18T07:58:00Z">
            <w:rPr/>
          </w:rPrChange>
        </w:rPr>
        <w:pPrChange w:id="804" w:author="sp_studenets@mail.ru" w:date="2017-09-18T07:58:00Z">
          <w:pPr/>
        </w:pPrChange>
      </w:pPr>
    </w:p>
    <w:p w:rsidR="00FE1675" w:rsidRDefault="00FE1675">
      <w:pPr>
        <w:spacing w:after="0" w:line="240" w:lineRule="auto"/>
        <w:ind w:firstLine="709"/>
        <w:jc w:val="right"/>
        <w:outlineLvl w:val="0"/>
        <w:rPr>
          <w:ins w:id="805" w:author="sp_studenets@mail.ru" w:date="2017-09-18T08:19:00Z"/>
          <w:rFonts w:ascii="Times New Roman" w:hAnsi="Times New Roman"/>
          <w:sz w:val="28"/>
          <w:szCs w:val="28"/>
          <w:rPrChange w:id="806" w:author="sp_studenets@mail.ru" w:date="2017-09-18T08:19:00Z">
            <w:rPr>
              <w:ins w:id="807" w:author="sp_studenets@mail.ru" w:date="2017-09-18T08:19:00Z"/>
            </w:rPr>
          </w:rPrChange>
        </w:rPr>
        <w:pPrChange w:id="808" w:author="sp_studenets@mail.ru" w:date="2017-09-18T08:19:00Z">
          <w:pPr/>
        </w:pPrChange>
      </w:pPr>
    </w:p>
    <w:p w:rsidR="00FE1675" w:rsidRDefault="00FE1675">
      <w:pPr>
        <w:spacing w:after="0" w:line="240" w:lineRule="auto"/>
        <w:ind w:firstLine="709"/>
        <w:jc w:val="right"/>
        <w:outlineLvl w:val="0"/>
        <w:rPr>
          <w:ins w:id="809" w:author="User13" w:date="2017-09-19T11:34:00Z"/>
          <w:rFonts w:ascii="Times New Roman" w:hAnsi="Times New Roman"/>
          <w:sz w:val="28"/>
          <w:szCs w:val="28"/>
        </w:rPr>
        <w:pPrChange w:id="810" w:author="sp_studenets@mail.ru" w:date="2017-09-18T08:19:00Z">
          <w:pPr/>
        </w:pPrChange>
      </w:pPr>
    </w:p>
    <w:p w:rsidR="00FE1675" w:rsidRDefault="00FE1675">
      <w:pPr>
        <w:spacing w:after="0" w:line="240" w:lineRule="auto"/>
        <w:ind w:firstLine="709"/>
        <w:jc w:val="right"/>
        <w:outlineLvl w:val="0"/>
        <w:rPr>
          <w:ins w:id="811" w:author="User13" w:date="2017-09-19T11:34:00Z"/>
          <w:rFonts w:ascii="Times New Roman" w:hAnsi="Times New Roman"/>
          <w:sz w:val="28"/>
          <w:szCs w:val="28"/>
        </w:rPr>
        <w:pPrChange w:id="812" w:author="sp_studenets@mail.ru" w:date="2017-09-18T08:19:00Z">
          <w:pPr/>
        </w:pPrChange>
      </w:pPr>
    </w:p>
    <w:p w:rsidR="00FE1675" w:rsidRDefault="00FE1675">
      <w:pPr>
        <w:spacing w:after="0" w:line="240" w:lineRule="auto"/>
        <w:ind w:firstLine="709"/>
        <w:jc w:val="right"/>
        <w:outlineLvl w:val="0"/>
        <w:rPr>
          <w:ins w:id="813" w:author="User13" w:date="2017-09-19T11:34:00Z"/>
          <w:rFonts w:ascii="Times New Roman" w:hAnsi="Times New Roman"/>
          <w:sz w:val="28"/>
          <w:szCs w:val="28"/>
        </w:rPr>
        <w:pPrChange w:id="814" w:author="sp_studenets@mail.ru" w:date="2017-09-18T08:19:00Z">
          <w:pPr/>
        </w:pPrChange>
      </w:pPr>
    </w:p>
    <w:p w:rsidR="00FE1675" w:rsidRDefault="00FE1675">
      <w:pPr>
        <w:spacing w:after="0" w:line="240" w:lineRule="auto"/>
        <w:ind w:firstLine="709"/>
        <w:jc w:val="right"/>
        <w:outlineLvl w:val="0"/>
        <w:rPr>
          <w:ins w:id="815" w:author="User13" w:date="2017-09-19T11:34:00Z"/>
          <w:rFonts w:ascii="Times New Roman" w:hAnsi="Times New Roman"/>
          <w:sz w:val="28"/>
          <w:szCs w:val="28"/>
        </w:rPr>
        <w:pPrChange w:id="816" w:author="sp_studenets@mail.ru" w:date="2017-09-18T08:19:00Z">
          <w:pPr/>
        </w:pPrChange>
      </w:pPr>
    </w:p>
    <w:p w:rsidR="00FE1675" w:rsidRDefault="00FE1675">
      <w:pPr>
        <w:spacing w:after="0" w:line="240" w:lineRule="auto"/>
        <w:ind w:firstLine="709"/>
        <w:jc w:val="right"/>
        <w:outlineLvl w:val="0"/>
        <w:rPr>
          <w:ins w:id="817" w:author="User13" w:date="2017-09-19T11:34:00Z"/>
          <w:rFonts w:ascii="Times New Roman" w:hAnsi="Times New Roman"/>
          <w:sz w:val="28"/>
          <w:szCs w:val="28"/>
        </w:rPr>
        <w:pPrChange w:id="818" w:author="sp_studenets@mail.ru" w:date="2017-09-18T08:19:00Z">
          <w:pPr/>
        </w:pPrChange>
      </w:pPr>
    </w:p>
    <w:p w:rsidR="00FE1675" w:rsidRDefault="00FE1675">
      <w:pPr>
        <w:spacing w:after="0" w:line="240" w:lineRule="auto"/>
        <w:ind w:firstLine="709"/>
        <w:jc w:val="right"/>
        <w:outlineLvl w:val="0"/>
        <w:rPr>
          <w:ins w:id="819" w:author="User13" w:date="2017-09-19T11:34:00Z"/>
          <w:rFonts w:ascii="Times New Roman" w:hAnsi="Times New Roman"/>
          <w:sz w:val="28"/>
          <w:szCs w:val="28"/>
        </w:rPr>
        <w:pPrChange w:id="820" w:author="sp_studenets@mail.ru" w:date="2017-09-18T08:19:00Z">
          <w:pPr/>
        </w:pPrChange>
      </w:pPr>
    </w:p>
    <w:p w:rsidR="00FE1675" w:rsidRDefault="00FE1675">
      <w:pPr>
        <w:spacing w:after="0" w:line="240" w:lineRule="auto"/>
        <w:ind w:firstLine="709"/>
        <w:jc w:val="right"/>
        <w:outlineLvl w:val="0"/>
        <w:rPr>
          <w:ins w:id="821" w:author="User13" w:date="2017-09-19T11:34:00Z"/>
          <w:rFonts w:ascii="Times New Roman" w:hAnsi="Times New Roman"/>
          <w:sz w:val="28"/>
          <w:szCs w:val="28"/>
        </w:rPr>
        <w:pPrChange w:id="822" w:author="sp_studenets@mail.ru" w:date="2017-09-18T08:19:00Z">
          <w:pPr/>
        </w:pPrChange>
      </w:pPr>
    </w:p>
    <w:p w:rsidR="00FE1675" w:rsidRDefault="00FE1675">
      <w:pPr>
        <w:spacing w:after="0" w:line="240" w:lineRule="auto"/>
        <w:ind w:firstLine="709"/>
        <w:jc w:val="right"/>
        <w:outlineLvl w:val="0"/>
        <w:rPr>
          <w:ins w:id="823" w:author="User13" w:date="2017-09-19T11:34:00Z"/>
          <w:rFonts w:ascii="Times New Roman" w:hAnsi="Times New Roman"/>
          <w:sz w:val="28"/>
          <w:szCs w:val="28"/>
        </w:rPr>
        <w:pPrChange w:id="824" w:author="sp_studenets@mail.ru" w:date="2017-09-18T08:19:00Z">
          <w:pPr/>
        </w:pPrChange>
      </w:pPr>
    </w:p>
    <w:p w:rsidR="00FE1675" w:rsidRDefault="00FE1675">
      <w:pPr>
        <w:spacing w:after="0" w:line="240" w:lineRule="auto"/>
        <w:ind w:firstLine="709"/>
        <w:jc w:val="right"/>
        <w:outlineLvl w:val="0"/>
        <w:rPr>
          <w:ins w:id="825" w:author="User13" w:date="2017-09-19T11:34:00Z"/>
          <w:rFonts w:ascii="Times New Roman" w:hAnsi="Times New Roman"/>
          <w:sz w:val="28"/>
          <w:szCs w:val="28"/>
        </w:rPr>
        <w:pPrChange w:id="826" w:author="sp_studenets@mail.ru" w:date="2017-09-18T08:19:00Z">
          <w:pPr/>
        </w:pPrChange>
      </w:pPr>
    </w:p>
    <w:p w:rsidR="00FE1675" w:rsidRDefault="00FE1675">
      <w:pPr>
        <w:spacing w:after="0" w:line="240" w:lineRule="auto"/>
        <w:ind w:firstLine="709"/>
        <w:jc w:val="right"/>
        <w:outlineLvl w:val="0"/>
        <w:rPr>
          <w:ins w:id="827" w:author="User13" w:date="2017-09-19T11:34:00Z"/>
          <w:rFonts w:ascii="Times New Roman" w:hAnsi="Times New Roman"/>
          <w:sz w:val="28"/>
          <w:szCs w:val="28"/>
        </w:rPr>
        <w:pPrChange w:id="828" w:author="sp_studenets@mail.ru" w:date="2017-09-18T08:19:00Z">
          <w:pPr/>
        </w:pPrChange>
      </w:pPr>
    </w:p>
    <w:p w:rsidR="00FE1675" w:rsidRDefault="00FE1675">
      <w:pPr>
        <w:spacing w:after="0" w:line="240" w:lineRule="auto"/>
        <w:ind w:firstLine="709"/>
        <w:jc w:val="right"/>
        <w:outlineLvl w:val="0"/>
        <w:rPr>
          <w:ins w:id="829" w:author="User13" w:date="2017-09-19T11:34:00Z"/>
          <w:rFonts w:ascii="Times New Roman" w:hAnsi="Times New Roman"/>
          <w:sz w:val="28"/>
          <w:szCs w:val="28"/>
        </w:rPr>
        <w:pPrChange w:id="830" w:author="sp_studenets@mail.ru" w:date="2017-09-18T08:19:00Z">
          <w:pPr/>
        </w:pPrChange>
      </w:pPr>
    </w:p>
    <w:p w:rsidR="00FE1675" w:rsidRDefault="00FE1675">
      <w:pPr>
        <w:spacing w:after="0" w:line="240" w:lineRule="auto"/>
        <w:ind w:firstLine="709"/>
        <w:jc w:val="right"/>
        <w:outlineLvl w:val="0"/>
        <w:rPr>
          <w:ins w:id="831" w:author="User13" w:date="2017-09-19T11:34:00Z"/>
          <w:rFonts w:ascii="Times New Roman" w:hAnsi="Times New Roman"/>
          <w:sz w:val="28"/>
          <w:szCs w:val="28"/>
        </w:rPr>
        <w:pPrChange w:id="832" w:author="sp_studenets@mail.ru" w:date="2017-09-18T08:19:00Z">
          <w:pPr/>
        </w:pPrChange>
      </w:pPr>
    </w:p>
    <w:p w:rsidR="00FE1675" w:rsidRDefault="00FE1675">
      <w:pPr>
        <w:spacing w:after="0" w:line="240" w:lineRule="auto"/>
        <w:ind w:firstLine="709"/>
        <w:jc w:val="right"/>
        <w:outlineLvl w:val="0"/>
        <w:rPr>
          <w:ins w:id="833" w:author="User13" w:date="2017-09-19T11:34:00Z"/>
          <w:rFonts w:ascii="Times New Roman" w:hAnsi="Times New Roman"/>
          <w:sz w:val="28"/>
          <w:szCs w:val="28"/>
        </w:rPr>
        <w:pPrChange w:id="834" w:author="sp_studenets@mail.ru" w:date="2017-09-18T08:19:00Z">
          <w:pPr/>
        </w:pPrChange>
      </w:pPr>
    </w:p>
    <w:p w:rsidR="00FE1675" w:rsidRDefault="00FE1675">
      <w:pPr>
        <w:spacing w:after="0" w:line="240" w:lineRule="auto"/>
        <w:ind w:firstLine="709"/>
        <w:jc w:val="right"/>
        <w:outlineLvl w:val="0"/>
        <w:rPr>
          <w:ins w:id="835" w:author="User13" w:date="2017-09-19T11:34:00Z"/>
          <w:rFonts w:ascii="Times New Roman" w:hAnsi="Times New Roman"/>
          <w:sz w:val="28"/>
          <w:szCs w:val="28"/>
        </w:rPr>
        <w:pPrChange w:id="836" w:author="sp_studenets@mail.ru" w:date="2017-09-18T08:19:00Z">
          <w:pPr/>
        </w:pPrChange>
      </w:pPr>
    </w:p>
    <w:p w:rsidR="00FE1675" w:rsidRDefault="00FE1675">
      <w:pPr>
        <w:spacing w:after="0" w:line="240" w:lineRule="auto"/>
        <w:ind w:firstLine="709"/>
        <w:jc w:val="right"/>
        <w:outlineLvl w:val="0"/>
        <w:rPr>
          <w:ins w:id="837" w:author="User13" w:date="2017-09-19T11:34:00Z"/>
          <w:rFonts w:ascii="Times New Roman" w:hAnsi="Times New Roman"/>
          <w:sz w:val="28"/>
          <w:szCs w:val="28"/>
        </w:rPr>
        <w:pPrChange w:id="838" w:author="sp_studenets@mail.ru" w:date="2017-09-18T08:19:00Z">
          <w:pPr/>
        </w:pPrChange>
      </w:pPr>
    </w:p>
    <w:p w:rsidR="00FE1675" w:rsidRDefault="00FE1675">
      <w:pPr>
        <w:spacing w:after="0" w:line="240" w:lineRule="auto"/>
        <w:ind w:firstLine="709"/>
        <w:jc w:val="right"/>
        <w:outlineLvl w:val="0"/>
        <w:rPr>
          <w:ins w:id="839" w:author="User13" w:date="2017-09-19T11:34:00Z"/>
          <w:rFonts w:ascii="Times New Roman" w:hAnsi="Times New Roman"/>
          <w:sz w:val="28"/>
          <w:szCs w:val="28"/>
        </w:rPr>
        <w:pPrChange w:id="840" w:author="sp_studenets@mail.ru" w:date="2017-09-18T08:19:00Z">
          <w:pPr/>
        </w:pPrChange>
      </w:pPr>
    </w:p>
    <w:p w:rsidR="00FE1675" w:rsidRDefault="00FE1675">
      <w:pPr>
        <w:spacing w:after="0" w:line="240" w:lineRule="auto"/>
        <w:ind w:firstLine="709"/>
        <w:jc w:val="right"/>
        <w:outlineLvl w:val="0"/>
        <w:rPr>
          <w:ins w:id="841" w:author="User13" w:date="2017-09-19T11:34:00Z"/>
          <w:rFonts w:ascii="Times New Roman" w:hAnsi="Times New Roman"/>
          <w:sz w:val="28"/>
          <w:szCs w:val="28"/>
        </w:rPr>
        <w:pPrChange w:id="842" w:author="sp_studenets@mail.ru" w:date="2017-09-18T08:19:00Z">
          <w:pPr/>
        </w:pPrChange>
      </w:pPr>
    </w:p>
    <w:p w:rsidR="00FE1675" w:rsidRDefault="00FE1675">
      <w:pPr>
        <w:spacing w:after="0" w:line="240" w:lineRule="auto"/>
        <w:ind w:firstLine="709"/>
        <w:jc w:val="right"/>
        <w:outlineLvl w:val="0"/>
        <w:rPr>
          <w:ins w:id="843" w:author="User13" w:date="2017-09-19T11:34:00Z"/>
          <w:rFonts w:ascii="Times New Roman" w:hAnsi="Times New Roman"/>
          <w:sz w:val="28"/>
          <w:szCs w:val="28"/>
        </w:rPr>
        <w:pPrChange w:id="844" w:author="sp_studenets@mail.ru" w:date="2017-09-18T08:19:00Z">
          <w:pPr/>
        </w:pPrChange>
      </w:pPr>
    </w:p>
    <w:p w:rsidR="00FE1675" w:rsidRDefault="00FE1675">
      <w:pPr>
        <w:spacing w:after="0" w:line="240" w:lineRule="auto"/>
        <w:ind w:firstLine="709"/>
        <w:jc w:val="right"/>
        <w:outlineLvl w:val="0"/>
        <w:rPr>
          <w:ins w:id="845" w:author="User13" w:date="2017-09-19T11:34:00Z"/>
          <w:rFonts w:ascii="Times New Roman" w:hAnsi="Times New Roman"/>
          <w:sz w:val="28"/>
          <w:szCs w:val="28"/>
        </w:rPr>
        <w:pPrChange w:id="846" w:author="sp_studenets@mail.ru" w:date="2017-09-18T08:19:00Z">
          <w:pPr/>
        </w:pPrChange>
      </w:pPr>
    </w:p>
    <w:p w:rsidR="00FE1675" w:rsidRDefault="00FE1675">
      <w:pPr>
        <w:spacing w:after="0" w:line="240" w:lineRule="auto"/>
        <w:ind w:firstLine="709"/>
        <w:jc w:val="right"/>
        <w:outlineLvl w:val="0"/>
        <w:rPr>
          <w:ins w:id="847" w:author="sp_studenets@mail.ru" w:date="2017-09-18T08:19:00Z"/>
          <w:rFonts w:ascii="Times New Roman" w:hAnsi="Times New Roman"/>
          <w:sz w:val="28"/>
          <w:szCs w:val="28"/>
          <w:rPrChange w:id="848" w:author="sp_studenets@mail.ru" w:date="2017-09-18T08:19:00Z">
            <w:rPr>
              <w:ins w:id="849" w:author="sp_studenets@mail.ru" w:date="2017-09-18T08:19:00Z"/>
            </w:rPr>
          </w:rPrChange>
        </w:rPr>
        <w:pPrChange w:id="850" w:author="sp_studenets@mail.ru" w:date="2017-09-18T08:19:00Z">
          <w:pPr/>
        </w:pPrChange>
      </w:pPr>
    </w:p>
    <w:p w:rsidR="00FE1675" w:rsidRDefault="00FE1675">
      <w:pPr>
        <w:spacing w:after="0" w:line="240" w:lineRule="auto"/>
        <w:ind w:firstLine="709"/>
        <w:jc w:val="right"/>
        <w:outlineLvl w:val="0"/>
        <w:rPr>
          <w:ins w:id="851" w:author="sp_studenets@mail.ru" w:date="2017-09-18T08:19:00Z"/>
          <w:rFonts w:ascii="Times New Roman" w:hAnsi="Times New Roman"/>
          <w:sz w:val="28"/>
          <w:szCs w:val="28"/>
          <w:rPrChange w:id="852" w:author="sp_studenets@mail.ru" w:date="2017-09-18T08:19:00Z">
            <w:rPr>
              <w:ins w:id="853" w:author="sp_studenets@mail.ru" w:date="2017-09-18T08:19:00Z"/>
            </w:rPr>
          </w:rPrChange>
        </w:rPr>
        <w:pPrChange w:id="854" w:author="sp_studenets@mail.ru" w:date="2017-09-18T08:19:00Z">
          <w:pPr/>
        </w:pPrChange>
      </w:pPr>
    </w:p>
    <w:p w:rsidR="001C3E59" w:rsidRPr="0013496C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13496C">
        <w:rPr>
          <w:rFonts w:ascii="Times New Roman" w:hAnsi="Times New Roman"/>
          <w:sz w:val="28"/>
          <w:szCs w:val="28"/>
        </w:rPr>
        <w:t>Приложение № 2</w:t>
      </w:r>
    </w:p>
    <w:p w:rsidR="001C3E59" w:rsidRPr="0013496C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3496C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А</w:t>
      </w:r>
      <w:r w:rsidRPr="0013496C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1C3E59" w:rsidRPr="0013496C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3496C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1C3E59" w:rsidRPr="0013496C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3496C">
        <w:rPr>
          <w:rFonts w:ascii="Times New Roman" w:hAnsi="Times New Roman"/>
          <w:sz w:val="28"/>
          <w:szCs w:val="28"/>
          <w:lang w:eastAsia="ru-RU"/>
        </w:rPr>
        <w:t>«</w:t>
      </w:r>
      <w:r w:rsidRPr="00E93827">
        <w:rPr>
          <w:rFonts w:ascii="Times New Roman" w:hAnsi="Times New Roman"/>
          <w:sz w:val="28"/>
          <w:szCs w:val="28"/>
        </w:rPr>
        <w:t>Выдача разрешения на ввод объекта капитального строительства в эксплуатацию</w:t>
      </w:r>
      <w:r w:rsidRPr="0013496C">
        <w:rPr>
          <w:rFonts w:ascii="Times New Roman" w:hAnsi="Times New Roman"/>
          <w:sz w:val="28"/>
          <w:szCs w:val="28"/>
          <w:lang w:eastAsia="ru-RU"/>
        </w:rPr>
        <w:t>»</w:t>
      </w:r>
    </w:p>
    <w:p w:rsidR="001C3E59" w:rsidRPr="0013496C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543"/>
        <w:gridCol w:w="703"/>
        <w:gridCol w:w="1976"/>
        <w:gridCol w:w="767"/>
        <w:gridCol w:w="2536"/>
        <w:gridCol w:w="1182"/>
      </w:tblGrid>
      <w:tr w:rsidR="001C3E59" w:rsidRPr="0041262F" w:rsidTr="4ED2D03E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46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  <w:tblGridChange w:id="855">
                <w:tblGrid>
                  <w:gridCol w:w="1950"/>
                  <w:gridCol w:w="1843"/>
                  <w:gridCol w:w="992"/>
                  <w:gridCol w:w="4786"/>
                </w:tblGrid>
              </w:tblGridChange>
            </w:tblGrid>
            <w:tr w:rsidR="001C3E59" w:rsidRPr="0041262F" w:rsidTr="0041262F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E59" w:rsidRPr="0041262F" w:rsidRDefault="00C03C48" w:rsidP="0041262F">
                  <w:pPr>
                    <w:keepNext/>
                    <w:keepLines/>
                    <w:spacing w:before="480"/>
                    <w:outlineLvl w:val="0"/>
                    <w:rPr>
                      <w:rFonts w:ascii="Times New Roman" w:hAnsi="Times New Roman"/>
                      <w:sz w:val="28"/>
                      <w:szCs w:val="28"/>
                      <w:lang w:eastAsia="ru-RU"/>
                      <w:rPrChange w:id="856" w:author="sp_studenets@mail.ru" w:date="2017-09-18T07:12:00Z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rPrChange>
                    </w:rPr>
                  </w:pPr>
                  <w:r w:rsidRPr="0041262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E59" w:rsidRPr="0041262F" w:rsidRDefault="001C3E59" w:rsidP="004126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1C3E59" w:rsidRPr="0041262F" w:rsidRDefault="001C3E59" w:rsidP="004126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1C3E59" w:rsidRPr="0041262F" w:rsidRDefault="001C3E59" w:rsidP="004126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1C3E59" w:rsidRPr="0041262F" w:rsidTr="0041262F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1C3E59" w:rsidRPr="0041262F" w:rsidRDefault="001C3E59" w:rsidP="00412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1C3E59" w:rsidRPr="0041262F" w:rsidRDefault="001C3E59" w:rsidP="00412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1C3E59" w:rsidRPr="0041262F" w:rsidRDefault="001C3E59" w:rsidP="00412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1C3E59" w:rsidRPr="0041262F" w:rsidRDefault="001C3E59" w:rsidP="004126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1262F">
                    <w:rPr>
                      <w:rFonts w:ascii="Times New Roman" w:hAnsi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13496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C3E59" w:rsidRPr="0013496C" w:rsidRDefault="001C3E59" w:rsidP="001C3E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3E59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C3E59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C3E59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C3E59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C3E59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C3E59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C3E59" w:rsidRPr="0013496C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3496C">
        <w:rPr>
          <w:rFonts w:ascii="Times New Roman" w:hAnsi="Times New Roman"/>
          <w:sz w:val="24"/>
          <w:szCs w:val="24"/>
        </w:rPr>
        <w:t>ЗАЯВЛЕНИЕ</w:t>
      </w:r>
    </w:p>
    <w:p w:rsidR="001C3E59" w:rsidRPr="0013496C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E59" w:rsidRPr="00E745F7" w:rsidRDefault="001C3E59" w:rsidP="001C3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5F7">
        <w:rPr>
          <w:rFonts w:ascii="Times New Roman" w:hAnsi="Times New Roman"/>
          <w:sz w:val="28"/>
          <w:szCs w:val="28"/>
        </w:rPr>
        <w:t>Прошу выдать разрешение на ввод в эксплуатацию объекта капитального строительства</w:t>
      </w:r>
    </w:p>
    <w:p w:rsidR="001C3E59" w:rsidRPr="00E745F7" w:rsidRDefault="001C3E59" w:rsidP="001C3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5F7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1C3E59" w:rsidRPr="00E745F7" w:rsidRDefault="001C3E59" w:rsidP="001C3E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5F7">
        <w:rPr>
          <w:rFonts w:ascii="Times New Roman" w:hAnsi="Times New Roman"/>
          <w:sz w:val="28"/>
          <w:szCs w:val="28"/>
        </w:rPr>
        <w:t>(наименование объекта)</w:t>
      </w:r>
    </w:p>
    <w:p w:rsidR="001C3E59" w:rsidRPr="00E745F7" w:rsidRDefault="001C3E59" w:rsidP="001C3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5F7">
        <w:rPr>
          <w:rFonts w:ascii="Times New Roman" w:hAnsi="Times New Roman"/>
          <w:sz w:val="28"/>
          <w:szCs w:val="28"/>
        </w:rPr>
        <w:t xml:space="preserve">на земельном участке по адресу:  </w:t>
      </w:r>
    </w:p>
    <w:p w:rsidR="001C3E59" w:rsidRPr="00E745F7" w:rsidRDefault="001C3E59" w:rsidP="001C3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5F7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1C3E59" w:rsidRPr="00E745F7" w:rsidRDefault="001C3E59" w:rsidP="001C3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5F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1C3E59" w:rsidRPr="00E745F7" w:rsidRDefault="001C3E59" w:rsidP="001C3E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5F7">
        <w:rPr>
          <w:rFonts w:ascii="Times New Roman" w:hAnsi="Times New Roman"/>
          <w:sz w:val="28"/>
          <w:szCs w:val="28"/>
        </w:rPr>
        <w:t>(город, район, улица, номер участка)</w:t>
      </w:r>
    </w:p>
    <w:p w:rsidR="001C3E59" w:rsidRPr="00E745F7" w:rsidRDefault="001C3E59" w:rsidP="001C3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E59" w:rsidRPr="00E745F7" w:rsidRDefault="001C3E59" w:rsidP="001C3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5F7">
        <w:rPr>
          <w:rFonts w:ascii="Times New Roman" w:hAnsi="Times New Roman"/>
          <w:sz w:val="28"/>
          <w:szCs w:val="28"/>
        </w:rPr>
        <w:t>Строительство (реконструкция) будет осуществляться на основании</w:t>
      </w:r>
    </w:p>
    <w:p w:rsidR="001C3E59" w:rsidRPr="00E745F7" w:rsidRDefault="001C3E59" w:rsidP="001C3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5F7">
        <w:rPr>
          <w:rFonts w:ascii="Times New Roman" w:hAnsi="Times New Roman"/>
          <w:sz w:val="28"/>
          <w:szCs w:val="28"/>
        </w:rPr>
        <w:t>________________________от  «___»____________г. №</w:t>
      </w:r>
      <w:r w:rsidRPr="00E745F7">
        <w:rPr>
          <w:rFonts w:ascii="Times New Roman" w:hAnsi="Times New Roman"/>
          <w:sz w:val="28"/>
          <w:szCs w:val="28"/>
        </w:rPr>
        <w:tab/>
        <w:t>________</w:t>
      </w:r>
    </w:p>
    <w:p w:rsidR="001C3E59" w:rsidRPr="00E745F7" w:rsidRDefault="001C3E59" w:rsidP="001C3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5F7">
        <w:rPr>
          <w:rFonts w:ascii="Times New Roman" w:hAnsi="Times New Roman"/>
          <w:sz w:val="28"/>
          <w:szCs w:val="28"/>
        </w:rPr>
        <w:t>(наименование документа)</w:t>
      </w:r>
      <w:r w:rsidRPr="00E745F7">
        <w:rPr>
          <w:rFonts w:ascii="Times New Roman" w:hAnsi="Times New Roman"/>
          <w:sz w:val="28"/>
          <w:szCs w:val="28"/>
        </w:rPr>
        <w:tab/>
      </w:r>
      <w:r w:rsidRPr="00E745F7">
        <w:rPr>
          <w:rFonts w:ascii="Times New Roman" w:hAnsi="Times New Roman"/>
          <w:sz w:val="28"/>
          <w:szCs w:val="28"/>
        </w:rPr>
        <w:tab/>
      </w:r>
      <w:r w:rsidRPr="00E745F7">
        <w:rPr>
          <w:rFonts w:ascii="Times New Roman" w:hAnsi="Times New Roman"/>
          <w:sz w:val="28"/>
          <w:szCs w:val="28"/>
        </w:rPr>
        <w:tab/>
      </w:r>
      <w:r w:rsidRPr="00E745F7">
        <w:rPr>
          <w:rFonts w:ascii="Times New Roman" w:hAnsi="Times New Roman"/>
          <w:sz w:val="28"/>
          <w:szCs w:val="28"/>
        </w:rPr>
        <w:tab/>
      </w:r>
      <w:r w:rsidRPr="00E745F7">
        <w:rPr>
          <w:rFonts w:ascii="Times New Roman" w:hAnsi="Times New Roman"/>
          <w:sz w:val="28"/>
          <w:szCs w:val="28"/>
        </w:rPr>
        <w:tab/>
      </w:r>
      <w:r w:rsidRPr="00E745F7">
        <w:rPr>
          <w:rFonts w:ascii="Times New Roman" w:hAnsi="Times New Roman"/>
          <w:sz w:val="28"/>
          <w:szCs w:val="28"/>
        </w:rPr>
        <w:tab/>
      </w:r>
    </w:p>
    <w:p w:rsidR="001C3E59" w:rsidRPr="00E745F7" w:rsidRDefault="001C3E59" w:rsidP="001C3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1675" w:rsidRDefault="00C0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  <w:rPrChange w:id="857" w:author="sp_studenets@mail.ru" w:date="2017-09-18T07:12:00Z">
            <w:rPr/>
          </w:rPrChange>
        </w:rPr>
        <w:pPrChange w:id="858" w:author="sp_studenets@mail.ru" w:date="2017-09-18T07:12:00Z">
          <w:pPr>
            <w:widowControl w:val="0"/>
            <w:autoSpaceDE w:val="0"/>
            <w:autoSpaceDN w:val="0"/>
            <w:adjustRightInd w:val="0"/>
            <w:jc w:val="both"/>
          </w:pPr>
        </w:pPrChange>
      </w:pPr>
      <w:r w:rsidRPr="00C03C48">
        <w:rPr>
          <w:rFonts w:ascii="Times New Roman" w:eastAsia="Times New Roman" w:hAnsi="Times New Roman"/>
          <w:b/>
          <w:bCs/>
          <w:sz w:val="28"/>
          <w:szCs w:val="28"/>
          <w:lang w:eastAsia="ru-RU"/>
          <w:rPrChange w:id="859" w:author="sp_studenets@mail.ru" w:date="2017-09-18T07:12:00Z">
            <w:rPr>
              <w:rFonts w:ascii="Times New Roman" w:eastAsia="Times New Roman" w:hAnsi="Times New Roman"/>
              <w:b/>
              <w:sz w:val="28"/>
              <w:szCs w:val="28"/>
              <w:lang w:eastAsia="ru-RU"/>
            </w:rPr>
          </w:rPrChange>
        </w:rPr>
        <w:t xml:space="preserve">Сведения об объекте капитального строительства </w:t>
      </w:r>
    </w:p>
    <w:p w:rsidR="001C3E59" w:rsidRPr="00E745F7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294"/>
        <w:gridCol w:w="1531"/>
        <w:gridCol w:w="1474"/>
      </w:tblGrid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860" w:name="Par277"/>
            <w:bookmarkEnd w:id="860"/>
            <w:r w:rsidRPr="00E745F7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861" w:name="Par278"/>
            <w:bookmarkEnd w:id="861"/>
            <w:r w:rsidRPr="00E745F7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862" w:name="Par280"/>
            <w:bookmarkEnd w:id="862"/>
            <w:r w:rsidRPr="00E745F7">
              <w:rPr>
                <w:rFonts w:ascii="Times New Roman" w:hAnsi="Times New Roman"/>
                <w:sz w:val="28"/>
                <w:szCs w:val="28"/>
              </w:rPr>
              <w:t>Фактически</w:t>
            </w:r>
          </w:p>
        </w:tc>
      </w:tr>
      <w:tr w:rsidR="001C3E59" w:rsidRPr="0041262F" w:rsidTr="4ED2D03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675" w:rsidRDefault="00C0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rPrChange w:id="863" w:author="sp_studenets@mail.ru" w:date="2017-09-18T07:12:00Z">
                  <w:rPr/>
                </w:rPrChange>
              </w:rPr>
              <w:pPrChange w:id="864" w:author="sp_studenets@mail.ru" w:date="2017-09-18T07:12:00Z">
                <w:pPr>
                  <w:widowControl w:val="0"/>
                  <w:autoSpaceDE w:val="0"/>
                  <w:autoSpaceDN w:val="0"/>
                  <w:adjustRightInd w:val="0"/>
                  <w:jc w:val="center"/>
                  <w:outlineLvl w:val="2"/>
                </w:pPr>
              </w:pPrChange>
            </w:pPr>
            <w:bookmarkStart w:id="865" w:name="Par281"/>
            <w:bookmarkEnd w:id="865"/>
            <w:r w:rsidRPr="00C03C48">
              <w:rPr>
                <w:rFonts w:ascii="Times New Roman" w:hAnsi="Times New Roman"/>
                <w:b/>
                <w:bCs/>
                <w:sz w:val="28"/>
                <w:szCs w:val="28"/>
                <w:rPrChange w:id="866" w:author="sp_studenets@mail.ru" w:date="2017-09-18T07:12:00Z">
                  <w:rPr>
                    <w:rFonts w:ascii="Times New Roman" w:hAnsi="Times New Roman"/>
                    <w:b/>
                    <w:sz w:val="28"/>
                    <w:szCs w:val="28"/>
                  </w:rPr>
                </w:rPrChange>
              </w:rPr>
              <w:t>1. Общие показатели вводимого в эксплуатацию объекта</w:t>
            </w: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 xml:space="preserve">Количество зданий, сооружений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675" w:rsidRDefault="00C0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rPrChange w:id="867" w:author="sp_studenets@mail.ru" w:date="2017-09-18T07:12:00Z">
                  <w:rPr/>
                </w:rPrChange>
              </w:rPr>
              <w:pPrChange w:id="868" w:author="sp_studenets@mail.ru" w:date="2017-09-18T07:12:00Z">
                <w:pPr>
                  <w:widowControl w:val="0"/>
                  <w:autoSpaceDE w:val="0"/>
                  <w:autoSpaceDN w:val="0"/>
                  <w:adjustRightInd w:val="0"/>
                  <w:jc w:val="center"/>
                  <w:outlineLvl w:val="2"/>
                </w:pPr>
              </w:pPrChange>
            </w:pPr>
            <w:bookmarkStart w:id="869" w:name="Par306"/>
            <w:bookmarkEnd w:id="869"/>
            <w:r w:rsidRPr="00C03C48">
              <w:rPr>
                <w:rFonts w:ascii="Times New Roman" w:hAnsi="Times New Roman"/>
                <w:b/>
                <w:bCs/>
                <w:sz w:val="28"/>
                <w:szCs w:val="28"/>
                <w:rPrChange w:id="870" w:author="sp_studenets@mail.ru" w:date="2017-09-18T07:12:00Z">
                  <w:rPr>
                    <w:rFonts w:ascii="Times New Roman" w:hAnsi="Times New Roman"/>
                    <w:b/>
                    <w:sz w:val="28"/>
                    <w:szCs w:val="28"/>
                  </w:rPr>
                </w:rPrChange>
              </w:rPr>
              <w:t>2. Объекты непроизводственного назначения</w:t>
            </w:r>
          </w:p>
        </w:tc>
      </w:tr>
      <w:tr w:rsidR="001C3E59" w:rsidRPr="0041262F" w:rsidTr="4ED2D03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675" w:rsidRDefault="00C0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rPrChange w:id="871" w:author="sp_studenets@mail.ru" w:date="2017-09-18T07:12:00Z">
                  <w:rPr/>
                </w:rPrChange>
              </w:rPr>
              <w:pPrChange w:id="872" w:author="sp_studenets@mail.ru" w:date="2017-09-18T07:12:00Z">
                <w:pPr>
                  <w:widowControl w:val="0"/>
                  <w:autoSpaceDE w:val="0"/>
                  <w:autoSpaceDN w:val="0"/>
                  <w:adjustRightInd w:val="0"/>
                  <w:jc w:val="center"/>
                  <w:outlineLvl w:val="3"/>
                </w:pPr>
              </w:pPrChange>
            </w:pPr>
            <w:bookmarkStart w:id="873" w:name="Par307"/>
            <w:bookmarkEnd w:id="873"/>
            <w:r w:rsidRPr="00C03C48">
              <w:rPr>
                <w:rFonts w:ascii="Times New Roman" w:hAnsi="Times New Roman"/>
                <w:b/>
                <w:bCs/>
                <w:sz w:val="28"/>
                <w:szCs w:val="28"/>
                <w:rPrChange w:id="874" w:author="sp_studenets@mail.ru" w:date="2017-09-18T07:12:00Z">
                  <w:rPr>
                    <w:rFonts w:ascii="Times New Roman" w:hAnsi="Times New Roman"/>
                    <w:b/>
                    <w:sz w:val="28"/>
                    <w:szCs w:val="28"/>
                  </w:rPr>
                </w:rPrChange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675" w:rsidRDefault="00C0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rPrChange w:id="875" w:author="sp_studenets@mail.ru" w:date="2017-09-18T07:12:00Z">
                  <w:rPr/>
                </w:rPrChange>
              </w:rPr>
              <w:pPrChange w:id="876" w:author="sp_studenets@mail.ru" w:date="2017-09-18T07:12:00Z">
                <w:pPr>
                  <w:widowControl w:val="0"/>
                  <w:autoSpaceDE w:val="0"/>
                  <w:autoSpaceDN w:val="0"/>
                  <w:adjustRightInd w:val="0"/>
                  <w:jc w:val="center"/>
                  <w:outlineLvl w:val="3"/>
                </w:pPr>
              </w:pPrChange>
            </w:pPr>
            <w:bookmarkStart w:id="877" w:name="Par365"/>
            <w:bookmarkEnd w:id="877"/>
            <w:r w:rsidRPr="00C03C48">
              <w:rPr>
                <w:rFonts w:ascii="Times New Roman" w:hAnsi="Times New Roman"/>
                <w:b/>
                <w:bCs/>
                <w:sz w:val="28"/>
                <w:szCs w:val="28"/>
                <w:rPrChange w:id="878" w:author="sp_studenets@mail.ru" w:date="2017-09-18T07:12:00Z">
                  <w:rPr>
                    <w:rFonts w:ascii="Times New Roman" w:hAnsi="Times New Roman"/>
                    <w:b/>
                    <w:sz w:val="28"/>
                    <w:szCs w:val="28"/>
                  </w:rPr>
                </w:rPrChange>
              </w:rPr>
              <w:t>2.2. Объекты жилищного фонда</w:t>
            </w: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Количество квартир/общая площадь, всего</w:t>
            </w:r>
          </w:p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F3B" w:rsidRDefault="00C0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rPrChange w:id="879" w:author="sp_studenets@mail.ru" w:date="2017-09-18T07:12:00Z">
                  <w:rPr>
                    <w:rFonts w:eastAsia="Times New Roman" w:cs="Calibri"/>
                    <w:lang w:eastAsia="ru-RU"/>
                  </w:rPr>
                </w:rPrChange>
              </w:rPr>
            </w:pPr>
            <w:bookmarkStart w:id="880" w:name="Par448"/>
            <w:bookmarkEnd w:id="880"/>
            <w:r w:rsidRPr="00C03C48">
              <w:rPr>
                <w:rFonts w:ascii="Times New Roman" w:hAnsi="Times New Roman"/>
                <w:b/>
                <w:bCs/>
                <w:sz w:val="28"/>
                <w:szCs w:val="28"/>
                <w:rPrChange w:id="881" w:author="sp_studenets@mail.ru" w:date="2017-09-18T07:12:00Z">
                  <w:rPr>
                    <w:rFonts w:ascii="Times New Roman" w:hAnsi="Times New Roman"/>
                    <w:b/>
                    <w:sz w:val="28"/>
                    <w:szCs w:val="28"/>
                  </w:rPr>
                </w:rPrChange>
              </w:rPr>
              <w:t>3. Объекты производственного назначения</w:t>
            </w:r>
          </w:p>
        </w:tc>
      </w:tr>
      <w:tr w:rsidR="001C3E59" w:rsidRPr="0041262F" w:rsidTr="4ED2D03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F3B" w:rsidRDefault="00C0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rPrChange w:id="882" w:author="sp_studenets@mail.ru" w:date="2017-09-18T07:12:00Z">
                  <w:rPr>
                    <w:rFonts w:eastAsia="Times New Roman" w:cs="Calibri"/>
                    <w:lang w:eastAsia="ru-RU"/>
                  </w:rPr>
                </w:rPrChange>
              </w:rPr>
            </w:pPr>
            <w:bookmarkStart w:id="883" w:name="Par498"/>
            <w:bookmarkEnd w:id="883"/>
            <w:r w:rsidRPr="00C03C48">
              <w:rPr>
                <w:rFonts w:ascii="Times New Roman" w:hAnsi="Times New Roman"/>
                <w:b/>
                <w:bCs/>
                <w:sz w:val="28"/>
                <w:szCs w:val="28"/>
                <w:rPrChange w:id="884" w:author="sp_studenets@mail.ru" w:date="2017-09-18T07:12:00Z">
                  <w:rPr>
                    <w:rFonts w:ascii="Times New Roman" w:hAnsi="Times New Roman"/>
                    <w:b/>
                    <w:sz w:val="28"/>
                    <w:szCs w:val="28"/>
                  </w:rPr>
                </w:rPrChange>
              </w:rPr>
              <w:t>4. Линейные объекты</w:t>
            </w: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Тип (КЛ, ВЛ,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675" w:rsidRDefault="00C0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rPrChange w:id="885" w:author="sp_studenets@mail.ru" w:date="2017-09-18T07:12:00Z">
                  <w:rPr/>
                </w:rPrChange>
              </w:rPr>
              <w:pPrChange w:id="886" w:author="sp_studenets@mail.ru" w:date="2017-09-18T07:12:00Z">
                <w:pPr>
                  <w:widowControl w:val="0"/>
                  <w:autoSpaceDE w:val="0"/>
                  <w:autoSpaceDN w:val="0"/>
                  <w:adjustRightInd w:val="0"/>
                  <w:jc w:val="center"/>
                  <w:outlineLvl w:val="2"/>
                </w:pPr>
              </w:pPrChange>
            </w:pPr>
            <w:bookmarkStart w:id="887" w:name="Par527"/>
            <w:bookmarkEnd w:id="887"/>
            <w:r w:rsidRPr="00C03C48">
              <w:rPr>
                <w:rFonts w:ascii="Times New Roman" w:hAnsi="Times New Roman"/>
                <w:b/>
                <w:bCs/>
                <w:sz w:val="28"/>
                <w:szCs w:val="28"/>
                <w:rPrChange w:id="888" w:author="sp_studenets@mail.ru" w:date="2017-09-18T07:12:00Z">
                  <w:rPr>
                    <w:rFonts w:ascii="Times New Roman" w:hAnsi="Times New Roman"/>
                    <w:b/>
                    <w:sz w:val="28"/>
                    <w:szCs w:val="28"/>
                  </w:rPr>
                </w:rPrChange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Класс энергоэффективности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кВт * ч/м2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3E59" w:rsidRPr="00E745F7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E59" w:rsidRPr="00E745F7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5F7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Сведения о технического плане 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:rsidR="001C3E59" w:rsidRPr="00E745F7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E59" w:rsidRPr="00E745F7" w:rsidRDefault="001C3E59" w:rsidP="001C3E59">
      <w:pPr>
        <w:tabs>
          <w:tab w:val="left" w:pos="72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745F7">
        <w:rPr>
          <w:rFonts w:ascii="Times New Roman" w:hAnsi="Times New Roman"/>
          <w:sz w:val="28"/>
          <w:szCs w:val="28"/>
        </w:rPr>
        <w:t xml:space="preserve">   В связи  с переносом  сроков благоустройства согласно  СНиП 3.01.04-87 полный комплекс благоустройства будет завершен  до        20__   года (см. п. 11 Акта  приемки </w:t>
      </w:r>
      <w:r w:rsidRPr="00E745F7">
        <w:rPr>
          <w:rFonts w:ascii="Times New Roman" w:hAnsi="Times New Roman"/>
          <w:sz w:val="28"/>
          <w:szCs w:val="28"/>
          <w:u w:val="single"/>
        </w:rPr>
        <w:t>законченного строительство объекта).</w:t>
      </w:r>
      <w:r w:rsidRPr="00E745F7">
        <w:rPr>
          <w:rFonts w:ascii="Times New Roman" w:hAnsi="Times New Roman"/>
          <w:sz w:val="28"/>
          <w:szCs w:val="28"/>
        </w:rPr>
        <w:t>___________________________________________</w:t>
      </w:r>
    </w:p>
    <w:p w:rsidR="001C3E59" w:rsidRPr="00E745F7" w:rsidRDefault="001C3E59" w:rsidP="001C3E59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E745F7">
        <w:rPr>
          <w:rFonts w:ascii="Times New Roman" w:hAnsi="Times New Roman"/>
          <w:sz w:val="28"/>
          <w:szCs w:val="28"/>
        </w:rPr>
        <w:tab/>
      </w:r>
      <w:r w:rsidRPr="00E745F7">
        <w:rPr>
          <w:rFonts w:ascii="Times New Roman" w:hAnsi="Times New Roman"/>
          <w:sz w:val="28"/>
          <w:szCs w:val="28"/>
        </w:rPr>
        <w:tab/>
      </w:r>
      <w:r w:rsidRPr="00E745F7">
        <w:rPr>
          <w:rFonts w:ascii="Times New Roman" w:hAnsi="Times New Roman"/>
          <w:sz w:val="28"/>
          <w:szCs w:val="28"/>
        </w:rPr>
        <w:tab/>
      </w:r>
      <w:r w:rsidRPr="00E745F7">
        <w:rPr>
          <w:rFonts w:ascii="Times New Roman" w:hAnsi="Times New Roman"/>
          <w:sz w:val="28"/>
          <w:szCs w:val="28"/>
        </w:rPr>
        <w:tab/>
        <w:t>(при  переносе сроков выполнения работ)</w:t>
      </w:r>
    </w:p>
    <w:p w:rsidR="001C3E59" w:rsidRPr="0013496C" w:rsidRDefault="001C3E59" w:rsidP="001C3E59">
      <w:pPr>
        <w:tabs>
          <w:tab w:val="left" w:pos="3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3"/>
        <w:gridCol w:w="847"/>
        <w:gridCol w:w="316"/>
        <w:gridCol w:w="1339"/>
        <w:gridCol w:w="174"/>
        <w:gridCol w:w="6"/>
        <w:gridCol w:w="1031"/>
        <w:gridCol w:w="1181"/>
        <w:gridCol w:w="1503"/>
        <w:gridCol w:w="2051"/>
      </w:tblGrid>
      <w:tr w:rsidR="001C3E59" w:rsidRPr="0041262F" w:rsidTr="4ED2D03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1675" w:rsidRDefault="00C03C4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  <w:rPrChange w:id="889" w:author="sp_studenets@mail.ru" w:date="2017-09-18T07:12:00Z">
                  <w:rPr/>
                </w:rPrChange>
              </w:rPr>
              <w:pPrChange w:id="890" w:author="sp_studenets@mail.ru" w:date="2017-09-18T07:12:00Z">
                <w:pPr>
                  <w:autoSpaceDE w:val="0"/>
                  <w:autoSpaceDN w:val="0"/>
                </w:pPr>
              </w:pPrChange>
            </w:pPr>
            <w:r w:rsidRPr="00C03C48">
              <w:rPr>
                <w:rFonts w:ascii="Times New Roman" w:hAnsi="Times New Roman"/>
                <w:sz w:val="28"/>
                <w:szCs w:val="28"/>
                <w:lang w:eastAsia="ru-RU"/>
                <w:rPrChange w:id="891" w:author="sp_studenets@mail.ru" w:date="2017-09-18T07:12:00Z">
                  <w:rPr>
                    <w:rFonts w:ascii="Times New Roman" w:hAnsi="Times New Roman"/>
                    <w:bCs/>
                    <w:sz w:val="28"/>
                    <w:szCs w:val="28"/>
                    <w:lang w:eastAsia="ru-RU"/>
                  </w:rPr>
                </w:rPrChange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1675" w:rsidRDefault="00C03C4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  <w:rPrChange w:id="892" w:author="sp_studenets@mail.ru" w:date="2017-09-18T07:12:00Z">
                  <w:rPr/>
                </w:rPrChange>
              </w:rPr>
              <w:pPrChange w:id="893" w:author="sp_studenets@mail.ru" w:date="2017-09-18T07:12:00Z">
                <w:pPr>
                  <w:autoSpaceDE w:val="0"/>
                  <w:autoSpaceDN w:val="0"/>
                </w:pPr>
              </w:pPrChange>
            </w:pPr>
            <w:r w:rsidRPr="00C03C48">
              <w:rPr>
                <w:rFonts w:ascii="Times New Roman" w:hAnsi="Times New Roman"/>
                <w:sz w:val="28"/>
                <w:szCs w:val="28"/>
                <w:lang w:eastAsia="ru-RU"/>
                <w:rPrChange w:id="894" w:author="sp_studenets@mail.ru" w:date="2017-09-18T07:12:00Z">
                  <w:rPr>
                    <w:rFonts w:ascii="Times New Roman" w:hAnsi="Times New Roman"/>
                    <w:bCs/>
                    <w:sz w:val="28"/>
                    <w:szCs w:val="28"/>
                    <w:lang w:eastAsia="ru-RU"/>
                  </w:rPr>
                </w:rPrChange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</w:p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96C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496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1C3E59" w:rsidRPr="0013496C" w:rsidRDefault="001C3E59" w:rsidP="005A502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13496C" w:rsidRDefault="001C3E59" w:rsidP="005A50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C3E59" w:rsidRPr="0013496C" w:rsidRDefault="001C3E59" w:rsidP="001C3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  <w:tblGridChange w:id="895">
          <w:tblGrid>
            <w:gridCol w:w="3190"/>
            <w:gridCol w:w="887"/>
            <w:gridCol w:w="5103"/>
          </w:tblGrid>
        </w:tblGridChange>
      </w:tblGrid>
      <w:tr w:rsidR="001C3E59" w:rsidRPr="0041262F" w:rsidTr="0041262F">
        <w:tc>
          <w:tcPr>
            <w:tcW w:w="3190" w:type="dxa"/>
          </w:tcPr>
          <w:p w:rsidR="001C3E59" w:rsidRPr="0041262F" w:rsidRDefault="001C3E59" w:rsidP="00412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1C3E59" w:rsidRPr="0041262F" w:rsidRDefault="001C3E59" w:rsidP="00412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C3E59" w:rsidRPr="0041262F" w:rsidRDefault="001C3E59" w:rsidP="00412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0041262F">
        <w:tc>
          <w:tcPr>
            <w:tcW w:w="3190" w:type="dxa"/>
          </w:tcPr>
          <w:p w:rsidR="001C3E59" w:rsidRPr="0041262F" w:rsidRDefault="001C3E59" w:rsidP="00412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2F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1C3E59" w:rsidRPr="0041262F" w:rsidRDefault="001C3E59" w:rsidP="00412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C3E59" w:rsidRPr="0041262F" w:rsidRDefault="001C3E59" w:rsidP="00412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2F">
              <w:rPr>
                <w:rFonts w:ascii="Times New Roman" w:hAnsi="Times New Roman"/>
                <w:sz w:val="28"/>
                <w:szCs w:val="28"/>
              </w:rPr>
              <w:t>Подпись/ФИО</w:t>
            </w:r>
          </w:p>
        </w:tc>
      </w:tr>
    </w:tbl>
    <w:p w:rsidR="001C3E59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C3E59" w:rsidRPr="0013496C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C3E59" w:rsidRPr="0013496C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C3E59" w:rsidRDefault="001C3E59" w:rsidP="001C3E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C3E59" w:rsidRDefault="001C3E59" w:rsidP="001C3E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C3E59" w:rsidRDefault="001C3E59" w:rsidP="001C3E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C3E59" w:rsidRDefault="001C3E59" w:rsidP="001C3E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C3E59" w:rsidRPr="00E745F7" w:rsidRDefault="001C3E59" w:rsidP="001C3E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E745F7">
        <w:rPr>
          <w:rFonts w:ascii="Times New Roman" w:hAnsi="Times New Roman"/>
          <w:sz w:val="28"/>
          <w:szCs w:val="28"/>
        </w:rPr>
        <w:t>Приложение № 3</w:t>
      </w:r>
    </w:p>
    <w:p w:rsidR="001C3E59" w:rsidRPr="00E745F7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</w:t>
      </w:r>
      <w:r w:rsidRPr="00E745F7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1C3E59" w:rsidRPr="00E745F7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745F7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1C3E59" w:rsidRPr="00E745F7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745F7">
        <w:rPr>
          <w:rFonts w:ascii="Times New Roman" w:hAnsi="Times New Roman"/>
          <w:sz w:val="28"/>
          <w:szCs w:val="28"/>
        </w:rPr>
        <w:t xml:space="preserve">«Выдача разрешения на ввод объекта капитального </w:t>
      </w:r>
    </w:p>
    <w:p w:rsidR="001C3E59" w:rsidRPr="00E745F7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745F7">
        <w:rPr>
          <w:rFonts w:ascii="Times New Roman" w:hAnsi="Times New Roman"/>
          <w:sz w:val="28"/>
          <w:szCs w:val="28"/>
        </w:rPr>
        <w:t>строительства в эксплуатацию»</w:t>
      </w:r>
    </w:p>
    <w:p w:rsidR="001C3E59" w:rsidRPr="00E745F7" w:rsidRDefault="001C3E59" w:rsidP="001C3E59">
      <w:pPr>
        <w:widowControl w:val="0"/>
        <w:tabs>
          <w:tab w:val="left" w:pos="548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page" w:horzAnchor="margin" w:tblpY="3076"/>
        <w:tblW w:w="5000" w:type="pct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  <w:tblGridChange w:id="896">
          <w:tblGrid>
            <w:gridCol w:w="1950"/>
            <w:gridCol w:w="1843"/>
            <w:gridCol w:w="992"/>
            <w:gridCol w:w="4786"/>
          </w:tblGrid>
        </w:tblGridChange>
      </w:tblGrid>
      <w:tr w:rsidR="001C3E59" w:rsidRPr="0041262F" w:rsidTr="0041262F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59" w:rsidRPr="0041262F" w:rsidRDefault="00C03C48" w:rsidP="004126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  <w:rPrChange w:id="897" w:author="sp_studenets@mail.ru" w:date="2017-09-18T07:12:00Z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</w:rPrChange>
              </w:rPr>
            </w:pPr>
            <w:r w:rsidRPr="0041262F">
              <w:rPr>
                <w:rFonts w:ascii="Times New Roman" w:hAnsi="Times New Roman"/>
                <w:sz w:val="28"/>
                <w:szCs w:val="28"/>
                <w:lang w:eastAsia="ru-RU"/>
                <w:rPrChange w:id="898" w:author="sp_studenets@mail.ru" w:date="2017-09-18T07:12:00Z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</w:rPrChange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59" w:rsidRPr="0041262F" w:rsidRDefault="001C3E59" w:rsidP="00412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1C3E59" w:rsidRPr="0041262F" w:rsidRDefault="001C3E59" w:rsidP="00412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1C3E59" w:rsidRPr="0041262F" w:rsidRDefault="001C3E59" w:rsidP="00412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C3E59" w:rsidRPr="0041262F" w:rsidTr="0041262F">
        <w:tc>
          <w:tcPr>
            <w:tcW w:w="1019" w:type="pct"/>
            <w:tcBorders>
              <w:top w:val="single" w:sz="4" w:space="0" w:color="auto"/>
            </w:tcBorders>
          </w:tcPr>
          <w:p w:rsidR="001C3E59" w:rsidRPr="0041262F" w:rsidRDefault="001C3E59" w:rsidP="00412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1C3E59" w:rsidRPr="0041262F" w:rsidRDefault="001C3E59" w:rsidP="00412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1C3E59" w:rsidRPr="0041262F" w:rsidRDefault="001C3E59" w:rsidP="00412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1C3E59" w:rsidRPr="0041262F" w:rsidRDefault="001C3E59" w:rsidP="00412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2F">
              <w:rPr>
                <w:rFonts w:ascii="Times New Roman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1C3E59" w:rsidRPr="00E745F7" w:rsidRDefault="001C3E59" w:rsidP="001C3E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3E59" w:rsidRPr="00E745F7" w:rsidRDefault="001C3E59" w:rsidP="001C3E59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1C3E59" w:rsidRPr="0041262F" w:rsidTr="4ED2D03E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3E59" w:rsidRPr="00E745F7" w:rsidRDefault="001C3E59" w:rsidP="001C3E59">
      <w:pPr>
        <w:spacing w:after="0"/>
        <w:rPr>
          <w:rFonts w:ascii="Times New Roman" w:hAnsi="Times New Roman"/>
          <w:sz w:val="28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1C3E59" w:rsidRPr="0041262F" w:rsidTr="4ED2D03E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 w:rsidRPr="00E745F7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ОГРНИП</w:t>
            </w:r>
            <w:r w:rsidRPr="00E745F7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C3E59" w:rsidRPr="00E745F7" w:rsidRDefault="001C3E59" w:rsidP="005A502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45F7">
              <w:rPr>
                <w:rFonts w:ascii="Times New Roman" w:hAnsi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1C3E59" w:rsidRPr="0041262F" w:rsidTr="4ED2D03E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3E59" w:rsidRPr="0041262F" w:rsidTr="4ED2D03E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3E59" w:rsidRPr="0041262F" w:rsidTr="4ED2D03E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E745F7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5"/>
            </w:r>
          </w:p>
        </w:tc>
      </w:tr>
      <w:tr w:rsidR="001C3E59" w:rsidRPr="0041262F" w:rsidTr="4ED2D03E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C3E59" w:rsidRPr="0041262F" w:rsidTr="4ED2D03E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C3E59" w:rsidRPr="0041262F" w:rsidTr="4ED2D03E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C3E59" w:rsidRPr="0041262F" w:rsidTr="4ED2D03E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C3E59" w:rsidRPr="0041262F" w:rsidTr="4ED2D03E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E745F7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6"/>
            </w:r>
          </w:p>
        </w:tc>
      </w:tr>
      <w:tr w:rsidR="001C3E59" w:rsidRPr="0041262F" w:rsidTr="4ED2D03E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C3E59" w:rsidRPr="0041262F" w:rsidTr="4ED2D03E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C3E59" w:rsidRPr="0041262F" w:rsidTr="4ED2D03E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C3E59" w:rsidRPr="0041262F" w:rsidTr="4ED2D03E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C3E59" w:rsidRPr="0041262F" w:rsidTr="4ED2D03E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C3E59" w:rsidRPr="0041262F" w:rsidTr="4ED2D03E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3E59" w:rsidRPr="0041262F" w:rsidTr="4ED2D03E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C3E59" w:rsidRPr="00E745F7" w:rsidRDefault="001C3E59" w:rsidP="001C3E59">
      <w:pPr>
        <w:spacing w:after="0"/>
        <w:rPr>
          <w:rFonts w:ascii="Times New Roman" w:hAnsi="Times New Roman"/>
          <w:sz w:val="28"/>
          <w:lang w:eastAsia="ru-RU"/>
        </w:rPr>
      </w:pPr>
    </w:p>
    <w:p w:rsidR="001C3E59" w:rsidRPr="00E745F7" w:rsidRDefault="001C3E59" w:rsidP="001C3E5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45F7">
        <w:rPr>
          <w:rFonts w:ascii="Times New Roman" w:hAnsi="Times New Roman"/>
          <w:sz w:val="28"/>
          <w:szCs w:val="28"/>
        </w:rPr>
        <w:t>ЗАЯВЛЕНИЕ</w:t>
      </w:r>
    </w:p>
    <w:p w:rsidR="001C3E59" w:rsidRPr="00E745F7" w:rsidRDefault="001C3E59" w:rsidP="001C3E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3E59" w:rsidRPr="00E745F7" w:rsidRDefault="001C3E59" w:rsidP="001C3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5F7">
        <w:rPr>
          <w:rFonts w:ascii="Times New Roman" w:hAnsi="Times New Roman"/>
          <w:sz w:val="28"/>
          <w:szCs w:val="28"/>
        </w:rPr>
        <w:t>Прошу выдать разрешение на ввод в эксплуатацию объекта капитального строительства</w:t>
      </w:r>
    </w:p>
    <w:p w:rsidR="001C3E59" w:rsidRPr="00E745F7" w:rsidRDefault="001C3E59" w:rsidP="001C3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5F7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1C3E59" w:rsidRPr="00E745F7" w:rsidRDefault="001C3E59" w:rsidP="001C3E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5F7">
        <w:rPr>
          <w:rFonts w:ascii="Times New Roman" w:hAnsi="Times New Roman"/>
          <w:sz w:val="28"/>
          <w:szCs w:val="28"/>
        </w:rPr>
        <w:t>(наименование объекта)</w:t>
      </w:r>
    </w:p>
    <w:p w:rsidR="001C3E59" w:rsidRPr="00E745F7" w:rsidRDefault="001C3E59" w:rsidP="001C3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5F7">
        <w:rPr>
          <w:rFonts w:ascii="Times New Roman" w:hAnsi="Times New Roman"/>
          <w:sz w:val="28"/>
          <w:szCs w:val="28"/>
        </w:rPr>
        <w:t xml:space="preserve">на земельном участке по адресу:  </w:t>
      </w:r>
    </w:p>
    <w:p w:rsidR="001C3E59" w:rsidRPr="00E745F7" w:rsidRDefault="001C3E59" w:rsidP="001C3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5F7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1C3E59" w:rsidRPr="00E745F7" w:rsidRDefault="001C3E59" w:rsidP="001C3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5F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1C3E59" w:rsidRPr="00E745F7" w:rsidRDefault="001C3E59" w:rsidP="001C3E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5F7">
        <w:rPr>
          <w:rFonts w:ascii="Times New Roman" w:hAnsi="Times New Roman"/>
          <w:sz w:val="28"/>
          <w:szCs w:val="28"/>
        </w:rPr>
        <w:t>(город, район, улица, номер участка)</w:t>
      </w:r>
    </w:p>
    <w:p w:rsidR="001C3E59" w:rsidRPr="00E745F7" w:rsidRDefault="001C3E59" w:rsidP="001C3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E59" w:rsidRPr="00E745F7" w:rsidRDefault="001C3E59" w:rsidP="001C3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5F7">
        <w:rPr>
          <w:rFonts w:ascii="Times New Roman" w:hAnsi="Times New Roman"/>
          <w:sz w:val="28"/>
          <w:szCs w:val="28"/>
        </w:rPr>
        <w:t>Строительство (реконструкция) будет осуществляться на основании</w:t>
      </w:r>
    </w:p>
    <w:p w:rsidR="001C3E59" w:rsidRPr="00E745F7" w:rsidRDefault="001C3E59" w:rsidP="001C3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5F7">
        <w:rPr>
          <w:rFonts w:ascii="Times New Roman" w:hAnsi="Times New Roman"/>
          <w:sz w:val="28"/>
          <w:szCs w:val="28"/>
        </w:rPr>
        <w:t>________________________от  «___»____________г. №</w:t>
      </w:r>
      <w:r w:rsidRPr="00E745F7">
        <w:rPr>
          <w:rFonts w:ascii="Times New Roman" w:hAnsi="Times New Roman"/>
          <w:sz w:val="28"/>
          <w:szCs w:val="28"/>
        </w:rPr>
        <w:tab/>
        <w:t>________</w:t>
      </w:r>
    </w:p>
    <w:p w:rsidR="001C3E59" w:rsidRPr="00E745F7" w:rsidRDefault="001C3E59" w:rsidP="001C3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5F7">
        <w:rPr>
          <w:rFonts w:ascii="Times New Roman" w:hAnsi="Times New Roman"/>
          <w:sz w:val="28"/>
          <w:szCs w:val="28"/>
        </w:rPr>
        <w:t>(наименование документа)</w:t>
      </w:r>
      <w:r w:rsidRPr="00E745F7">
        <w:rPr>
          <w:rFonts w:ascii="Times New Roman" w:hAnsi="Times New Roman"/>
          <w:sz w:val="28"/>
          <w:szCs w:val="28"/>
        </w:rPr>
        <w:tab/>
      </w:r>
      <w:r w:rsidRPr="00E745F7">
        <w:rPr>
          <w:rFonts w:ascii="Times New Roman" w:hAnsi="Times New Roman"/>
          <w:sz w:val="28"/>
          <w:szCs w:val="28"/>
        </w:rPr>
        <w:tab/>
      </w:r>
      <w:r w:rsidRPr="00E745F7">
        <w:rPr>
          <w:rFonts w:ascii="Times New Roman" w:hAnsi="Times New Roman"/>
          <w:sz w:val="28"/>
          <w:szCs w:val="28"/>
        </w:rPr>
        <w:tab/>
      </w:r>
      <w:r w:rsidRPr="00E745F7">
        <w:rPr>
          <w:rFonts w:ascii="Times New Roman" w:hAnsi="Times New Roman"/>
          <w:sz w:val="28"/>
          <w:szCs w:val="28"/>
        </w:rPr>
        <w:tab/>
      </w:r>
      <w:r w:rsidRPr="00E745F7">
        <w:rPr>
          <w:rFonts w:ascii="Times New Roman" w:hAnsi="Times New Roman"/>
          <w:sz w:val="28"/>
          <w:szCs w:val="28"/>
        </w:rPr>
        <w:tab/>
      </w:r>
      <w:r w:rsidRPr="00E745F7">
        <w:rPr>
          <w:rFonts w:ascii="Times New Roman" w:hAnsi="Times New Roman"/>
          <w:sz w:val="28"/>
          <w:szCs w:val="28"/>
        </w:rPr>
        <w:tab/>
      </w:r>
    </w:p>
    <w:p w:rsidR="001C3E59" w:rsidRPr="00E745F7" w:rsidRDefault="001C3E59" w:rsidP="001C3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1675" w:rsidRDefault="00C0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  <w:rPrChange w:id="899" w:author="sp_studenets@mail.ru" w:date="2017-09-18T07:12:00Z">
            <w:rPr/>
          </w:rPrChange>
        </w:rPr>
        <w:pPrChange w:id="900" w:author="sp_studenets@mail.ru" w:date="2017-09-18T07:12:00Z">
          <w:pPr>
            <w:widowControl w:val="0"/>
            <w:autoSpaceDE w:val="0"/>
            <w:autoSpaceDN w:val="0"/>
            <w:adjustRightInd w:val="0"/>
            <w:jc w:val="both"/>
          </w:pPr>
        </w:pPrChange>
      </w:pPr>
      <w:r w:rsidRPr="00C03C48">
        <w:rPr>
          <w:rFonts w:ascii="Times New Roman" w:eastAsia="Times New Roman" w:hAnsi="Times New Roman"/>
          <w:b/>
          <w:bCs/>
          <w:sz w:val="28"/>
          <w:szCs w:val="28"/>
          <w:lang w:eastAsia="ru-RU"/>
          <w:rPrChange w:id="901" w:author="sp_studenets@mail.ru" w:date="2017-09-18T07:12:00Z">
            <w:rPr>
              <w:rFonts w:ascii="Times New Roman" w:eastAsia="Times New Roman" w:hAnsi="Times New Roman"/>
              <w:b/>
              <w:sz w:val="28"/>
              <w:szCs w:val="28"/>
              <w:lang w:eastAsia="ru-RU"/>
            </w:rPr>
          </w:rPrChange>
        </w:rPr>
        <w:t xml:space="preserve">Сведения об объекте капитального строительства </w:t>
      </w:r>
    </w:p>
    <w:p w:rsidR="001C3E59" w:rsidRPr="00E745F7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294"/>
        <w:gridCol w:w="1531"/>
        <w:gridCol w:w="1474"/>
      </w:tblGrid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Фактически</w:t>
            </w:r>
          </w:p>
        </w:tc>
      </w:tr>
      <w:tr w:rsidR="001C3E59" w:rsidRPr="0041262F" w:rsidTr="4ED2D03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675" w:rsidRDefault="00C0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rPrChange w:id="902" w:author="sp_studenets@mail.ru" w:date="2017-09-18T07:12:00Z">
                  <w:rPr/>
                </w:rPrChange>
              </w:rPr>
              <w:pPrChange w:id="903" w:author="sp_studenets@mail.ru" w:date="2017-09-18T07:12:00Z">
                <w:pPr>
                  <w:widowControl w:val="0"/>
                  <w:autoSpaceDE w:val="0"/>
                  <w:autoSpaceDN w:val="0"/>
                  <w:adjustRightInd w:val="0"/>
                  <w:jc w:val="center"/>
                  <w:outlineLvl w:val="2"/>
                </w:pPr>
              </w:pPrChange>
            </w:pPr>
            <w:r w:rsidRPr="00C03C48">
              <w:rPr>
                <w:rFonts w:ascii="Times New Roman" w:hAnsi="Times New Roman"/>
                <w:b/>
                <w:bCs/>
                <w:sz w:val="28"/>
                <w:szCs w:val="28"/>
                <w:rPrChange w:id="904" w:author="sp_studenets@mail.ru" w:date="2017-09-18T07:12:00Z">
                  <w:rPr>
                    <w:rFonts w:ascii="Times New Roman" w:hAnsi="Times New Roman"/>
                    <w:b/>
                    <w:sz w:val="28"/>
                    <w:szCs w:val="28"/>
                  </w:rPr>
                </w:rPrChange>
              </w:rPr>
              <w:t>1. Общие показатели вводимого в эксплуатацию объекта</w:t>
            </w: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 xml:space="preserve">Количество зданий, сооружений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675" w:rsidRDefault="00C0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rPrChange w:id="905" w:author="sp_studenets@mail.ru" w:date="2017-09-18T07:12:00Z">
                  <w:rPr/>
                </w:rPrChange>
              </w:rPr>
              <w:pPrChange w:id="906" w:author="sp_studenets@mail.ru" w:date="2017-09-18T07:12:00Z">
                <w:pPr>
                  <w:widowControl w:val="0"/>
                  <w:autoSpaceDE w:val="0"/>
                  <w:autoSpaceDN w:val="0"/>
                  <w:adjustRightInd w:val="0"/>
                  <w:jc w:val="center"/>
                  <w:outlineLvl w:val="2"/>
                </w:pPr>
              </w:pPrChange>
            </w:pPr>
            <w:r w:rsidRPr="00C03C48">
              <w:rPr>
                <w:rFonts w:ascii="Times New Roman" w:hAnsi="Times New Roman"/>
                <w:b/>
                <w:bCs/>
                <w:sz w:val="28"/>
                <w:szCs w:val="28"/>
                <w:rPrChange w:id="907" w:author="sp_studenets@mail.ru" w:date="2017-09-18T07:12:00Z">
                  <w:rPr>
                    <w:rFonts w:ascii="Times New Roman" w:hAnsi="Times New Roman"/>
                    <w:b/>
                    <w:sz w:val="28"/>
                    <w:szCs w:val="28"/>
                  </w:rPr>
                </w:rPrChange>
              </w:rPr>
              <w:t>2. Объекты непроизводственного назначения</w:t>
            </w:r>
          </w:p>
        </w:tc>
      </w:tr>
      <w:tr w:rsidR="001C3E59" w:rsidRPr="0041262F" w:rsidTr="4ED2D03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675" w:rsidRDefault="00C0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rPrChange w:id="908" w:author="sp_studenets@mail.ru" w:date="2017-09-18T07:12:00Z">
                  <w:rPr/>
                </w:rPrChange>
              </w:rPr>
              <w:pPrChange w:id="909" w:author="sp_studenets@mail.ru" w:date="2017-09-18T07:12:00Z">
                <w:pPr>
                  <w:widowControl w:val="0"/>
                  <w:autoSpaceDE w:val="0"/>
                  <w:autoSpaceDN w:val="0"/>
                  <w:adjustRightInd w:val="0"/>
                  <w:jc w:val="center"/>
                  <w:outlineLvl w:val="3"/>
                </w:pPr>
              </w:pPrChange>
            </w:pPr>
            <w:r w:rsidRPr="00C03C48">
              <w:rPr>
                <w:rFonts w:ascii="Times New Roman" w:hAnsi="Times New Roman"/>
                <w:b/>
                <w:bCs/>
                <w:sz w:val="28"/>
                <w:szCs w:val="28"/>
                <w:rPrChange w:id="910" w:author="sp_studenets@mail.ru" w:date="2017-09-18T07:12:00Z">
                  <w:rPr>
                    <w:rFonts w:ascii="Times New Roman" w:hAnsi="Times New Roman"/>
                    <w:b/>
                    <w:sz w:val="28"/>
                    <w:szCs w:val="28"/>
                  </w:rPr>
                </w:rPrChange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675" w:rsidRDefault="00C0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rPrChange w:id="911" w:author="sp_studenets@mail.ru" w:date="2017-09-18T07:12:00Z">
                  <w:rPr/>
                </w:rPrChange>
              </w:rPr>
              <w:pPrChange w:id="912" w:author="sp_studenets@mail.ru" w:date="2017-09-18T07:12:00Z">
                <w:pPr>
                  <w:widowControl w:val="0"/>
                  <w:autoSpaceDE w:val="0"/>
                  <w:autoSpaceDN w:val="0"/>
                  <w:adjustRightInd w:val="0"/>
                  <w:jc w:val="center"/>
                  <w:outlineLvl w:val="3"/>
                </w:pPr>
              </w:pPrChange>
            </w:pPr>
            <w:r w:rsidRPr="00C03C48">
              <w:rPr>
                <w:rFonts w:ascii="Times New Roman" w:hAnsi="Times New Roman"/>
                <w:b/>
                <w:bCs/>
                <w:sz w:val="28"/>
                <w:szCs w:val="28"/>
                <w:rPrChange w:id="913" w:author="sp_studenets@mail.ru" w:date="2017-09-18T07:12:00Z">
                  <w:rPr>
                    <w:rFonts w:ascii="Times New Roman" w:hAnsi="Times New Roman"/>
                    <w:b/>
                    <w:sz w:val="28"/>
                    <w:szCs w:val="28"/>
                  </w:rPr>
                </w:rPrChange>
              </w:rPr>
              <w:t>2.2. Объекты жилищного фонда</w:t>
            </w: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Количество квартир/общая площадь, всего</w:t>
            </w:r>
          </w:p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675" w:rsidRDefault="00C0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rPrChange w:id="914" w:author="sp_studenets@mail.ru" w:date="2017-09-18T07:12:00Z">
                  <w:rPr/>
                </w:rPrChange>
              </w:rPr>
              <w:pPrChange w:id="915" w:author="sp_studenets@mail.ru" w:date="2017-09-18T07:12:00Z">
                <w:pPr>
                  <w:widowControl w:val="0"/>
                  <w:autoSpaceDE w:val="0"/>
                  <w:autoSpaceDN w:val="0"/>
                  <w:adjustRightInd w:val="0"/>
                  <w:jc w:val="center"/>
                  <w:outlineLvl w:val="2"/>
                </w:pPr>
              </w:pPrChange>
            </w:pPr>
            <w:r w:rsidRPr="00C03C48">
              <w:rPr>
                <w:rFonts w:ascii="Times New Roman" w:hAnsi="Times New Roman"/>
                <w:b/>
                <w:bCs/>
                <w:sz w:val="28"/>
                <w:szCs w:val="28"/>
                <w:rPrChange w:id="916" w:author="sp_studenets@mail.ru" w:date="2017-09-18T07:12:00Z">
                  <w:rPr>
                    <w:rFonts w:ascii="Times New Roman" w:hAnsi="Times New Roman"/>
                    <w:b/>
                    <w:sz w:val="28"/>
                    <w:szCs w:val="28"/>
                  </w:rPr>
                </w:rPrChange>
              </w:rPr>
              <w:t>3. Объекты производственного назначения</w:t>
            </w:r>
          </w:p>
        </w:tc>
      </w:tr>
      <w:tr w:rsidR="001C3E59" w:rsidRPr="0041262F" w:rsidTr="4ED2D03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675" w:rsidRDefault="00C0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rPrChange w:id="917" w:author="sp_studenets@mail.ru" w:date="2017-09-18T07:12:00Z">
                  <w:rPr/>
                </w:rPrChange>
              </w:rPr>
              <w:pPrChange w:id="918" w:author="sp_studenets@mail.ru" w:date="2017-09-18T07:12:00Z">
                <w:pPr>
                  <w:widowControl w:val="0"/>
                  <w:autoSpaceDE w:val="0"/>
                  <w:autoSpaceDN w:val="0"/>
                  <w:adjustRightInd w:val="0"/>
                  <w:jc w:val="center"/>
                  <w:outlineLvl w:val="2"/>
                </w:pPr>
              </w:pPrChange>
            </w:pPr>
            <w:r w:rsidRPr="00C03C48">
              <w:rPr>
                <w:rFonts w:ascii="Times New Roman" w:hAnsi="Times New Roman"/>
                <w:b/>
                <w:bCs/>
                <w:sz w:val="28"/>
                <w:szCs w:val="28"/>
                <w:rPrChange w:id="919" w:author="sp_studenets@mail.ru" w:date="2017-09-18T07:12:00Z">
                  <w:rPr>
                    <w:rFonts w:ascii="Times New Roman" w:hAnsi="Times New Roman"/>
                    <w:b/>
                    <w:sz w:val="28"/>
                    <w:szCs w:val="28"/>
                  </w:rPr>
                </w:rPrChange>
              </w:rPr>
              <w:t>4. Линейные объекты</w:t>
            </w: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Тип (КЛ, ВЛ,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675" w:rsidRDefault="00C0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rPrChange w:id="920" w:author="sp_studenets@mail.ru" w:date="2017-09-18T07:12:00Z">
                  <w:rPr>
                    <w:rFonts w:eastAsia="Times New Roman" w:cs="Calibri"/>
                    <w:lang w:eastAsia="ru-RU"/>
                  </w:rPr>
                </w:rPrChange>
              </w:rPr>
            </w:pPr>
            <w:r w:rsidRPr="00C03C48">
              <w:rPr>
                <w:rFonts w:ascii="Times New Roman" w:hAnsi="Times New Roman"/>
                <w:b/>
                <w:bCs/>
                <w:sz w:val="28"/>
                <w:szCs w:val="28"/>
                <w:rPrChange w:id="921" w:author="sp_studenets@mail.ru" w:date="2017-09-18T07:12:00Z">
                  <w:rPr>
                    <w:rFonts w:ascii="Times New Roman" w:hAnsi="Times New Roman"/>
                    <w:b/>
                    <w:sz w:val="28"/>
                    <w:szCs w:val="28"/>
                  </w:rPr>
                </w:rPrChange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Класс энергоэффективности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кВт * ч/м2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3E59" w:rsidRPr="00E745F7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E59" w:rsidRPr="00E745F7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5F7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Сведения о технического плане ______________________________________________</w:t>
      </w:r>
    </w:p>
    <w:p w:rsidR="001C3E59" w:rsidRPr="00E745F7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5F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1C3E59" w:rsidRPr="00E745F7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E59" w:rsidRPr="00E745F7" w:rsidRDefault="001C3E59" w:rsidP="001C3E59">
      <w:pPr>
        <w:tabs>
          <w:tab w:val="left" w:pos="72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745F7">
        <w:rPr>
          <w:rFonts w:ascii="Times New Roman" w:hAnsi="Times New Roman"/>
          <w:sz w:val="28"/>
          <w:szCs w:val="28"/>
        </w:rPr>
        <w:t xml:space="preserve">   В связи  с переносом  сроков благоустройства согласно  СНиП 3.01.04-87 полный комплекс благоустройства будет завершен  до        20__   года (см. п. 11 Акта  приемки </w:t>
      </w:r>
      <w:r w:rsidRPr="00E745F7">
        <w:rPr>
          <w:rFonts w:ascii="Times New Roman" w:hAnsi="Times New Roman"/>
          <w:sz w:val="28"/>
          <w:szCs w:val="28"/>
          <w:u w:val="single"/>
        </w:rPr>
        <w:t>законченного строительство объекта).</w:t>
      </w:r>
      <w:r w:rsidRPr="00E745F7">
        <w:rPr>
          <w:rFonts w:ascii="Times New Roman" w:hAnsi="Times New Roman"/>
          <w:sz w:val="28"/>
          <w:szCs w:val="28"/>
        </w:rPr>
        <w:t>___________________________________________</w:t>
      </w:r>
    </w:p>
    <w:p w:rsidR="001C3E59" w:rsidRPr="00E745F7" w:rsidRDefault="001C3E59" w:rsidP="001C3E59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E745F7">
        <w:rPr>
          <w:rFonts w:ascii="Times New Roman" w:hAnsi="Times New Roman"/>
          <w:sz w:val="28"/>
          <w:szCs w:val="28"/>
        </w:rPr>
        <w:tab/>
      </w:r>
      <w:r w:rsidRPr="00E745F7">
        <w:rPr>
          <w:rFonts w:ascii="Times New Roman" w:hAnsi="Times New Roman"/>
          <w:sz w:val="28"/>
          <w:szCs w:val="28"/>
        </w:rPr>
        <w:tab/>
      </w:r>
      <w:r w:rsidRPr="00E745F7">
        <w:rPr>
          <w:rFonts w:ascii="Times New Roman" w:hAnsi="Times New Roman"/>
          <w:sz w:val="28"/>
          <w:szCs w:val="28"/>
        </w:rPr>
        <w:tab/>
      </w:r>
      <w:r w:rsidRPr="00E745F7">
        <w:rPr>
          <w:rFonts w:ascii="Times New Roman" w:hAnsi="Times New Roman"/>
          <w:sz w:val="28"/>
          <w:szCs w:val="28"/>
        </w:rPr>
        <w:tab/>
        <w:t>(при  переносе сроков выполнения работ)</w:t>
      </w:r>
    </w:p>
    <w:p w:rsidR="001C3E59" w:rsidRPr="00E745F7" w:rsidRDefault="001C3E59" w:rsidP="001C3E59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1C3E59" w:rsidRPr="0041262F" w:rsidTr="4ED2D03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1675" w:rsidRDefault="00C0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  <w:rPrChange w:id="922" w:author="sp_studenets@mail.ru" w:date="2017-09-18T07:12:00Z">
                  <w:rPr/>
                </w:rPrChange>
              </w:rPr>
              <w:pPrChange w:id="923" w:author="sp_studenets@mail.ru" w:date="2017-09-18T07:12:00Z">
                <w:pPr>
                  <w:widowControl w:val="0"/>
                  <w:autoSpaceDE w:val="0"/>
                  <w:autoSpaceDN w:val="0"/>
                  <w:adjustRightInd w:val="0"/>
                </w:pPr>
              </w:pPrChange>
            </w:pPr>
            <w:r w:rsidRPr="00C03C48">
              <w:rPr>
                <w:rFonts w:ascii="Times New Roman" w:eastAsia="Times New Roman" w:hAnsi="Times New Roman"/>
                <w:sz w:val="28"/>
                <w:szCs w:val="28"/>
                <w:lang w:eastAsia="ru-RU"/>
                <w:rPrChange w:id="924" w:author="sp_studenets@mail.ru" w:date="2017-09-18T07:12:00Z">
                  <w:rPr>
                    <w:rFonts w:ascii="Times New Roman" w:eastAsia="Times New Roman" w:hAnsi="Times New Roman"/>
                    <w:bCs/>
                    <w:sz w:val="28"/>
                    <w:szCs w:val="28"/>
                    <w:lang w:eastAsia="ru-RU"/>
                  </w:rPr>
                </w:rPrChange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1675" w:rsidRDefault="00C0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  <w:rPrChange w:id="925" w:author="sp_studenets@mail.ru" w:date="2017-09-18T07:12:00Z">
                  <w:rPr/>
                </w:rPrChange>
              </w:rPr>
              <w:pPrChange w:id="926" w:author="sp_studenets@mail.ru" w:date="2017-09-18T07:12:00Z">
                <w:pPr>
                  <w:widowControl w:val="0"/>
                  <w:autoSpaceDE w:val="0"/>
                  <w:autoSpaceDN w:val="0"/>
                  <w:adjustRightInd w:val="0"/>
                </w:pPr>
              </w:pPrChange>
            </w:pPr>
            <w:r w:rsidRPr="00C03C48">
              <w:rPr>
                <w:rFonts w:ascii="Times New Roman" w:eastAsia="Times New Roman" w:hAnsi="Times New Roman"/>
                <w:sz w:val="28"/>
                <w:szCs w:val="28"/>
                <w:lang w:eastAsia="ru-RU"/>
                <w:rPrChange w:id="927" w:author="sp_studenets@mail.ru" w:date="2017-09-18T07:12:00Z">
                  <w:rPr>
                    <w:rFonts w:ascii="Times New Roman" w:eastAsia="Times New Roman" w:hAnsi="Times New Roman"/>
                    <w:bCs/>
                    <w:sz w:val="28"/>
                    <w:szCs w:val="28"/>
                    <w:lang w:eastAsia="ru-RU"/>
                  </w:rPr>
                </w:rPrChange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  <w:r w:rsidRPr="00E745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745F7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745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3E59" w:rsidRPr="0041262F" w:rsidTr="4ED2D03E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1C3E59" w:rsidRPr="00E745F7" w:rsidRDefault="001C3E59" w:rsidP="005A5020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3E59" w:rsidRPr="00E745F7" w:rsidRDefault="001C3E59" w:rsidP="005A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C3E59" w:rsidRPr="00E745F7" w:rsidRDefault="001C3E59" w:rsidP="001C3E59">
      <w:pPr>
        <w:spacing w:after="0"/>
        <w:rPr>
          <w:rFonts w:ascii="Times New Roman" w:hAnsi="Times New Roman"/>
          <w:sz w:val="28"/>
          <w:szCs w:val="28"/>
        </w:rPr>
      </w:pPr>
    </w:p>
    <w:p w:rsidR="001C3E59" w:rsidRPr="00E745F7" w:rsidRDefault="001C3E59" w:rsidP="001C3E59">
      <w:pPr>
        <w:spacing w:after="0"/>
        <w:rPr>
          <w:rFonts w:ascii="Times New Roman" w:hAnsi="Times New Roman"/>
          <w:sz w:val="28"/>
          <w:szCs w:val="28"/>
        </w:rPr>
      </w:pPr>
    </w:p>
    <w:p w:rsidR="001C3E59" w:rsidRPr="00E745F7" w:rsidRDefault="001C3E59" w:rsidP="001C3E59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  <w:tblGridChange w:id="928">
          <w:tblGrid>
            <w:gridCol w:w="3190"/>
            <w:gridCol w:w="887"/>
            <w:gridCol w:w="5103"/>
          </w:tblGrid>
        </w:tblGridChange>
      </w:tblGrid>
      <w:tr w:rsidR="001C3E59" w:rsidRPr="0041262F" w:rsidTr="0041262F">
        <w:tc>
          <w:tcPr>
            <w:tcW w:w="3190" w:type="dxa"/>
          </w:tcPr>
          <w:p w:rsidR="001C3E59" w:rsidRPr="0041262F" w:rsidRDefault="001C3E59" w:rsidP="00412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1C3E59" w:rsidRPr="0041262F" w:rsidRDefault="001C3E59" w:rsidP="00412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C3E59" w:rsidRPr="0041262F" w:rsidRDefault="001C3E59" w:rsidP="00412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E59" w:rsidRPr="0041262F" w:rsidTr="0041262F">
        <w:tc>
          <w:tcPr>
            <w:tcW w:w="3190" w:type="dxa"/>
          </w:tcPr>
          <w:p w:rsidR="001C3E59" w:rsidRPr="0041262F" w:rsidRDefault="001C3E59" w:rsidP="00412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2F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1C3E59" w:rsidRPr="0041262F" w:rsidRDefault="001C3E59" w:rsidP="00412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C3E59" w:rsidRPr="0041262F" w:rsidRDefault="001C3E59" w:rsidP="00412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2F">
              <w:rPr>
                <w:rFonts w:ascii="Times New Roman" w:hAnsi="Times New Roman"/>
                <w:sz w:val="28"/>
                <w:szCs w:val="28"/>
              </w:rPr>
              <w:t>Подпись/ФИО</w:t>
            </w:r>
          </w:p>
        </w:tc>
      </w:tr>
    </w:tbl>
    <w:p w:rsidR="001C3E59" w:rsidRPr="00E745F7" w:rsidRDefault="001C3E59" w:rsidP="001C3E59">
      <w:pPr>
        <w:spacing w:after="0"/>
        <w:rPr>
          <w:rFonts w:ascii="Times New Roman" w:hAnsi="Times New Roman"/>
          <w:sz w:val="28"/>
          <w:szCs w:val="28"/>
        </w:rPr>
      </w:pPr>
    </w:p>
    <w:p w:rsidR="001C3E59" w:rsidRPr="00E745F7" w:rsidRDefault="001C3E59" w:rsidP="001C3E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3E59" w:rsidRPr="00E745F7" w:rsidRDefault="001C3E59" w:rsidP="001C3E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3E59" w:rsidRPr="00E745F7" w:rsidRDefault="001C3E59" w:rsidP="001C3E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3E59" w:rsidRPr="00E745F7" w:rsidRDefault="001C3E59" w:rsidP="001C3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E59" w:rsidRPr="00E745F7" w:rsidRDefault="001C3E59" w:rsidP="001C3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E59" w:rsidRPr="00E745F7" w:rsidRDefault="001C3E59" w:rsidP="001C3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E59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E59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E59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E59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E59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E59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E59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E59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E59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E59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E59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E59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E59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E59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E59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E59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E59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E59" w:rsidRPr="0013496C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E59" w:rsidRPr="0013496C" w:rsidDel="00A15FC9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del w:id="929" w:author="User13" w:date="2017-09-21T10:16:00Z"/>
          <w:rFonts w:ascii="Times New Roman" w:eastAsia="Times New Roman" w:hAnsi="Times New Roman"/>
          <w:sz w:val="28"/>
          <w:szCs w:val="28"/>
          <w:lang w:eastAsia="ru-RU"/>
        </w:rPr>
      </w:pPr>
    </w:p>
    <w:p w:rsidR="001C3E59" w:rsidRPr="0013496C" w:rsidDel="00A15FC9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del w:id="930" w:author="User13" w:date="2017-09-21T10:16:00Z"/>
          <w:rFonts w:ascii="Times New Roman" w:eastAsia="Times New Roman" w:hAnsi="Times New Roman"/>
          <w:sz w:val="28"/>
          <w:szCs w:val="28"/>
          <w:lang w:eastAsia="ru-RU"/>
        </w:rPr>
      </w:pPr>
    </w:p>
    <w:p w:rsidR="001C3E59" w:rsidDel="00A15FC9" w:rsidRDefault="001C3E59" w:rsidP="001C3E59">
      <w:pPr>
        <w:spacing w:after="0" w:line="240" w:lineRule="auto"/>
        <w:jc w:val="right"/>
        <w:rPr>
          <w:del w:id="931" w:author="User13" w:date="2017-09-21T10:16:00Z"/>
          <w:rFonts w:ascii="Times New Roman" w:hAnsi="Times New Roman"/>
          <w:b/>
          <w:sz w:val="26"/>
          <w:szCs w:val="26"/>
          <w:lang w:eastAsia="ru-RU"/>
        </w:rPr>
      </w:pPr>
    </w:p>
    <w:p w:rsidR="00FE1675" w:rsidRDefault="00FE1675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  <w:pPrChange w:id="932" w:author="User13" w:date="2017-09-21T10:16:00Z">
          <w:pPr>
            <w:spacing w:after="0" w:line="240" w:lineRule="auto"/>
            <w:jc w:val="right"/>
          </w:pPr>
        </w:pPrChange>
      </w:pPr>
    </w:p>
    <w:p w:rsidR="001C3E59" w:rsidRDefault="001C3E59" w:rsidP="001C3E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3E59" w:rsidRDefault="001C3E59" w:rsidP="001C3E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3E59" w:rsidRDefault="001C3E59" w:rsidP="001C3E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3E59" w:rsidRDefault="001C3E59" w:rsidP="001C3E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3E59" w:rsidRPr="00A13095" w:rsidRDefault="001C3E59" w:rsidP="001C3E5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Приложение № 4</w:t>
      </w:r>
    </w:p>
    <w:p w:rsidR="001C3E59" w:rsidRPr="00A13095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1309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А</w:t>
      </w:r>
      <w:r w:rsidRPr="00A13095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1C3E59" w:rsidRPr="00A13095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13095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1C3E59" w:rsidRPr="00A13095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13095">
        <w:rPr>
          <w:rFonts w:ascii="Times New Roman" w:hAnsi="Times New Roman"/>
          <w:sz w:val="28"/>
          <w:szCs w:val="28"/>
        </w:rPr>
        <w:t>«</w:t>
      </w:r>
      <w:r w:rsidR="00C03C48" w:rsidRPr="00C03C48">
        <w:rPr>
          <w:rFonts w:ascii="Times New Roman" w:hAnsi="Times New Roman"/>
          <w:sz w:val="28"/>
          <w:szCs w:val="28"/>
          <w:lang w:eastAsia="ru-RU"/>
          <w:rPrChange w:id="933" w:author="sp_studenets@mail.ru" w:date="2017-09-18T07:12:00Z">
            <w:rPr>
              <w:rFonts w:ascii="Times New Roman" w:hAnsi="Times New Roman"/>
              <w:bCs/>
              <w:sz w:val="28"/>
              <w:szCs w:val="28"/>
              <w:lang w:eastAsia="ru-RU"/>
            </w:rPr>
          </w:rPrChange>
        </w:rPr>
        <w:t>Выдача разрешения на ввод объекта капитального строительства в эксплуатацию</w:t>
      </w:r>
      <w:r w:rsidRPr="00A13095">
        <w:rPr>
          <w:rFonts w:ascii="Times New Roman" w:hAnsi="Times New Roman"/>
          <w:sz w:val="28"/>
          <w:szCs w:val="28"/>
        </w:rPr>
        <w:t>»</w:t>
      </w:r>
    </w:p>
    <w:p w:rsidR="001C3E59" w:rsidRPr="00A13095" w:rsidRDefault="001C3E59" w:rsidP="001C3E5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C3E59" w:rsidRPr="00A13095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130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БЛОК-СХЕМА</w:t>
      </w:r>
    </w:p>
    <w:p w:rsidR="001C3E59" w:rsidRPr="00A13095" w:rsidRDefault="001C3E59" w:rsidP="001C3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130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1C3E59" w:rsidRPr="006D67AC" w:rsidRDefault="0081253D" w:rsidP="001C3E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1262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9315" cy="5426710"/>
            <wp:effectExtent l="0" t="0" r="0" b="2540"/>
            <wp:docPr id="2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542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E59" w:rsidRPr="006D67AC" w:rsidRDefault="001C3E59" w:rsidP="001C3E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3E59" w:rsidRPr="006D67AC" w:rsidRDefault="001C3E59" w:rsidP="001C3E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3E59" w:rsidRPr="006D67AC" w:rsidRDefault="001C3E59" w:rsidP="001C3E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3E59" w:rsidRPr="006D67AC" w:rsidRDefault="001C3E59" w:rsidP="001C3E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3E59" w:rsidRPr="006D67AC" w:rsidDel="00A15FC9" w:rsidRDefault="001C3E59" w:rsidP="001C3E59">
      <w:pPr>
        <w:spacing w:after="0" w:line="240" w:lineRule="auto"/>
        <w:jc w:val="right"/>
        <w:rPr>
          <w:del w:id="934" w:author="User13" w:date="2017-09-21T10:16:00Z"/>
          <w:rFonts w:ascii="Times New Roman" w:hAnsi="Times New Roman"/>
          <w:sz w:val="28"/>
          <w:szCs w:val="28"/>
        </w:rPr>
      </w:pPr>
    </w:p>
    <w:p w:rsidR="001C3E59" w:rsidDel="00A15FC9" w:rsidRDefault="001C3E59" w:rsidP="001C3E59">
      <w:pPr>
        <w:rPr>
          <w:del w:id="935" w:author="User13" w:date="2017-09-21T10:16:00Z"/>
        </w:rPr>
      </w:pPr>
    </w:p>
    <w:p w:rsidR="00A81F3B" w:rsidRDefault="00A81F3B"/>
    <w:sectPr w:rsidR="00A81F3B" w:rsidSect="00AF3185">
      <w:pgSz w:w="11906" w:h="16838"/>
      <w:pgMar w:top="1134" w:right="850" w:bottom="426" w:left="1701" w:header="708" w:footer="708" w:gutter="0"/>
      <w:cols w:space="708"/>
      <w:docGrid w:linePitch="360"/>
      <w:sectPrChange w:id="936" w:author="User13" w:date="2017-09-21T10:37:00Z">
        <w:sectPr w:rsidR="00A81F3B" w:rsidSect="00AF3185">
          <w:pgMar w:top="1134" w:right="850" w:bottom="1134" w:left="1701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18E" w:rsidRDefault="0075718E" w:rsidP="001C3E59">
      <w:pPr>
        <w:spacing w:after="0" w:line="240" w:lineRule="auto"/>
      </w:pPr>
      <w:r>
        <w:separator/>
      </w:r>
    </w:p>
  </w:endnote>
  <w:endnote w:type="continuationSeparator" w:id="0">
    <w:p w:rsidR="0075718E" w:rsidRDefault="0075718E" w:rsidP="001C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18E" w:rsidRDefault="0075718E" w:rsidP="001C3E59">
      <w:pPr>
        <w:spacing w:after="0" w:line="240" w:lineRule="auto"/>
      </w:pPr>
      <w:r>
        <w:separator/>
      </w:r>
    </w:p>
  </w:footnote>
  <w:footnote w:type="continuationSeparator" w:id="0">
    <w:p w:rsidR="0075718E" w:rsidRDefault="0075718E" w:rsidP="001C3E59">
      <w:pPr>
        <w:spacing w:after="0" w:line="240" w:lineRule="auto"/>
      </w:pPr>
      <w:r>
        <w:continuationSeparator/>
      </w:r>
    </w:p>
  </w:footnote>
  <w:footnote w:id="1">
    <w:p w:rsidR="00FE1675" w:rsidRDefault="00FE1675">
      <w:pPr>
        <w:pStyle w:val="ac"/>
        <w:jc w:val="both"/>
        <w:rPr>
          <w:ins w:id="48" w:author="User13" w:date="2017-09-21T10:18:00Z"/>
          <w:rFonts w:ascii="Times New Roman" w:hAnsi="Times New Roman"/>
        </w:rPr>
        <w:pPrChange w:id="49" w:author="User13" w:date="2017-09-21T10:18:00Z">
          <w:pPr>
            <w:pStyle w:val="ac"/>
            <w:ind w:firstLine="709"/>
            <w:jc w:val="both"/>
          </w:pPr>
        </w:pPrChange>
      </w:pPr>
    </w:p>
  </w:footnote>
  <w:footnote w:id="2">
    <w:p w:rsidR="00FE1675" w:rsidRDefault="00A81F3B">
      <w:pPr>
        <w:pStyle w:val="ac"/>
        <w:jc w:val="both"/>
        <w:rPr>
          <w:rFonts w:ascii="Times New Roman" w:hAnsi="Times New Roman"/>
        </w:rPr>
        <w:pPrChange w:id="92" w:author="sp_studenets@mail.ru" w:date="2017-08-30T06:15:00Z">
          <w:pPr>
            <w:pStyle w:val="ac"/>
            <w:ind w:firstLine="709"/>
            <w:jc w:val="both"/>
          </w:pPr>
        </w:pPrChange>
      </w:pPr>
      <w:r>
        <w:rPr>
          <w:rStyle w:val="ae"/>
        </w:rPr>
        <w:t>*</w:t>
      </w:r>
      <w:r w:rsidRPr="006478A3">
        <w:rPr>
          <w:rFonts w:ascii="Times New Roman" w:hAnsi="Times New Roman"/>
        </w:rPr>
        <w:t>В случае, если муниципальная услуга не предоставляется в многофункциональных центрах предоставления государственных и мун</w:t>
      </w:r>
      <w:r>
        <w:rPr>
          <w:rFonts w:ascii="Times New Roman" w:hAnsi="Times New Roman"/>
        </w:rPr>
        <w:t>иципальных услуг, то по тексту А</w:t>
      </w:r>
      <w:r w:rsidRPr="006478A3">
        <w:rPr>
          <w:rFonts w:ascii="Times New Roman" w:hAnsi="Times New Roman"/>
        </w:rPr>
        <w:t>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государственных и муниципальных усл</w:t>
      </w:r>
      <w:r>
        <w:rPr>
          <w:rFonts w:ascii="Times New Roman" w:hAnsi="Times New Roman"/>
        </w:rPr>
        <w:t>уг  (за исключением  раздела V А</w:t>
      </w:r>
      <w:r w:rsidRPr="006478A3">
        <w:rPr>
          <w:rFonts w:ascii="Times New Roman" w:hAnsi="Times New Roman"/>
        </w:rPr>
        <w:t>дминистративного регламента).</w:t>
      </w:r>
    </w:p>
    <w:p w:rsidR="00A81F3B" w:rsidRPr="006478A3" w:rsidRDefault="00A81F3B" w:rsidP="001C3E59">
      <w:pPr>
        <w:pStyle w:val="ac"/>
        <w:ind w:firstLine="709"/>
        <w:jc w:val="both"/>
        <w:rPr>
          <w:rFonts w:ascii="Times New Roman" w:hAnsi="Times New Roman"/>
        </w:rPr>
      </w:pPr>
      <w:r w:rsidRPr="006478A3">
        <w:rPr>
          <w:rFonts w:ascii="Times New Roman" w:hAnsi="Times New Roman"/>
        </w:rPr>
        <w:t>В случае, если муниципальная услуга не переведена в электронный в</w:t>
      </w:r>
      <w:r>
        <w:rPr>
          <w:rFonts w:ascii="Times New Roman" w:hAnsi="Times New Roman"/>
        </w:rPr>
        <w:t>ид, то необходимо исключить из А</w:t>
      </w:r>
      <w:r w:rsidRPr="006478A3">
        <w:rPr>
          <w:rFonts w:ascii="Times New Roman" w:hAnsi="Times New Roman"/>
        </w:rPr>
        <w:t>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</w:footnote>
  <w:footnote w:id="3">
    <w:p w:rsidR="00A81F3B" w:rsidRPr="00371E76" w:rsidRDefault="00A81F3B" w:rsidP="001C3E59">
      <w:pPr>
        <w:pStyle w:val="ac"/>
        <w:rPr>
          <w:rFonts w:ascii="Times New Roman" w:hAnsi="Times New Roman"/>
        </w:rPr>
      </w:pPr>
      <w:r w:rsidRPr="00371E76">
        <w:rPr>
          <w:rStyle w:val="ae"/>
          <w:rFonts w:ascii="Times New Roman" w:hAnsi="Times New Roman"/>
        </w:rPr>
        <w:footnoteRef/>
      </w:r>
      <w:r w:rsidRPr="00371E76">
        <w:rPr>
          <w:rFonts w:ascii="Times New Roman" w:hAnsi="Times New Roman"/>
        </w:rPr>
        <w:t xml:space="preserve"> Поле заполняется, если тип заявителя «Индивидуальный предприниматель»</w:t>
      </w:r>
    </w:p>
  </w:footnote>
  <w:footnote w:id="4">
    <w:p w:rsidR="00A81F3B" w:rsidRPr="00371E76" w:rsidRDefault="00A81F3B" w:rsidP="001C3E59">
      <w:pPr>
        <w:pStyle w:val="ac"/>
        <w:rPr>
          <w:rFonts w:ascii="Times New Roman" w:hAnsi="Times New Roman"/>
        </w:rPr>
      </w:pPr>
      <w:r w:rsidRPr="00371E76">
        <w:rPr>
          <w:rStyle w:val="ae"/>
          <w:rFonts w:ascii="Times New Roman" w:hAnsi="Times New Roman"/>
        </w:rPr>
        <w:footnoteRef/>
      </w:r>
      <w:r w:rsidRPr="00371E76">
        <w:rPr>
          <w:rFonts w:ascii="Times New Roman" w:hAnsi="Times New Roman"/>
        </w:rPr>
        <w:t xml:space="preserve"> Поле заполняется, если тип заявителя «Индивидуальный предприниматель»</w:t>
      </w:r>
    </w:p>
  </w:footnote>
  <w:footnote w:id="5">
    <w:p w:rsidR="00A81F3B" w:rsidRDefault="00A81F3B" w:rsidP="001C3E59">
      <w:pPr>
        <w:pStyle w:val="ac"/>
      </w:pPr>
      <w:r w:rsidRPr="00371E76">
        <w:rPr>
          <w:rStyle w:val="ae"/>
          <w:rFonts w:ascii="Times New Roman" w:hAnsi="Times New Roman"/>
        </w:rPr>
        <w:footnoteRef/>
      </w:r>
      <w:r w:rsidRPr="00371E76">
        <w:rPr>
          <w:rFonts w:ascii="Times New Roman" w:hAnsi="Times New Roman"/>
        </w:rPr>
        <w:t xml:space="preserve"> Заголовок зависит от типа заявителя</w:t>
      </w:r>
    </w:p>
  </w:footnote>
  <w:footnote w:id="6">
    <w:p w:rsidR="00A81F3B" w:rsidRPr="00371E76" w:rsidRDefault="00A81F3B" w:rsidP="001C3E59">
      <w:pPr>
        <w:pStyle w:val="ac"/>
        <w:rPr>
          <w:rFonts w:ascii="Times New Roman" w:hAnsi="Times New Roman"/>
        </w:rPr>
      </w:pPr>
      <w:r w:rsidRPr="00371E76">
        <w:rPr>
          <w:rStyle w:val="ae"/>
          <w:rFonts w:ascii="Times New Roman" w:hAnsi="Times New Roman"/>
        </w:rPr>
        <w:footnoteRef/>
      </w:r>
      <w:r w:rsidRPr="00371E76">
        <w:rPr>
          <w:rFonts w:ascii="Times New Roman" w:hAnsi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7"/>
  </w:num>
  <w:num w:numId="6">
    <w:abstractNumId w:val="19"/>
  </w:num>
  <w:num w:numId="7">
    <w:abstractNumId w:val="8"/>
  </w:num>
  <w:num w:numId="8">
    <w:abstractNumId w:val="5"/>
  </w:num>
  <w:num w:numId="9">
    <w:abstractNumId w:val="15"/>
  </w:num>
  <w:num w:numId="10">
    <w:abstractNumId w:val="16"/>
  </w:num>
  <w:num w:numId="11">
    <w:abstractNumId w:val="1"/>
  </w:num>
  <w:num w:numId="12">
    <w:abstractNumId w:val="2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8"/>
  </w:num>
  <w:num w:numId="17">
    <w:abstractNumId w:val="13"/>
  </w:num>
  <w:num w:numId="18">
    <w:abstractNumId w:val="0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59"/>
    <w:rsid w:val="0014750B"/>
    <w:rsid w:val="001C3E59"/>
    <w:rsid w:val="001D24D4"/>
    <w:rsid w:val="0029B39B"/>
    <w:rsid w:val="0041262F"/>
    <w:rsid w:val="00473065"/>
    <w:rsid w:val="005612A1"/>
    <w:rsid w:val="005A5020"/>
    <w:rsid w:val="00623015"/>
    <w:rsid w:val="0062415F"/>
    <w:rsid w:val="0075718E"/>
    <w:rsid w:val="00790E34"/>
    <w:rsid w:val="0081253D"/>
    <w:rsid w:val="00813276"/>
    <w:rsid w:val="00A1195D"/>
    <w:rsid w:val="00A15FC9"/>
    <w:rsid w:val="00A81F3B"/>
    <w:rsid w:val="00AF1090"/>
    <w:rsid w:val="00AF2910"/>
    <w:rsid w:val="00AF3185"/>
    <w:rsid w:val="00BB279C"/>
    <w:rsid w:val="00C03C48"/>
    <w:rsid w:val="00C35AB0"/>
    <w:rsid w:val="00EF0219"/>
    <w:rsid w:val="00FA0C65"/>
    <w:rsid w:val="00FE1675"/>
    <w:rsid w:val="00FF30F9"/>
    <w:rsid w:val="01753626"/>
    <w:rsid w:val="01B438C8"/>
    <w:rsid w:val="0241CF21"/>
    <w:rsid w:val="02E00B37"/>
    <w:rsid w:val="049E486D"/>
    <w:rsid w:val="06E80FF1"/>
    <w:rsid w:val="07F26415"/>
    <w:rsid w:val="0985253B"/>
    <w:rsid w:val="0BF97731"/>
    <w:rsid w:val="0C835F4A"/>
    <w:rsid w:val="0F641FED"/>
    <w:rsid w:val="1226BE4F"/>
    <w:rsid w:val="1405F3C7"/>
    <w:rsid w:val="14CBB801"/>
    <w:rsid w:val="1600806C"/>
    <w:rsid w:val="16174A33"/>
    <w:rsid w:val="1665CD8D"/>
    <w:rsid w:val="17D5F01F"/>
    <w:rsid w:val="189A57B0"/>
    <w:rsid w:val="18B29350"/>
    <w:rsid w:val="1AD477F4"/>
    <w:rsid w:val="1D73424E"/>
    <w:rsid w:val="1DEB7F4D"/>
    <w:rsid w:val="1ED15BA3"/>
    <w:rsid w:val="1F202648"/>
    <w:rsid w:val="1F92B231"/>
    <w:rsid w:val="203E6347"/>
    <w:rsid w:val="22BF4A7F"/>
    <w:rsid w:val="2515AC5D"/>
    <w:rsid w:val="2518A26B"/>
    <w:rsid w:val="255F23BC"/>
    <w:rsid w:val="2597D5A4"/>
    <w:rsid w:val="276C1CE2"/>
    <w:rsid w:val="28932FD0"/>
    <w:rsid w:val="2AC335C0"/>
    <w:rsid w:val="2BD2EFEE"/>
    <w:rsid w:val="340FE8CE"/>
    <w:rsid w:val="35F70344"/>
    <w:rsid w:val="36C720EC"/>
    <w:rsid w:val="371F5588"/>
    <w:rsid w:val="38B80480"/>
    <w:rsid w:val="3C884F54"/>
    <w:rsid w:val="3DF01FB9"/>
    <w:rsid w:val="3E94C3C6"/>
    <w:rsid w:val="3FDE1574"/>
    <w:rsid w:val="40F0BD6D"/>
    <w:rsid w:val="4180337B"/>
    <w:rsid w:val="43A341F7"/>
    <w:rsid w:val="4501F6E1"/>
    <w:rsid w:val="478EB183"/>
    <w:rsid w:val="48768FF9"/>
    <w:rsid w:val="48979531"/>
    <w:rsid w:val="4AE9802E"/>
    <w:rsid w:val="4ED2D03E"/>
    <w:rsid w:val="4F49922F"/>
    <w:rsid w:val="4F802BCC"/>
    <w:rsid w:val="51E28435"/>
    <w:rsid w:val="5567D6D7"/>
    <w:rsid w:val="573E05ED"/>
    <w:rsid w:val="58D1AB5F"/>
    <w:rsid w:val="5D3D40A6"/>
    <w:rsid w:val="6610428A"/>
    <w:rsid w:val="6691AA07"/>
    <w:rsid w:val="66B949B9"/>
    <w:rsid w:val="66BD4AE0"/>
    <w:rsid w:val="66F06E85"/>
    <w:rsid w:val="672ED9AF"/>
    <w:rsid w:val="678131D1"/>
    <w:rsid w:val="679406BA"/>
    <w:rsid w:val="6980FDF8"/>
    <w:rsid w:val="6D1380AD"/>
    <w:rsid w:val="7009B655"/>
    <w:rsid w:val="70112909"/>
    <w:rsid w:val="7664BC5C"/>
    <w:rsid w:val="76956827"/>
    <w:rsid w:val="7DC671D6"/>
    <w:rsid w:val="7E991B0E"/>
    <w:rsid w:val="7F21E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0F153-FC1B-4628-A2D5-BCEED8E9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E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1C3E5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1C3E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C3E5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C3E5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1C3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E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3E5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C3E59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1C3E5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C3E5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C3E5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C3E5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C3E59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1C3E5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C3E5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C3E59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1C3E59"/>
    <w:rPr>
      <w:rFonts w:eastAsia="Times New Roman" w:cs="Calibri"/>
      <w:sz w:val="22"/>
      <w:szCs w:val="22"/>
      <w:lang w:eastAsia="ru-RU" w:bidi="ar-SA"/>
    </w:rPr>
  </w:style>
  <w:style w:type="table" w:customStyle="1" w:styleId="1">
    <w:name w:val="Сетка таблицы1"/>
    <w:basedOn w:val="a1"/>
    <w:next w:val="af"/>
    <w:uiPriority w:val="59"/>
    <w:rsid w:val="001C3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1C3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1C3E5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1C3E5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1C3E59"/>
    <w:rPr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unhideWhenUsed/>
    <w:rsid w:val="001C3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3E59"/>
  </w:style>
  <w:style w:type="paragraph" w:styleId="af3">
    <w:name w:val="footer"/>
    <w:basedOn w:val="a"/>
    <w:link w:val="af4"/>
    <w:uiPriority w:val="99"/>
    <w:unhideWhenUsed/>
    <w:rsid w:val="001C3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C3E59"/>
  </w:style>
  <w:style w:type="paragraph" w:styleId="af5">
    <w:name w:val="endnote text"/>
    <w:basedOn w:val="a"/>
    <w:link w:val="af6"/>
    <w:uiPriority w:val="99"/>
    <w:semiHidden/>
    <w:unhideWhenUsed/>
    <w:rsid w:val="001C3E59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1C3E59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1C3E59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1C3E59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1C3E59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1C3E59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1C3E5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"/>
    <w:uiPriority w:val="59"/>
    <w:rsid w:val="001C3E5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сноски Знак1"/>
    <w:basedOn w:val="a0"/>
    <w:link w:val="11"/>
    <w:uiPriority w:val="99"/>
    <w:semiHidden/>
    <w:rsid w:val="001C3E59"/>
    <w:rPr>
      <w:sz w:val="20"/>
      <w:szCs w:val="20"/>
    </w:rPr>
  </w:style>
  <w:style w:type="paragraph" w:customStyle="1" w:styleId="11">
    <w:name w:val="Текст сноски1"/>
    <w:basedOn w:val="a"/>
    <w:next w:val="ac"/>
    <w:link w:val="10"/>
    <w:uiPriority w:val="99"/>
    <w:semiHidden/>
    <w:rsid w:val="001C3E59"/>
    <w:pPr>
      <w:spacing w:after="0" w:line="240" w:lineRule="auto"/>
    </w:pPr>
    <w:rPr>
      <w:sz w:val="20"/>
      <w:szCs w:val="20"/>
    </w:rPr>
  </w:style>
  <w:style w:type="table" w:customStyle="1" w:styleId="31">
    <w:name w:val="Сетка таблицы31"/>
    <w:basedOn w:val="a1"/>
    <w:next w:val="af"/>
    <w:uiPriority w:val="59"/>
    <w:rsid w:val="001C3E5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"/>
    <w:uiPriority w:val="59"/>
    <w:rsid w:val="001C3E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65733-45B0-4D2D-A7EB-1C007FFD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15166</Words>
  <Characters>86450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101414</CharactersWithSpaces>
  <SharedDoc>false</SharedDoc>
  <HLinks>
    <vt:vector size="90" baseType="variant">
      <vt:variant>
        <vt:i4>2097191</vt:i4>
      </vt:variant>
      <vt:variant>
        <vt:i4>42</vt:i4>
      </vt:variant>
      <vt:variant>
        <vt:i4>0</vt:i4>
      </vt:variant>
      <vt:variant>
        <vt:i4>5</vt:i4>
      </vt:variant>
      <vt:variant>
        <vt:lpwstr>http://consultantplus://offline/ref=6064F8DFD93374F550D0DE7BB4D83E98F6322D1C07F0B42FC6444979F12707E00FCE604DAF5BFE1FD14D27g228F</vt:lpwstr>
      </vt:variant>
      <vt:variant>
        <vt:lpwstr/>
      </vt:variant>
      <vt:variant>
        <vt:i4>6291506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Par1004</vt:lpwstr>
      </vt:variant>
      <vt:variant>
        <vt:i4>8060989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consultantplus://offline/ref=0536092B33D0ADE9F93F4B731FFC59A8662D17D81D8D56BBE0059E5938D8D0A9969C58FC0402IEKDM</vt:lpwstr>
      </vt:variant>
      <vt:variant>
        <vt:lpwstr/>
      </vt:variant>
      <vt:variant>
        <vt:i4>2752611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consultantplus://offline/ref=0536092B33D0ADE9F93F4B731FFC59A8662D17D81D8D56BBE0059E5938D8D0A9969C58FC010BE349I6K6M</vt:lpwstr>
      </vt:variant>
      <vt:variant>
        <vt:lpwstr/>
      </vt:variant>
      <vt:variant>
        <vt:i4>1900610</vt:i4>
      </vt:variant>
      <vt:variant>
        <vt:i4>30</vt:i4>
      </vt:variant>
      <vt:variant>
        <vt:i4>0</vt:i4>
      </vt:variant>
      <vt:variant>
        <vt:i4>5</vt:i4>
      </vt:variant>
      <vt:variant>
        <vt:lpwstr>http://consultantplus://offline/ref=787E3CF338868F3141D119D33084546F3D3ACEB509FB81B220B199C8C6D2D640D358FDE769529BA5H5FAM</vt:lpwstr>
      </vt:variant>
      <vt:variant>
        <vt:lpwstr/>
      </vt:variant>
      <vt:variant>
        <vt:i4>1048660</vt:i4>
      </vt:variant>
      <vt:variant>
        <vt:i4>27</vt:i4>
      </vt:variant>
      <vt:variant>
        <vt:i4>0</vt:i4>
      </vt:variant>
      <vt:variant>
        <vt:i4>5</vt:i4>
      </vt:variant>
      <vt:variant>
        <vt:lpwstr>http://consultantplus://offline/ref=7C0A7380B68D115D61CE0C9E10E6686965945CA041EFF9D912FF30CA6EA1472F913E9BD7x469F</vt:lpwstr>
      </vt:variant>
      <vt:variant>
        <vt:lpwstr/>
      </vt:variant>
      <vt:variant>
        <vt:i4>6553707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consultantplus://offline/ref=1110E04C4C16F83D5D66439B8AC23C5708A01EA6E34F431A48805972D7ECD8ACA9B0F7F0D6C30EF3654A718Ar9jEJ</vt:lpwstr>
      </vt:variant>
      <vt:variant>
        <vt:lpwstr/>
      </vt:variant>
      <vt:variant>
        <vt:i4>6553657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consultantplus://offline/ref=1110E04C4C16F83D5D66439B8AC23C5708A01EA6E34F431A48805972D7ECD8ACA9B0F7F0D6C30EF3654A7082r9jEJ</vt:lpwstr>
      </vt:variant>
      <vt:variant>
        <vt:lpwstr/>
      </vt:variant>
      <vt:variant>
        <vt:i4>7012410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consultantplus://offline/ref=1CFF72D44F16AC063B04651D4A998506BE4368B12711B2BC24E06DF2A6C0F1419A342A4924D7B1D7u6fCG</vt:lpwstr>
      </vt:variant>
      <vt:variant>
        <vt:lpwstr/>
      </vt:variant>
      <vt:variant>
        <vt:i4>8061035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consultantplus://offline/ref=E598DF432E6D010D21327951928E0CA15EB9280E36EBF22C0ABCCE29F0A4697EE9488C86E81902E6EFD8A6A7L2a6J</vt:lpwstr>
      </vt:variant>
      <vt:variant>
        <vt:lpwstr/>
      </vt:variant>
      <vt:variant>
        <vt:i4>8061028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consultantplus://offline/ref=E598DF432E6D010D21327951928E0CA15EB9280E36EBF22C0ABCCE29F0A4697EE9488C86E81902E6EFD8A6A7L2a9J</vt:lpwstr>
      </vt:variant>
      <vt:variant>
        <vt:lpwstr/>
      </vt:variant>
      <vt:variant>
        <vt:i4>8060988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consultantplus://offline/ref=E598DF432E6D010D21327951928E0CA15EB9280E36EBF22C0ABCCE29F0A4697EE9488C86E81902E6EFD8A6A7L2aAJ</vt:lpwstr>
      </vt:variant>
      <vt:variant>
        <vt:lpwstr/>
      </vt:variant>
      <vt:variant>
        <vt:i4>8060991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consultantplus://offline/ref=E598DF432E6D010D21327951928E0CA15EB9280E36EBF22C0ABCCE29F0A4697EE9488C86E81902E6EFD8A6A7L2aBJ</vt:lpwstr>
      </vt:variant>
      <vt:variant>
        <vt:lpwstr/>
      </vt:variant>
      <vt:variant>
        <vt:i4>8060990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consultantplus://offline/ref=E598DF432E6D010D21327951928E0CA15EB9280E36EBF22C0ABCCE29F0A4697EE9488C86E81902E6EFD8A6A7L2aCJ</vt:lpwstr>
      </vt:variant>
      <vt:variant>
        <vt:lpwstr/>
      </vt:variant>
      <vt:variant>
        <vt:i4>8060985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consultantplus://offline/ref=E598DF432E6D010D21327951928E0CA15EB9280E36EBF22C0ABCCE29F0A4697EE9488C86E81902E6EFD8A6A7L2aDJ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Кочанова Анна Валерьевна</dc:creator>
  <cp:keywords/>
  <cp:lastModifiedBy>User</cp:lastModifiedBy>
  <cp:revision>2</cp:revision>
  <cp:lastPrinted>2017-09-29T14:34:00Z</cp:lastPrinted>
  <dcterms:created xsi:type="dcterms:W3CDTF">2017-10-02T12:31:00Z</dcterms:created>
  <dcterms:modified xsi:type="dcterms:W3CDTF">2017-10-02T12:31:00Z</dcterms:modified>
</cp:coreProperties>
</file>