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F2" w:rsidRPr="00A437B4" w:rsidRDefault="00695D64" w:rsidP="00BA4FF2">
      <w:pPr>
        <w:jc w:val="center"/>
        <w:rPr>
          <w:ins w:id="0" w:author="User13" w:date="2017-09-21T15:42:00Z"/>
          <w:b/>
        </w:rPr>
      </w:pPr>
      <w:bookmarkStart w:id="1" w:name="_GoBack"/>
      <w:bookmarkEnd w:id="1"/>
      <w:ins w:id="2" w:author="User13" w:date="2017-09-21T15:42:00Z">
        <w:r w:rsidRPr="00BA4FF2">
          <w:rPr>
            <w:b/>
            <w:noProof/>
            <w:lang w:eastAsia="ru-RU"/>
          </w:rPr>
          <w:drawing>
            <wp:inline distT="0" distB="0" distL="0" distR="0">
              <wp:extent cx="605790" cy="593725"/>
              <wp:effectExtent l="0" t="0" r="3810" b="0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5790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BA4FF2" w:rsidRPr="001E68B5" w:rsidTr="004109AD">
        <w:trPr>
          <w:ins w:id="3" w:author="User13" w:date="2017-09-21T15:42:00Z"/>
        </w:trPr>
        <w:tc>
          <w:tcPr>
            <w:tcW w:w="4465" w:type="dxa"/>
          </w:tcPr>
          <w:p w:rsidR="00BA4FF2" w:rsidRDefault="00BA4FF2" w:rsidP="004109AD">
            <w:pPr>
              <w:spacing w:after="0"/>
              <w:rPr>
                <w:ins w:id="4" w:author="User13" w:date="2017-09-21T15:42:00Z"/>
                <w:rFonts w:ascii="Times New Roman" w:hAnsi="Times New Roman"/>
                <w:b/>
                <w:sz w:val="28"/>
                <w:szCs w:val="28"/>
              </w:rPr>
            </w:pPr>
            <w:ins w:id="5" w:author="User13" w:date="2017-09-21T15:42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     </w:t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«СТУДЕНЕЧ»</w:t>
              </w:r>
            </w:ins>
          </w:p>
          <w:p w:rsidR="00BA4FF2" w:rsidRPr="00A15FC9" w:rsidRDefault="00BA4FF2" w:rsidP="004109AD">
            <w:pPr>
              <w:spacing w:after="0"/>
              <w:rPr>
                <w:ins w:id="6" w:author="User13" w:date="2017-09-21T15:42:00Z"/>
                <w:rFonts w:ascii="Times New Roman" w:hAnsi="Times New Roman"/>
                <w:b/>
                <w:sz w:val="28"/>
                <w:szCs w:val="28"/>
              </w:rPr>
            </w:pPr>
            <w:ins w:id="7" w:author="User13" w:date="2017-09-21T15:42:00Z"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СИКТ ОВМОДЧОМИНСА</w:t>
              </w:r>
            </w:ins>
          </w:p>
          <w:p w:rsidR="00BA4FF2" w:rsidRPr="00A437B4" w:rsidRDefault="00BA4FF2" w:rsidP="004109AD">
            <w:pPr>
              <w:spacing w:after="0"/>
              <w:rPr>
                <w:ins w:id="8" w:author="User13" w:date="2017-09-21T15:42:00Z"/>
                <w:rFonts w:ascii="Times New Roman" w:hAnsi="Times New Roman"/>
                <w:b/>
                <w:caps/>
                <w:sz w:val="28"/>
              </w:rPr>
            </w:pPr>
            <w:ins w:id="9" w:author="User13" w:date="2017-09-21T15:42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</w:t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АДМИНИСТРАЦИЯ</w:t>
              </w:r>
            </w:ins>
          </w:p>
        </w:tc>
        <w:tc>
          <w:tcPr>
            <w:tcW w:w="708" w:type="dxa"/>
          </w:tcPr>
          <w:p w:rsidR="00BA4FF2" w:rsidRPr="00A437B4" w:rsidRDefault="00BA4FF2" w:rsidP="004109AD">
            <w:pPr>
              <w:spacing w:after="0"/>
              <w:jc w:val="center"/>
              <w:rPr>
                <w:ins w:id="10" w:author="User13" w:date="2017-09-21T15:42:00Z"/>
                <w:rFonts w:ascii="Times New Roman" w:hAnsi="Times New Roman"/>
                <w:b/>
                <w:caps/>
                <w:sz w:val="28"/>
              </w:rPr>
            </w:pPr>
          </w:p>
        </w:tc>
        <w:tc>
          <w:tcPr>
            <w:tcW w:w="4395" w:type="dxa"/>
          </w:tcPr>
          <w:p w:rsidR="00BA4FF2" w:rsidRPr="00A437B4" w:rsidRDefault="00BA4FF2" w:rsidP="004109AD">
            <w:pPr>
              <w:spacing w:after="0"/>
              <w:jc w:val="center"/>
              <w:rPr>
                <w:ins w:id="11" w:author="User13" w:date="2017-09-21T15:42:00Z"/>
                <w:rFonts w:ascii="Times New Roman" w:hAnsi="Times New Roman"/>
                <w:b/>
                <w:sz w:val="28"/>
                <w:szCs w:val="28"/>
              </w:rPr>
            </w:pPr>
            <w:ins w:id="12" w:author="User13" w:date="2017-09-21T15:42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  </w:t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АДМИНИСТРАЦИЯ</w:t>
              </w:r>
            </w:ins>
          </w:p>
          <w:p w:rsidR="00BA4FF2" w:rsidRPr="00A437B4" w:rsidRDefault="00BA4FF2" w:rsidP="004109AD">
            <w:pPr>
              <w:spacing w:after="0"/>
              <w:jc w:val="right"/>
              <w:rPr>
                <w:ins w:id="13" w:author="User13" w:date="2017-09-21T15:42:00Z"/>
                <w:rFonts w:ascii="Times New Roman" w:hAnsi="Times New Roman"/>
                <w:b/>
                <w:sz w:val="28"/>
                <w:szCs w:val="28"/>
              </w:rPr>
            </w:pPr>
            <w:ins w:id="14" w:author="User13" w:date="2017-09-21T15:42:00Z"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СЕЛЬСКОГО ПОСЕЛЕНИЯ</w:t>
              </w:r>
            </w:ins>
          </w:p>
          <w:p w:rsidR="00BA4FF2" w:rsidRPr="00A437B4" w:rsidRDefault="00BA4FF2" w:rsidP="004109AD">
            <w:pPr>
              <w:spacing w:after="0"/>
              <w:rPr>
                <w:ins w:id="15" w:author="User13" w:date="2017-09-21T15:42:00Z"/>
                <w:rFonts w:ascii="Times New Roman" w:hAnsi="Times New Roman"/>
                <w:b/>
                <w:caps/>
                <w:sz w:val="28"/>
              </w:rPr>
            </w:pPr>
            <w:ins w:id="16" w:author="User13" w:date="2017-09-21T15:42:00Z">
              <w:r>
                <w:rPr>
                  <w:rFonts w:ascii="Times New Roman" w:hAnsi="Times New Roman"/>
                  <w:b/>
                  <w:sz w:val="28"/>
                  <w:szCs w:val="28"/>
                </w:rPr>
                <w:t xml:space="preserve">                   </w:t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sym w:font="Times New Roman" w:char="00AB"/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t>СТУДЕНЕЦ</w:t>
              </w:r>
              <w:r w:rsidRPr="00A437B4">
                <w:rPr>
                  <w:rFonts w:ascii="Times New Roman" w:hAnsi="Times New Roman"/>
                  <w:b/>
                  <w:sz w:val="28"/>
                  <w:szCs w:val="28"/>
                </w:rPr>
                <w:sym w:font="Times New Roman" w:char="00BB"/>
              </w:r>
            </w:ins>
          </w:p>
        </w:tc>
      </w:tr>
    </w:tbl>
    <w:p w:rsidR="00BA4FF2" w:rsidRDefault="00BA4FF2" w:rsidP="00BA4FF2">
      <w:pPr>
        <w:jc w:val="center"/>
        <w:rPr>
          <w:ins w:id="17" w:author="User13" w:date="2017-09-21T15:42:00Z"/>
          <w:sz w:val="34"/>
          <w:szCs w:val="34"/>
        </w:rPr>
      </w:pPr>
    </w:p>
    <w:p w:rsidR="00BA4FF2" w:rsidRPr="00A437B4" w:rsidRDefault="00BA4FF2" w:rsidP="00BA4FF2">
      <w:pPr>
        <w:jc w:val="center"/>
        <w:rPr>
          <w:ins w:id="18" w:author="User13" w:date="2017-09-21T15:42:00Z"/>
          <w:rFonts w:ascii="Times New Roman" w:hAnsi="Times New Roman"/>
          <w:sz w:val="34"/>
          <w:szCs w:val="34"/>
        </w:rPr>
      </w:pPr>
      <w:ins w:id="19" w:author="User13" w:date="2017-09-21T15:42:00Z">
        <w:r w:rsidRPr="00A437B4">
          <w:rPr>
            <w:rFonts w:ascii="Times New Roman" w:hAnsi="Times New Roman"/>
            <w:sz w:val="34"/>
            <w:szCs w:val="34"/>
          </w:rPr>
          <w:t>Ш У Ö М</w:t>
        </w:r>
      </w:ins>
    </w:p>
    <w:p w:rsidR="00BA4FF2" w:rsidRPr="0018314C" w:rsidRDefault="00BA4FF2" w:rsidP="00BA4FF2">
      <w:pPr>
        <w:spacing w:line="360" w:lineRule="auto"/>
        <w:jc w:val="center"/>
        <w:rPr>
          <w:ins w:id="20" w:author="User13" w:date="2017-09-21T15:42:00Z"/>
          <w:rFonts w:ascii="Times New Roman" w:hAnsi="Times New Roman"/>
          <w:b/>
          <w:sz w:val="34"/>
          <w:szCs w:val="34"/>
        </w:rPr>
      </w:pPr>
      <w:ins w:id="21" w:author="User13" w:date="2017-09-21T15:42:00Z">
        <w:r w:rsidRPr="00A437B4">
          <w:rPr>
            <w:rFonts w:ascii="Times New Roman" w:hAnsi="Times New Roman"/>
            <w:sz w:val="34"/>
            <w:szCs w:val="34"/>
          </w:rPr>
          <w:t>П О С Т А Н О В Л Е Н И Е</w:t>
        </w:r>
      </w:ins>
      <w:ins w:id="22" w:author="User13" w:date="2017-09-21T15:43:00Z">
        <w:r>
          <w:rPr>
            <w:rFonts w:ascii="Times New Roman" w:hAnsi="Times New Roman"/>
            <w:sz w:val="34"/>
            <w:szCs w:val="34"/>
          </w:rPr>
          <w:t xml:space="preserve"> </w:t>
        </w:r>
      </w:ins>
    </w:p>
    <w:p w:rsidR="00BA4FF2" w:rsidRPr="001E68B5" w:rsidRDefault="00BA4FF2" w:rsidP="00BA4FF2">
      <w:pPr>
        <w:rPr>
          <w:ins w:id="23" w:author="User13" w:date="2017-09-21T15:42:00Z"/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4FF2" w:rsidRPr="00A437B4" w:rsidRDefault="00DE7B71" w:rsidP="00BA4FF2">
      <w:pPr>
        <w:spacing w:line="360" w:lineRule="auto"/>
        <w:jc w:val="both"/>
        <w:rPr>
          <w:ins w:id="24" w:author="User13" w:date="2017-09-21T15:42:00Z"/>
          <w:rFonts w:ascii="Times New Roman" w:hAnsi="Times New Roman"/>
          <w:b/>
          <w:sz w:val="24"/>
          <w:szCs w:val="24"/>
        </w:rPr>
      </w:pPr>
      <w:ins w:id="25" w:author="User13" w:date="2017-09-29T17:58:00Z">
        <w:r>
          <w:rPr>
            <w:rFonts w:ascii="Times New Roman" w:hAnsi="Times New Roman"/>
            <w:b/>
            <w:sz w:val="28"/>
          </w:rPr>
          <w:t xml:space="preserve">29 сентября </w:t>
        </w:r>
      </w:ins>
      <w:ins w:id="26" w:author="User13" w:date="2017-09-21T15:43:00Z">
        <w:r>
          <w:rPr>
            <w:rFonts w:ascii="Times New Roman" w:hAnsi="Times New Roman"/>
            <w:b/>
            <w:sz w:val="28"/>
          </w:rPr>
          <w:t>2</w:t>
        </w:r>
      </w:ins>
      <w:ins w:id="27" w:author="User13" w:date="2017-09-29T17:58:00Z">
        <w:r>
          <w:rPr>
            <w:rFonts w:ascii="Times New Roman" w:hAnsi="Times New Roman"/>
            <w:b/>
            <w:sz w:val="28"/>
          </w:rPr>
          <w:t>017</w:t>
        </w:r>
      </w:ins>
      <w:ins w:id="28" w:author="User13" w:date="2017-09-21T15:42:00Z">
        <w:r w:rsidR="00BA4FF2" w:rsidRPr="00A437B4">
          <w:rPr>
            <w:rFonts w:ascii="Times New Roman" w:hAnsi="Times New Roman"/>
            <w:b/>
            <w:sz w:val="28"/>
          </w:rPr>
          <w:t xml:space="preserve"> года                    </w:t>
        </w:r>
        <w:r w:rsidR="00BA4FF2">
          <w:rPr>
            <w:rFonts w:ascii="Times New Roman" w:hAnsi="Times New Roman"/>
            <w:b/>
            <w:sz w:val="28"/>
          </w:rPr>
          <w:tab/>
        </w:r>
        <w:r w:rsidR="00BA4FF2">
          <w:rPr>
            <w:rFonts w:ascii="Times New Roman" w:hAnsi="Times New Roman"/>
            <w:b/>
            <w:sz w:val="28"/>
          </w:rPr>
          <w:tab/>
        </w:r>
        <w:r w:rsidR="00BA4FF2">
          <w:rPr>
            <w:rFonts w:ascii="Times New Roman" w:hAnsi="Times New Roman"/>
            <w:b/>
            <w:sz w:val="28"/>
          </w:rPr>
          <w:tab/>
          <w:t xml:space="preserve">                         </w:t>
        </w:r>
      </w:ins>
      <w:ins w:id="29" w:author="User13" w:date="2017-09-29T17:59:00Z">
        <w:r>
          <w:rPr>
            <w:rFonts w:ascii="Times New Roman" w:hAnsi="Times New Roman"/>
            <w:b/>
            <w:sz w:val="28"/>
          </w:rPr>
          <w:t xml:space="preserve">          </w:t>
        </w:r>
      </w:ins>
      <w:ins w:id="30" w:author="User13" w:date="2017-09-21T15:42:00Z">
        <w:r w:rsidR="00BA4FF2">
          <w:rPr>
            <w:rFonts w:ascii="Times New Roman" w:hAnsi="Times New Roman"/>
            <w:b/>
            <w:sz w:val="28"/>
          </w:rPr>
          <w:t xml:space="preserve">№ </w:t>
        </w:r>
      </w:ins>
      <w:ins w:id="31" w:author="User13" w:date="2017-09-29T17:59:00Z">
        <w:r>
          <w:rPr>
            <w:rFonts w:ascii="Times New Roman" w:hAnsi="Times New Roman"/>
            <w:b/>
            <w:sz w:val="28"/>
          </w:rPr>
          <w:t>87</w:t>
        </w:r>
      </w:ins>
    </w:p>
    <w:p w:rsidR="00BA4FF2" w:rsidRPr="00A437B4" w:rsidRDefault="00BA4FF2" w:rsidP="00BA4FF2">
      <w:pPr>
        <w:spacing w:line="360" w:lineRule="auto"/>
        <w:jc w:val="center"/>
        <w:rPr>
          <w:ins w:id="32" w:author="User13" w:date="2017-09-21T15:42:00Z"/>
          <w:rFonts w:ascii="Times New Roman" w:hAnsi="Times New Roman"/>
          <w:b/>
          <w:sz w:val="24"/>
          <w:szCs w:val="24"/>
        </w:rPr>
      </w:pPr>
      <w:ins w:id="33" w:author="User13" w:date="2017-09-21T15:42:00Z">
        <w:r w:rsidRPr="00A437B4">
          <w:rPr>
            <w:rFonts w:ascii="Times New Roman" w:hAnsi="Times New Roman"/>
            <w:b/>
            <w:sz w:val="24"/>
            <w:szCs w:val="24"/>
          </w:rPr>
          <w:t>Республика Коми, Усть-Вымский район, пст.Студенец</w:t>
        </w:r>
      </w:ins>
    </w:p>
    <w:p w:rsidR="00BA4FF2" w:rsidRDefault="00BA4FF2" w:rsidP="00BA4FF2">
      <w:pPr>
        <w:spacing w:after="0"/>
        <w:jc w:val="center"/>
        <w:rPr>
          <w:ins w:id="34" w:author="User13" w:date="2017-09-21T15:42:00Z"/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ins w:id="35" w:author="User13" w:date="2017-09-21T15:42:00Z">
        <w:r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«Об утверждении административного регламента предоставления муниципальной услуги</w:t>
        </w:r>
      </w:ins>
    </w:p>
    <w:p w:rsidR="00BA4FF2" w:rsidRDefault="00BA4FF2" w:rsidP="00BA4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36" w:author="User13" w:date="2017-09-21T15:42:00Z"/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ins w:id="37" w:author="User13" w:date="2017-09-21T15:42:00Z">
        <w:r w:rsidRPr="00386835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«</w:t>
        </w:r>
        <w:r w:rsidRPr="00207AEF">
          <w:rPr>
            <w:rFonts w:ascii="Times New Roman" w:hAnsi="Times New Roman"/>
            <w:b/>
            <w:bCs/>
            <w:sz w:val="28"/>
            <w:szCs w:val="28"/>
          </w:rPr>
          <w:t>Выдач</w:t>
        </w:r>
      </w:ins>
      <w:ins w:id="38" w:author="User13" w:date="2017-09-21T15:57:00Z">
        <w:r w:rsidR="0044717C">
          <w:rPr>
            <w:rFonts w:ascii="Times New Roman" w:hAnsi="Times New Roman"/>
            <w:b/>
            <w:bCs/>
            <w:sz w:val="28"/>
            <w:szCs w:val="28"/>
          </w:rPr>
          <w:t>а акта освидетельствования</w:t>
        </w:r>
      </w:ins>
      <w:ins w:id="39" w:author="User13" w:date="2017-09-21T15:58:00Z">
        <w:r w:rsidR="007401C5">
          <w:rPr>
            <w:rFonts w:ascii="Times New Roman" w:hAnsi="Times New Roman"/>
            <w:b/>
            <w:bCs/>
            <w:sz w:val="28"/>
            <w:szCs w:val="28"/>
          </w:rPr>
          <w:t xml:space="preserve"> проведения основных работ </w:t>
        </w:r>
        <w:r w:rsidR="007401C5" w:rsidRPr="008E518E">
          <w:rPr>
            <w:rFonts w:ascii="Times New Roman" w:hAnsi="Times New Roman"/>
            <w:b/>
            <w:bCs/>
            <w:sz w:val="28"/>
            <w:szCs w:val="28"/>
          </w:rPr>
          <w:t>по строительству (реконструкции) объекта  индивидуального жилищного строительства с привлечением средств материнского (семейного) капитала</w:t>
        </w:r>
        <w:r w:rsidR="007401C5" w:rsidRPr="008E518E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»</w:t>
        </w:r>
      </w:ins>
    </w:p>
    <w:p w:rsidR="00BA4FF2" w:rsidRPr="00BE069B" w:rsidRDefault="00BA4FF2" w:rsidP="00BA4FF2">
      <w:pPr>
        <w:spacing w:after="0"/>
        <w:ind w:firstLine="284"/>
        <w:rPr>
          <w:ins w:id="40" w:author="User13" w:date="2017-09-21T15:42:00Z"/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ins w:id="41" w:author="User13" w:date="2017-09-21T15:42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На основании Федерального закона от 27.07.2010 г. № 210-ФЗ «Об организации предоставления государственных и муниципальных услуг», 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 Устава муниципального образования сельского поселения «Студенец»,  администрация сельского поселения «Студенец» </w:t>
        </w:r>
        <w:r w:rsidRPr="00FF50EA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постановляет:</w:t>
        </w:r>
      </w:ins>
    </w:p>
    <w:p w:rsidR="00BA4FF2" w:rsidRDefault="00BA4FF2" w:rsidP="007401C5">
      <w:pPr>
        <w:widowControl w:val="0"/>
        <w:autoSpaceDE w:val="0"/>
        <w:autoSpaceDN w:val="0"/>
        <w:adjustRightInd w:val="0"/>
        <w:spacing w:after="0" w:line="240" w:lineRule="auto"/>
        <w:rPr>
          <w:ins w:id="42" w:author="User13" w:date="2017-09-21T15:42:00Z"/>
          <w:rFonts w:ascii="Times New Roman" w:eastAsia="Times New Roman" w:hAnsi="Times New Roman"/>
          <w:bCs/>
          <w:sz w:val="24"/>
          <w:szCs w:val="24"/>
          <w:lang w:eastAsia="ru-RU"/>
        </w:rPr>
        <w:pPrChange w:id="43" w:author="User13" w:date="2017-09-21T15:58:00Z">
          <w:pPr>
            <w:spacing w:after="0"/>
          </w:pPr>
        </w:pPrChange>
      </w:pPr>
      <w:ins w:id="44" w:author="User13" w:date="2017-09-21T15:42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1.Утвердить административный регламент предоставления муниципальной услуги </w:t>
        </w:r>
        <w:r w:rsidRPr="00D247B2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«</w:t>
        </w:r>
        <w:r w:rsidR="007401C5">
          <w:rPr>
            <w:rFonts w:ascii="Times New Roman" w:hAnsi="Times New Roman"/>
            <w:bCs/>
            <w:sz w:val="24"/>
            <w:szCs w:val="24"/>
          </w:rPr>
          <w:t xml:space="preserve">Выдача </w:t>
        </w:r>
      </w:ins>
      <w:ins w:id="45" w:author="User13" w:date="2017-09-21T15:58:00Z">
        <w:r w:rsidR="007401C5">
          <w:rPr>
            <w:rFonts w:ascii="Times New Roman" w:hAnsi="Times New Roman"/>
            <w:bCs/>
            <w:sz w:val="24"/>
            <w:szCs w:val="24"/>
          </w:rPr>
          <w:t>акта освидетельствования проведения основных работ по стр</w:t>
        </w:r>
      </w:ins>
      <w:ins w:id="46" w:author="User13" w:date="2017-09-21T15:59:00Z">
        <w:r w:rsidR="007401C5">
          <w:rPr>
            <w:rFonts w:ascii="Times New Roman" w:hAnsi="Times New Roman"/>
            <w:bCs/>
            <w:sz w:val="24"/>
            <w:szCs w:val="24"/>
          </w:rPr>
          <w:t>о</w:t>
        </w:r>
      </w:ins>
      <w:ins w:id="47" w:author="User13" w:date="2017-09-21T15:58:00Z">
        <w:r w:rsidR="007401C5">
          <w:rPr>
            <w:rFonts w:ascii="Times New Roman" w:hAnsi="Times New Roman"/>
            <w:bCs/>
            <w:sz w:val="24"/>
            <w:szCs w:val="24"/>
          </w:rPr>
          <w:t>ительству</w:t>
        </w:r>
      </w:ins>
      <w:ins w:id="48" w:author="User13" w:date="2017-09-21T15:59:00Z">
        <w:r w:rsidR="007401C5">
          <w:rPr>
            <w:rFonts w:ascii="Times New Roman" w:hAnsi="Times New Roman"/>
            <w:bCs/>
            <w:sz w:val="24"/>
            <w:szCs w:val="24"/>
          </w:rPr>
          <w:t xml:space="preserve"> (реконструкции) объекта индивидуального жилищного стр</w:t>
        </w:r>
      </w:ins>
      <w:ins w:id="49" w:author="User13" w:date="2017-09-21T16:00:00Z">
        <w:r w:rsidR="007401C5">
          <w:rPr>
            <w:rFonts w:ascii="Times New Roman" w:hAnsi="Times New Roman"/>
            <w:bCs/>
            <w:sz w:val="24"/>
            <w:szCs w:val="24"/>
          </w:rPr>
          <w:t>о</w:t>
        </w:r>
      </w:ins>
      <w:ins w:id="50" w:author="User13" w:date="2017-09-21T15:59:00Z">
        <w:r w:rsidR="007401C5">
          <w:rPr>
            <w:rFonts w:ascii="Times New Roman" w:hAnsi="Times New Roman"/>
            <w:bCs/>
            <w:sz w:val="24"/>
            <w:szCs w:val="24"/>
          </w:rPr>
          <w:t>ительства с привлечением</w:t>
        </w:r>
      </w:ins>
      <w:ins w:id="51" w:author="User13" w:date="2017-09-21T16:00:00Z">
        <w:r w:rsidR="007401C5">
          <w:rPr>
            <w:rFonts w:ascii="Times New Roman" w:hAnsi="Times New Roman"/>
            <w:bCs/>
            <w:sz w:val="24"/>
            <w:szCs w:val="24"/>
          </w:rPr>
          <w:t xml:space="preserve"> средств материнского (семейного) капитала».</w:t>
        </w:r>
      </w:ins>
    </w:p>
    <w:p w:rsidR="00BA4FF2" w:rsidRDefault="007401C5" w:rsidP="00BA4FF2">
      <w:pPr>
        <w:spacing w:after="0"/>
        <w:rPr>
          <w:ins w:id="52" w:author="User13" w:date="2017-09-21T15:42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53" w:author="User13" w:date="2017-09-21T16:01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</w:t>
        </w:r>
      </w:ins>
      <w:ins w:id="54" w:author="User13" w:date="2017-09-21T15:42:00Z">
        <w:r w:rsidR="00BA4FF2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.Контроль за исполнением настоящего постановления возложить на главу сельского поселения «Студенец».</w:t>
        </w:r>
      </w:ins>
    </w:p>
    <w:p w:rsidR="00BA4FF2" w:rsidRDefault="007401C5" w:rsidP="00BA4FF2">
      <w:pPr>
        <w:spacing w:after="0"/>
        <w:rPr>
          <w:ins w:id="55" w:author="User13" w:date="2017-09-21T15:42:00Z"/>
          <w:rFonts w:ascii="Times New Roman" w:eastAsia="Times New Roman" w:hAnsi="Times New Roman"/>
          <w:bCs/>
          <w:sz w:val="24"/>
          <w:szCs w:val="24"/>
          <w:lang w:eastAsia="ru-RU"/>
        </w:rPr>
        <w:pPrChange w:id="56" w:author="User13" w:date="2017-09-21T15:42:00Z">
          <w:pPr/>
        </w:pPrChange>
      </w:pPr>
      <w:ins w:id="57" w:author="User13" w:date="2017-09-21T16:01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3</w:t>
        </w:r>
      </w:ins>
      <w:ins w:id="58" w:author="User13" w:date="2017-09-21T15:42:00Z">
        <w:r w:rsidR="00BA4FF2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. Настоящее постановление подлежит размещению на официальном сайте администрации сельского поселения «Студенец».</w:t>
        </w:r>
      </w:ins>
    </w:p>
    <w:p w:rsidR="00BA4FF2" w:rsidRDefault="00BA4FF2" w:rsidP="00BA4FF2">
      <w:pPr>
        <w:spacing w:after="0"/>
        <w:rPr>
          <w:ins w:id="59" w:author="User13" w:date="2017-09-21T15:42:00Z"/>
          <w:rFonts w:ascii="Times New Roman" w:eastAsia="Times New Roman" w:hAnsi="Times New Roman"/>
          <w:bCs/>
          <w:sz w:val="24"/>
          <w:szCs w:val="24"/>
          <w:lang w:eastAsia="ru-RU"/>
        </w:rPr>
        <w:pPrChange w:id="60" w:author="User13" w:date="2017-09-21T15:42:00Z">
          <w:pPr/>
        </w:pPrChange>
      </w:pPr>
    </w:p>
    <w:p w:rsidR="00BA4FF2" w:rsidRDefault="00BA4FF2" w:rsidP="00BA4FF2">
      <w:pPr>
        <w:spacing w:after="0"/>
        <w:rPr>
          <w:ins w:id="61" w:author="User13" w:date="2017-09-21T15:42:00Z"/>
          <w:rFonts w:ascii="Times New Roman" w:eastAsia="Times New Roman" w:hAnsi="Times New Roman"/>
          <w:bCs/>
          <w:sz w:val="24"/>
          <w:szCs w:val="24"/>
          <w:lang w:eastAsia="ru-RU"/>
        </w:rPr>
        <w:pPrChange w:id="62" w:author="User13" w:date="2017-09-21T15:42:00Z">
          <w:pPr/>
        </w:pPrChange>
      </w:pPr>
    </w:p>
    <w:p w:rsidR="00BA4FF2" w:rsidRDefault="00BA4FF2" w:rsidP="00BA4FF2">
      <w:pPr>
        <w:rPr>
          <w:ins w:id="63" w:author="User13" w:date="2017-09-21T15:42:00Z"/>
          <w:rFonts w:ascii="Times New Roman" w:eastAsia="Times New Roman" w:hAnsi="Times New Roman"/>
          <w:bCs/>
          <w:sz w:val="24"/>
          <w:szCs w:val="24"/>
          <w:lang w:eastAsia="ru-RU"/>
        </w:rPr>
      </w:pPr>
      <w:ins w:id="64" w:author="User13" w:date="2017-09-21T15:42:00Z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Глава сельского поселения «Студенец»                                          А.И. Малышев</w:t>
        </w:r>
      </w:ins>
    </w:p>
    <w:p w:rsidR="0035578F" w:rsidRDefault="0035578F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65" w:author="User13" w:date="2017-09-21T15:35:00Z"/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717C" w:rsidRDefault="0044717C" w:rsidP="00BA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ns w:id="66" w:author="User13" w:date="2017-09-21T15:57:00Z"/>
          <w:rFonts w:ascii="Times New Roman" w:eastAsia="Times New Roman" w:hAnsi="Times New Roman"/>
          <w:b/>
          <w:bCs/>
          <w:sz w:val="28"/>
          <w:szCs w:val="28"/>
          <w:lang w:eastAsia="ru-RU"/>
        </w:rPr>
        <w:pPrChange w:id="67" w:author="User13" w:date="2017-09-21T15:43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</w:p>
    <w:p w:rsidR="0001562D" w:rsidRPr="008E518E" w:rsidRDefault="0001562D" w:rsidP="00BA4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pPrChange w:id="68" w:author="User13" w:date="2017-09-21T15:43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  <w:r w:rsidRPr="008E5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АДМИНИСТРАТИВНЫЙ РЕГЛАМЕНТ</w:t>
      </w:r>
    </w:p>
    <w:p w:rsidR="0001562D" w:rsidRDefault="0001562D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69" w:author="User13" w:date="2017-09-21T15:57:00Z"/>
          <w:vertAlign w:val="superscript"/>
        </w:rPr>
      </w:pPr>
      <w:r w:rsidRPr="008E5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9C77DD" w:rsidRPr="008E518E">
        <w:rPr>
          <w:rFonts w:ascii="Times New Roman" w:hAnsi="Times New Roman"/>
          <w:b/>
          <w:bCs/>
          <w:sz w:val="28"/>
          <w:szCs w:val="28"/>
        </w:rPr>
        <w:t>Выдача акта освидетельствования проведения основных работ по строительству (реконструкции) объекта  индивидуального жилищного строительства с привлечением средств материнского (семейного) капитала</w:t>
      </w:r>
      <w:r w:rsidRPr="008E5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8E518E">
        <w:rPr>
          <w:vertAlign w:val="superscript"/>
        </w:rPr>
        <w:footnoteReference w:customMarkFollows="1" w:id="1"/>
        <w:t>*</w:t>
      </w:r>
    </w:p>
    <w:p w:rsidR="0044717C" w:rsidRPr="008E518E" w:rsidRDefault="0044717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F2398" w:rsidDel="0044717C" w:rsidRDefault="001F2398" w:rsidP="001F2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ins w:id="70" w:author="Кочанова Анна Валерьевна" w:date="2017-08-25T14:12:00Z"/>
          <w:del w:id="71" w:author="User13" w:date="2017-09-21T15:56:00Z"/>
          <w:rFonts w:ascii="Times New Roman" w:hAnsi="Times New Roman"/>
          <w:i/>
          <w:sz w:val="28"/>
          <w:szCs w:val="28"/>
        </w:rPr>
      </w:pPr>
      <w:ins w:id="72" w:author="Кочанова Анна Валерьевна" w:date="2017-08-25T14:12:00Z">
        <w:del w:id="73" w:author="User13" w:date="2017-09-21T15:56:00Z">
          <w:r w:rsidDel="0044717C">
            <w:rPr>
              <w:rFonts w:ascii="Times New Roman" w:hAnsi="Times New Roman"/>
              <w:i/>
              <w:sz w:val="28"/>
              <w:szCs w:val="28"/>
            </w:rPr>
            <w:delText>(в ред. от 25.08.2017 г.)</w:delText>
          </w:r>
        </w:del>
      </w:ins>
    </w:p>
    <w:p w:rsidR="004B4281" w:rsidRPr="008E518E" w:rsidDel="0044717C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74" w:author="User13" w:date="2017-09-21T15:56:00Z"/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E518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75" w:name="Par55"/>
      <w:bookmarkEnd w:id="75"/>
      <w:r w:rsidRPr="008E518E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9C77DD" w:rsidRPr="008E518E">
        <w:rPr>
          <w:rFonts w:ascii="Times New Roman" w:hAnsi="Times New Roman"/>
          <w:bCs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8E518E">
        <w:rPr>
          <w:rFonts w:ascii="Times New Roman" w:hAnsi="Times New Roman"/>
          <w:sz w:val="28"/>
          <w:szCs w:val="28"/>
          <w:lang w:eastAsia="ru-RU"/>
        </w:rPr>
        <w:t>»</w:t>
      </w:r>
      <w:ins w:id="76" w:author="User13" w:date="2017-09-21T13:59:00Z">
        <w:r w:rsidR="00BD33D2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ins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ins w:id="77" w:author="Test" w:date="2017-09-21T13:39:00Z">
        <w:r w:rsidR="00BD6411">
          <w:rPr>
            <w:rFonts w:ascii="Times New Roman" w:eastAsia="Times New Roman" w:hAnsi="Times New Roman" w:cs="Arial"/>
            <w:sz w:val="28"/>
            <w:szCs w:val="28"/>
            <w:lang w:eastAsia="ru-RU"/>
          </w:rPr>
          <w:t xml:space="preserve"> Администрации сельского поселения «Студенец»</w:t>
        </w:r>
      </w:ins>
      <w:del w:id="78" w:author="Test" w:date="2017-09-21T13:39:00Z">
        <w:r w:rsidRPr="008E518E" w:rsidDel="00BD6411">
          <w:rPr>
            <w:rFonts w:ascii="Times New Roman" w:eastAsia="Times New Roman" w:hAnsi="Times New Roman" w:cs="Arial"/>
            <w:sz w:val="28"/>
            <w:szCs w:val="28"/>
            <w:lang w:eastAsia="ru-RU"/>
          </w:rPr>
          <w:delText xml:space="preserve"> (</w:delText>
        </w:r>
        <w:r w:rsidRPr="008E518E" w:rsidDel="00BD6411">
          <w:rPr>
            <w:rFonts w:ascii="Times New Roman" w:eastAsia="Times New Roman" w:hAnsi="Times New Roman" w:cs="Arial"/>
            <w:i/>
            <w:sz w:val="28"/>
            <w:szCs w:val="28"/>
            <w:lang w:eastAsia="ru-RU"/>
          </w:rPr>
          <w:delText>наименование органа, предоставляющего услугу</w:delText>
        </w:r>
        <w:r w:rsidRPr="008E518E" w:rsidDel="00BD6411">
          <w:rPr>
            <w:rFonts w:ascii="Times New Roman" w:eastAsia="Times New Roman" w:hAnsi="Times New Roman" w:cs="Arial"/>
            <w:sz w:val="28"/>
            <w:szCs w:val="28"/>
            <w:lang w:eastAsia="ru-RU"/>
          </w:rPr>
          <w:delText>)</w:delText>
        </w:r>
      </w:del>
      <w:r w:rsidRPr="008E51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образования.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79" w:name="Par59"/>
      <w:bookmarkEnd w:id="79"/>
      <w:r w:rsidRPr="008E518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77DD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0" w:name="Par61"/>
      <w:bookmarkEnd w:id="80"/>
      <w:r w:rsidRPr="008E518E">
        <w:rPr>
          <w:rFonts w:ascii="Times New Roman" w:hAnsi="Times New Roman"/>
          <w:sz w:val="28"/>
          <w:szCs w:val="28"/>
        </w:rPr>
        <w:t xml:space="preserve">1.2. </w:t>
      </w:r>
      <w:r w:rsidRPr="008E518E">
        <w:rPr>
          <w:rFonts w:ascii="Times New Roman" w:hAnsi="Times New Roman"/>
          <w:sz w:val="28"/>
          <w:szCs w:val="28"/>
          <w:lang w:eastAsia="ru-RU"/>
        </w:rPr>
        <w:t>Заявителями являются физические лица</w:t>
      </w:r>
      <w:r w:rsidR="009C77DD" w:rsidRPr="008E518E">
        <w:rPr>
          <w:rFonts w:ascii="Times New Roman" w:hAnsi="Times New Roman"/>
          <w:sz w:val="28"/>
          <w:szCs w:val="28"/>
          <w:lang w:eastAsia="ru-RU"/>
        </w:rPr>
        <w:t>,</w:t>
      </w:r>
      <w:ins w:id="81" w:author="User13" w:date="2017-09-21T14:00:00Z">
        <w:r w:rsidR="00BD33D2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ins>
      <w:r w:rsidR="009C77DD" w:rsidRPr="008E518E">
        <w:rPr>
          <w:rFonts w:ascii="Times New Roman" w:hAnsi="Times New Roman"/>
          <w:sz w:val="28"/>
          <w:szCs w:val="28"/>
          <w:lang w:eastAsia="ru-RU"/>
        </w:rPr>
        <w:t>получившие государственный сертификат на материнский (семейный) капитал.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1.3. От имени заявителей, в целях получения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E518E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2" w:name="Par96"/>
      <w:bookmarkEnd w:id="82"/>
      <w:r w:rsidRPr="008E518E">
        <w:rPr>
          <w:rFonts w:ascii="Times New Roman" w:hAnsi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1) справочные телефоны Органа и его структурных подразделений приводятся в приложении № 1 к настоящему Административному регламенту;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2) справочные телефоны МФЦ приводятся в приложении № 1 к настоящему Административному регламенту.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BD33D2" w:rsidRPr="00BD33D2" w:rsidRDefault="004B4281" w:rsidP="00BD3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83" w:author="User13" w:date="2017-09-21T14:01:00Z"/>
          <w:rFonts w:ascii="Times New Roman" w:hAnsi="Times New Roman"/>
          <w:color w:val="0070C0"/>
          <w:sz w:val="28"/>
          <w:szCs w:val="28"/>
          <w:rPrChange w:id="84" w:author="User13" w:date="2017-09-21T14:01:00Z">
            <w:rPr>
              <w:ins w:id="85" w:author="User13" w:date="2017-09-21T14:01:00Z"/>
              <w:rFonts w:ascii="Times New Roman" w:hAnsi="Times New Roman"/>
              <w:sz w:val="28"/>
              <w:szCs w:val="28"/>
            </w:rPr>
          </w:rPrChange>
        </w:rPr>
      </w:pPr>
      <w:r w:rsidRPr="008E518E">
        <w:rPr>
          <w:rFonts w:ascii="Times New Roman" w:hAnsi="Times New Roman"/>
          <w:sz w:val="28"/>
          <w:szCs w:val="28"/>
        </w:rPr>
        <w:t xml:space="preserve">1) адрес официального сайта Органа </w:t>
      </w:r>
      <w:ins w:id="86" w:author="User13" w:date="2017-09-21T14:01:00Z">
        <w:r w:rsidR="00BD33D2" w:rsidRPr="00BD33D2">
          <w:rPr>
            <w:rFonts w:ascii="Times New Roman" w:hAnsi="Times New Roman"/>
            <w:color w:val="0070C0"/>
            <w:sz w:val="28"/>
            <w:szCs w:val="28"/>
            <w:rPrChange w:id="87" w:author="User13" w:date="2017-09-21T14:02:00Z">
              <w:rPr>
                <w:rFonts w:ascii="Times New Roman" w:hAnsi="Times New Roman"/>
                <w:sz w:val="28"/>
                <w:szCs w:val="28"/>
              </w:rPr>
            </w:rPrChange>
          </w:rPr>
          <w:t>(</w:t>
        </w:r>
      </w:ins>
      <w:del w:id="88" w:author="User13" w:date="2017-09-21T14:01:00Z">
        <w:r w:rsidRPr="00BD33D2" w:rsidDel="00BD33D2">
          <w:rPr>
            <w:rFonts w:ascii="Times New Roman" w:hAnsi="Times New Roman"/>
            <w:color w:val="0070C0"/>
            <w:sz w:val="28"/>
            <w:szCs w:val="28"/>
            <w:rPrChange w:id="89" w:author="User13" w:date="2017-09-21T14:02:00Z">
              <w:rPr>
                <w:rFonts w:ascii="Times New Roman" w:hAnsi="Times New Roman"/>
                <w:sz w:val="28"/>
                <w:szCs w:val="28"/>
              </w:rPr>
            </w:rPrChange>
          </w:rPr>
          <w:delText xml:space="preserve">- </w:delText>
        </w:r>
      </w:del>
      <w:ins w:id="90" w:author="User13" w:date="2017-09-21T14:01:00Z">
        <w:r w:rsidR="00BD33D2" w:rsidRPr="00BD33D2">
          <w:rPr>
            <w:rFonts w:ascii="Times New Roman" w:hAnsi="Times New Roman"/>
            <w:color w:val="0070C0"/>
            <w:sz w:val="28"/>
            <w:szCs w:val="28"/>
            <w:rPrChange w:id="91" w:author="User13" w:date="2017-09-21T14:02:00Z">
              <w:rPr>
                <w:rFonts w:ascii="Times New Roman" w:hAnsi="Times New Roman"/>
                <w:sz w:val="28"/>
                <w:szCs w:val="28"/>
              </w:rPr>
            </w:rPrChange>
          </w:rPr>
          <w:t>-studenadm.ru</w:t>
        </w:r>
        <w:r w:rsidR="00BD33D2" w:rsidRPr="00BD33D2">
          <w:rPr>
            <w:rFonts w:ascii="Times New Roman" w:hAnsi="Times New Roman"/>
            <w:color w:val="0070C0"/>
            <w:sz w:val="28"/>
            <w:szCs w:val="28"/>
          </w:rPr>
          <w:t>)</w:t>
        </w:r>
        <w:r w:rsidR="00BD33D2" w:rsidRPr="00BD33D2">
          <w:rPr>
            <w:rFonts w:ascii="Times New Roman" w:hAnsi="Times New Roman"/>
            <w:color w:val="0070C0"/>
            <w:sz w:val="28"/>
            <w:szCs w:val="28"/>
            <w:rPrChange w:id="92" w:author="User13" w:date="2017-09-21T14:02:00Z">
              <w:rPr>
                <w:rFonts w:ascii="Times New Roman" w:hAnsi="Times New Roman"/>
                <w:sz w:val="28"/>
                <w:szCs w:val="28"/>
              </w:rPr>
            </w:rPrChange>
          </w:rPr>
          <w:t>;</w:t>
        </w:r>
      </w:ins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del w:id="93" w:author="User13" w:date="2017-09-21T14:01:00Z">
        <w:r w:rsidRPr="008E518E" w:rsidDel="00BD33D2">
          <w:rPr>
            <w:rFonts w:ascii="Times New Roman" w:hAnsi="Times New Roman"/>
            <w:i/>
            <w:sz w:val="28"/>
            <w:szCs w:val="28"/>
            <w:lang w:eastAsia="ru-RU"/>
          </w:rPr>
          <w:delText>&lt;указать адрес официального сайта Органа&gt;</w:delText>
        </w:r>
      </w:del>
      <w:r w:rsidRPr="008E518E">
        <w:rPr>
          <w:rFonts w:ascii="Times New Roman" w:hAnsi="Times New Roman"/>
          <w:sz w:val="28"/>
          <w:szCs w:val="28"/>
        </w:rPr>
        <w:t>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адрес сайта МФЦ - </w:t>
      </w:r>
      <w:r w:rsidRPr="008E518E">
        <w:rPr>
          <w:rFonts w:ascii="Times New Roman" w:hAnsi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</w:t>
      </w:r>
      <w:r w:rsidRPr="008E518E">
        <w:rPr>
          <w:rFonts w:ascii="Times New Roman" w:hAnsi="Times New Roman"/>
          <w:sz w:val="28"/>
          <w:szCs w:val="28"/>
        </w:rPr>
        <w:t>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</w:t>
      </w:r>
      <w:r w:rsidRPr="008E518E">
        <w:rPr>
          <w:rFonts w:ascii="Times New Roman" w:hAnsi="Times New Roman"/>
          <w:sz w:val="28"/>
          <w:szCs w:val="28"/>
        </w:rPr>
        <w:lastRenderedPageBreak/>
        <w:t>услуг (функций) Республики Коми, Единый портал государственных и муниципальных услуг (функций);</w:t>
      </w:r>
    </w:p>
    <w:p w:rsidR="00BD33D2" w:rsidRPr="00BD33D2" w:rsidRDefault="004B4281" w:rsidP="00BD3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94" w:author="User13" w:date="2017-09-21T14:02:00Z"/>
          <w:rFonts w:ascii="Times New Roman" w:hAnsi="Times New Roman"/>
          <w:color w:val="0070C0"/>
          <w:sz w:val="28"/>
          <w:szCs w:val="28"/>
          <w:rPrChange w:id="95" w:author="User13" w:date="2017-09-21T14:02:00Z">
            <w:rPr>
              <w:ins w:id="96" w:author="User13" w:date="2017-09-21T14:02:00Z"/>
              <w:rFonts w:ascii="Times New Roman" w:hAnsi="Times New Roman"/>
              <w:sz w:val="28"/>
              <w:szCs w:val="28"/>
            </w:rPr>
          </w:rPrChange>
        </w:rPr>
      </w:pPr>
      <w:r w:rsidRPr="008E518E">
        <w:rPr>
          <w:rFonts w:ascii="Times New Roman" w:hAnsi="Times New Roman"/>
          <w:sz w:val="28"/>
          <w:szCs w:val="28"/>
        </w:rPr>
        <w:t xml:space="preserve">2) адрес электронной почты Органа </w:t>
      </w:r>
      <w:del w:id="97" w:author="User13" w:date="2017-09-21T14:02:00Z">
        <w:r w:rsidRPr="008E518E" w:rsidDel="00BD33D2">
          <w:rPr>
            <w:rFonts w:ascii="Times New Roman" w:hAnsi="Times New Roman"/>
            <w:sz w:val="28"/>
            <w:szCs w:val="28"/>
          </w:rPr>
          <w:delText>-</w:delText>
        </w:r>
      </w:del>
      <w:ins w:id="98" w:author="User13" w:date="2017-09-21T14:02:00Z">
        <w:r w:rsidR="00BD33D2">
          <w:rPr>
            <w:rFonts w:ascii="Times New Roman" w:hAnsi="Times New Roman"/>
            <w:sz w:val="28"/>
            <w:szCs w:val="28"/>
          </w:rPr>
          <w:t>–</w:t>
        </w:r>
      </w:ins>
      <w:r w:rsidRPr="008E518E">
        <w:rPr>
          <w:rFonts w:ascii="Times New Roman" w:hAnsi="Times New Roman"/>
          <w:sz w:val="28"/>
          <w:szCs w:val="28"/>
        </w:rPr>
        <w:t xml:space="preserve"> </w:t>
      </w:r>
      <w:ins w:id="99" w:author="User13" w:date="2017-09-21T14:02:00Z">
        <w:r w:rsidR="00BD33D2" w:rsidRPr="00BD33D2">
          <w:rPr>
            <w:rFonts w:ascii="Times New Roman" w:hAnsi="Times New Roman"/>
            <w:color w:val="0070C0"/>
            <w:sz w:val="28"/>
            <w:szCs w:val="28"/>
            <w:rPrChange w:id="100" w:author="User13" w:date="2017-09-21T14:02:00Z">
              <w:rPr>
                <w:rFonts w:ascii="Times New Roman" w:hAnsi="Times New Roman"/>
                <w:sz w:val="28"/>
                <w:szCs w:val="28"/>
              </w:rPr>
            </w:rPrChange>
          </w:rPr>
          <w:t>(sp_studenets@mail.ru);</w:t>
        </w:r>
      </w:ins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del w:id="101" w:author="User13" w:date="2017-09-21T14:02:00Z">
        <w:r w:rsidRPr="008E518E" w:rsidDel="00BD33D2">
          <w:rPr>
            <w:rFonts w:ascii="Times New Roman" w:hAnsi="Times New Roman"/>
            <w:i/>
            <w:sz w:val="28"/>
            <w:szCs w:val="28"/>
            <w:lang w:eastAsia="ru-RU"/>
          </w:rPr>
          <w:delText>&lt;указать адрес электронной почты Органа&gt;</w:delText>
        </w:r>
        <w:r w:rsidRPr="008E518E" w:rsidDel="00BD33D2">
          <w:rPr>
            <w:rFonts w:ascii="Times New Roman" w:hAnsi="Times New Roman"/>
            <w:sz w:val="28"/>
            <w:szCs w:val="28"/>
          </w:rPr>
          <w:delText>;</w:delText>
        </w:r>
      </w:del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лица, заинтересованные в предоставлении услуги</w:t>
      </w:r>
      <w:r w:rsidR="002C4BA2" w:rsidRPr="008E518E">
        <w:rPr>
          <w:rFonts w:ascii="Times New Roman" w:hAnsi="Times New Roman"/>
          <w:sz w:val="28"/>
          <w:szCs w:val="28"/>
        </w:rPr>
        <w:t>,</w:t>
      </w:r>
      <w:r w:rsidRPr="008E518E">
        <w:rPr>
          <w:rFonts w:ascii="Times New Roman" w:hAnsi="Times New Roman"/>
          <w:sz w:val="28"/>
          <w:szCs w:val="28"/>
        </w:rPr>
        <w:t xml:space="preserve">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 - при обращении лиц, заинтересованных в предоставлении услуги</w:t>
      </w:r>
      <w:r w:rsidR="001A7902" w:rsidRPr="008E518E">
        <w:rPr>
          <w:rFonts w:ascii="Times New Roman" w:hAnsi="Times New Roman"/>
          <w:sz w:val="28"/>
          <w:szCs w:val="28"/>
        </w:rPr>
        <w:t>,</w:t>
      </w:r>
      <w:r w:rsidRPr="008E518E">
        <w:rPr>
          <w:rFonts w:ascii="Times New Roman" w:hAnsi="Times New Roman"/>
          <w:sz w:val="28"/>
          <w:szCs w:val="28"/>
        </w:rPr>
        <w:t xml:space="preserve">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</w:t>
      </w:r>
      <w:r w:rsidRPr="008E518E">
        <w:rPr>
          <w:rFonts w:ascii="Times New Roman" w:hAnsi="Times New Roman"/>
          <w:sz w:val="28"/>
          <w:szCs w:val="28"/>
        </w:rPr>
        <w:lastRenderedPageBreak/>
        <w:t>Республики Коми «Портал государственных и муниципальных услуг (функций) Республики Коми»: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3) на официальном сайте Органа, размещена следующая информация: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настоящий Административный регламент;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E518E">
        <w:rPr>
          <w:rFonts w:ascii="Times New Roman" w:hAnsi="Times New Roman"/>
          <w:b/>
          <w:sz w:val="28"/>
          <w:szCs w:val="28"/>
        </w:rPr>
        <w:t xml:space="preserve">II. Стандарт предоставления </w:t>
      </w:r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02" w:name="Par98"/>
      <w:bookmarkEnd w:id="102"/>
      <w:r w:rsidRPr="008E518E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3" w:name="Par100"/>
      <w:bookmarkEnd w:id="103"/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</w:rPr>
        <w:t xml:space="preserve">2.1. Наименование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sz w:val="28"/>
          <w:szCs w:val="28"/>
        </w:rPr>
        <w:t xml:space="preserve"> услуги: </w:t>
      </w:r>
      <w:r w:rsidRPr="008E518E">
        <w:rPr>
          <w:rFonts w:ascii="Times New Roman" w:hAnsi="Times New Roman"/>
          <w:sz w:val="28"/>
          <w:szCs w:val="28"/>
          <w:lang w:eastAsia="ru-RU"/>
        </w:rPr>
        <w:t>«</w:t>
      </w:r>
      <w:r w:rsidR="009C77DD" w:rsidRPr="008E518E">
        <w:rPr>
          <w:rFonts w:ascii="Times New Roman" w:hAnsi="Times New Roman"/>
          <w:bCs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E518E">
        <w:rPr>
          <w:rFonts w:ascii="Times New Roman" w:hAnsi="Times New Roman"/>
          <w:sz w:val="28"/>
          <w:szCs w:val="28"/>
          <w:lang w:eastAsia="ru-RU"/>
        </w:rPr>
        <w:t>».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4" w:name="Par102"/>
      <w:bookmarkEnd w:id="104"/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ins w:id="105" w:author="User13" w:date="2017-09-21T14:03:00Z">
        <w:r w:rsidR="00BD33D2">
          <w:rPr>
            <w:rFonts w:ascii="Times New Roman" w:eastAsia="Times New Roman" w:hAnsi="Times New Roman"/>
            <w:sz w:val="28"/>
            <w:szCs w:val="28"/>
            <w:lang w:eastAsia="ru-RU"/>
          </w:rPr>
          <w:t>администрацией сельского поселения «Студенец»</w:t>
        </w:r>
      </w:ins>
      <w:del w:id="106" w:author="User13" w:date="2017-09-21T14:03:00Z">
        <w:r w:rsidRPr="008E518E" w:rsidDel="00BD33D2">
          <w:rPr>
            <w:rFonts w:ascii="Times New Roman" w:eastAsia="Times New Roman" w:hAnsi="Times New Roman"/>
            <w:sz w:val="28"/>
            <w:szCs w:val="28"/>
            <w:lang w:eastAsia="ru-RU"/>
          </w:rPr>
          <w:delText>&lt;</w:delText>
        </w:r>
        <w:r w:rsidRPr="008E518E" w:rsidDel="00BD33D2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указать наименование Органа</w:delText>
        </w:r>
        <w:r w:rsidRPr="008E518E" w:rsidDel="00BD33D2">
          <w:rPr>
            <w:rFonts w:ascii="Times New Roman" w:eastAsia="Times New Roman" w:hAnsi="Times New Roman"/>
            <w:sz w:val="28"/>
            <w:szCs w:val="28"/>
            <w:lang w:eastAsia="ru-RU"/>
          </w:rPr>
          <w:delText>&gt;</w:delText>
        </w:r>
      </w:del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Для получения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sz w:val="28"/>
          <w:szCs w:val="28"/>
        </w:rPr>
        <w:t xml:space="preserve"> услуги заявитель вправе обратиться в </w:t>
      </w:r>
      <w:r w:rsidRPr="008E518E">
        <w:rPr>
          <w:rFonts w:ascii="Times New Roman" w:eastAsia="Times New Roman" w:hAnsi="Times New Roman"/>
          <w:sz w:val="28"/>
          <w:szCs w:val="28"/>
        </w:rPr>
        <w:t xml:space="preserve">МФЦ, уполномоченный на организацию </w:t>
      </w:r>
      <w:r w:rsidRPr="008E518E">
        <w:rPr>
          <w:rFonts w:ascii="Times New Roman" w:hAnsi="Times New Roman"/>
          <w:sz w:val="28"/>
          <w:szCs w:val="28"/>
        </w:rPr>
        <w:t xml:space="preserve">в предоставлении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sz w:val="28"/>
          <w:szCs w:val="28"/>
        </w:rPr>
        <w:t xml:space="preserve"> услуги</w:t>
      </w:r>
      <w:r w:rsidRPr="008E518E">
        <w:rPr>
          <w:rFonts w:ascii="Times New Roman" w:eastAsia="Times New Roman" w:hAnsi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8E518E">
        <w:rPr>
          <w:rFonts w:ascii="Times New Roman" w:eastAsia="Times New Roman" w:hAnsi="Times New Roman"/>
          <w:i/>
          <w:sz w:val="28"/>
          <w:szCs w:val="28"/>
        </w:rPr>
        <w:t xml:space="preserve"> (в случае, если это предусмотрено соглашением о взаимодействии</w:t>
      </w:r>
      <w:r w:rsidRPr="008E518E">
        <w:rPr>
          <w:rFonts w:ascii="Times New Roman" w:eastAsia="Times New Roman" w:hAnsi="Times New Roman"/>
          <w:sz w:val="28"/>
          <w:szCs w:val="28"/>
        </w:rPr>
        <w:t xml:space="preserve">), уведомления и выдачи результата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eastAsia="Times New Roman" w:hAnsi="Times New Roman"/>
          <w:sz w:val="28"/>
          <w:szCs w:val="28"/>
        </w:rPr>
        <w:t xml:space="preserve"> услуги заявителю (</w:t>
      </w:r>
      <w:r w:rsidRPr="008E518E">
        <w:rPr>
          <w:rFonts w:ascii="Times New Roman" w:eastAsia="Times New Roman" w:hAnsi="Times New Roman"/>
          <w:i/>
          <w:sz w:val="28"/>
          <w:szCs w:val="28"/>
        </w:rPr>
        <w:t>в случае, если предусмотрено соглашением о взаимодействии</w:t>
      </w:r>
      <w:r w:rsidRPr="008E518E">
        <w:rPr>
          <w:rFonts w:ascii="Times New Roman" w:eastAsia="Times New Roman" w:hAnsi="Times New Roman"/>
          <w:sz w:val="28"/>
          <w:szCs w:val="28"/>
        </w:rPr>
        <w:t>).</w:t>
      </w:r>
    </w:p>
    <w:p w:rsidR="004B4281" w:rsidRPr="008E518E" w:rsidRDefault="004B4281" w:rsidP="008E5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2.2.1. Органами и организациями, участвующими в предоставлении муниципальной услуги, являются:</w:t>
      </w:r>
    </w:p>
    <w:p w:rsidR="009C77DD" w:rsidRPr="008E518E" w:rsidRDefault="009C77DD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Федеральная служба государственной регистрации, кадастра и картографии – в части предоставления:</w:t>
      </w:r>
    </w:p>
    <w:p w:rsidR="009C77DD" w:rsidRPr="008E518E" w:rsidRDefault="009C77DD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- </w:t>
      </w:r>
      <w:r w:rsidR="00304043" w:rsidRPr="008E518E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</w:t>
      </w:r>
      <w:r w:rsidRPr="008E518E">
        <w:rPr>
          <w:rFonts w:ascii="Times New Roman" w:hAnsi="Times New Roman"/>
          <w:sz w:val="28"/>
          <w:szCs w:val="28"/>
        </w:rPr>
        <w:t>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8E518E">
          <w:rPr>
            <w:rFonts w:ascii="Times New Roman" w:hAnsi="Times New Roman"/>
            <w:sz w:val="28"/>
            <w:szCs w:val="28"/>
          </w:rPr>
          <w:t>2010 г</w:t>
        </w:r>
      </w:smartTag>
      <w:r w:rsidRPr="008E518E">
        <w:rPr>
          <w:rFonts w:ascii="Times New Roman" w:hAnsi="Times New Roman"/>
          <w:sz w:val="28"/>
          <w:szCs w:val="28"/>
        </w:rPr>
        <w:t>. № 210-ФЗ «Об организации предоставления государственных и муниципальных услуг».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7" w:name="Par108"/>
      <w:bookmarkEnd w:id="107"/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1) решение о </w:t>
      </w:r>
      <w:r w:rsidR="00E13F8C" w:rsidRPr="008E518E">
        <w:rPr>
          <w:rFonts w:ascii="Times New Roman" w:hAnsi="Times New Roman"/>
          <w:sz w:val="28"/>
          <w:szCs w:val="28"/>
        </w:rPr>
        <w:t xml:space="preserve">выдаче </w:t>
      </w:r>
      <w:r w:rsidR="009C77DD" w:rsidRPr="008E518E">
        <w:rPr>
          <w:rFonts w:ascii="Times New Roman" w:hAnsi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 </w:t>
      </w:r>
      <w:r w:rsidRPr="008E518E">
        <w:rPr>
          <w:rFonts w:ascii="Times New Roman" w:hAnsi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2) решение об отказе </w:t>
      </w:r>
      <w:r w:rsidR="00E13F8C" w:rsidRPr="008E518E">
        <w:rPr>
          <w:rFonts w:ascii="Times New Roman" w:hAnsi="Times New Roman"/>
          <w:sz w:val="28"/>
          <w:szCs w:val="28"/>
        </w:rPr>
        <w:t xml:space="preserve">в </w:t>
      </w:r>
      <w:r w:rsidR="009C77DD" w:rsidRPr="008E518E">
        <w:rPr>
          <w:rFonts w:ascii="Times New Roman" w:hAnsi="Times New Roman"/>
          <w:sz w:val="28"/>
          <w:szCs w:val="28"/>
        </w:rPr>
        <w:t>акт</w:t>
      </w:r>
      <w:r w:rsidR="00CA0AA9" w:rsidRPr="008E518E">
        <w:rPr>
          <w:rFonts w:ascii="Times New Roman" w:hAnsi="Times New Roman"/>
          <w:sz w:val="28"/>
          <w:szCs w:val="28"/>
        </w:rPr>
        <w:t>е</w:t>
      </w:r>
      <w:r w:rsidR="009C77DD" w:rsidRPr="008E518E">
        <w:rPr>
          <w:rFonts w:ascii="Times New Roman" w:hAnsi="Times New Roman"/>
          <w:sz w:val="28"/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E518E">
        <w:rPr>
          <w:rFonts w:ascii="Times New Roman" w:hAnsi="Times New Roman"/>
          <w:sz w:val="28"/>
          <w:szCs w:val="28"/>
        </w:rPr>
        <w:t>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08" w:name="Par112"/>
      <w:bookmarkEnd w:id="108"/>
      <w:r w:rsidRPr="008E518E">
        <w:rPr>
          <w:rFonts w:ascii="Times New Roman" w:hAnsi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Федерации,срок выдачи (направления) документов, являющихся результатом предоставления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29A2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</w:rPr>
        <w:t xml:space="preserve">2.4.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9C77DD" w:rsidRPr="008E518E">
        <w:rPr>
          <w:rFonts w:ascii="Times New Roman" w:eastAsia="Times New Roman" w:hAnsi="Times New Roman"/>
          <w:sz w:val="28"/>
          <w:szCs w:val="28"/>
          <w:lang w:eastAsia="ru-RU"/>
        </w:rPr>
        <w:t>не более 10 рабочих дней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, исчисляемых со дня регистрации </w:t>
      </w:r>
      <w:r w:rsidR="00A13095" w:rsidRPr="008E518E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услуги.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</w:p>
    <w:p w:rsidR="004B4281" w:rsidRPr="00BD33D2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ins w:id="109" w:author="User13" w:date="2017-09-21T14:06:00Z">
        <w:r w:rsidR="00BD33D2" w:rsidRPr="00BD33D2">
          <w:rPr>
            <w:rFonts w:ascii="Times New Roman" w:eastAsia="Times New Roman" w:hAnsi="Times New Roman"/>
            <w:sz w:val="28"/>
            <w:szCs w:val="28"/>
            <w:lang w:eastAsia="ru-RU"/>
            <w:rPrChange w:id="110" w:author="User13" w:date="2017-09-21T14:06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2 рабочих дня</w:t>
        </w:r>
      </w:ins>
      <w:del w:id="111" w:author="User13" w:date="2017-09-21T14:06:00Z">
        <w:r w:rsidRPr="00BD33D2" w:rsidDel="00BD33D2">
          <w:rPr>
            <w:rFonts w:ascii="Times New Roman" w:eastAsia="Times New Roman" w:hAnsi="Times New Roman"/>
            <w:sz w:val="28"/>
            <w:szCs w:val="28"/>
            <w:lang w:eastAsia="ru-RU"/>
            <w:rPrChange w:id="112" w:author="User13" w:date="2017-09-21T14:06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&lt;указать срок выдачи (направления) документов, являющихся результатом предоставления муниципальной услуги&gt;</w:delText>
        </w:r>
      </w:del>
      <w:r w:rsidRPr="00BD33D2">
        <w:rPr>
          <w:rFonts w:ascii="Times New Roman" w:eastAsia="Times New Roman" w:hAnsi="Times New Roman"/>
          <w:sz w:val="28"/>
          <w:szCs w:val="28"/>
          <w:lang w:eastAsia="ru-RU"/>
          <w:rPrChange w:id="113" w:author="User13" w:date="2017-09-21T14:06:00Z">
            <w:rPr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t>.</w:t>
      </w:r>
    </w:p>
    <w:p w:rsidR="00504B5E" w:rsidRPr="008E518E" w:rsidRDefault="00504B5E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4" w:name="Par123"/>
      <w:bookmarkEnd w:id="114"/>
      <w:r w:rsidRPr="008E518E">
        <w:rPr>
          <w:rFonts w:ascii="Times New Roman" w:hAnsi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ins w:id="115" w:author="User13" w:date="2017-09-21T14:06:00Z">
        <w:r w:rsidR="00BD33D2">
          <w:rPr>
            <w:rFonts w:ascii="Times New Roman" w:hAnsi="Times New Roman"/>
            <w:sz w:val="28"/>
            <w:szCs w:val="28"/>
          </w:rPr>
          <w:t>1 рабочий день</w:t>
        </w:r>
      </w:ins>
      <w:del w:id="116" w:author="User13" w:date="2017-09-21T14:06:00Z">
        <w:r w:rsidRPr="008E518E" w:rsidDel="00BD33D2">
          <w:rPr>
            <w:rFonts w:ascii="Times New Roman" w:hAnsi="Times New Roman"/>
            <w:sz w:val="28"/>
            <w:szCs w:val="28"/>
          </w:rPr>
          <w:delText>__________(</w:delText>
        </w:r>
        <w:r w:rsidRPr="008E518E" w:rsidDel="00BD33D2">
          <w:rPr>
            <w:rFonts w:ascii="Times New Roman" w:hAnsi="Times New Roman"/>
            <w:i/>
            <w:sz w:val="28"/>
            <w:szCs w:val="28"/>
          </w:rPr>
          <w:delText>указать срок</w:delText>
        </w:r>
        <w:r w:rsidRPr="008E518E" w:rsidDel="00BD33D2">
          <w:rPr>
            <w:rFonts w:ascii="Times New Roman" w:hAnsi="Times New Roman"/>
            <w:sz w:val="28"/>
            <w:szCs w:val="28"/>
          </w:rPr>
          <w:delText>)</w:delText>
        </w:r>
      </w:del>
      <w:r w:rsidRPr="008E518E">
        <w:rPr>
          <w:rFonts w:ascii="Times New Roman" w:hAnsi="Times New Roman"/>
          <w:sz w:val="28"/>
          <w:szCs w:val="28"/>
        </w:rPr>
        <w:t xml:space="preserve"> со дня поступления в Орган указанного заявления.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lastRenderedPageBreak/>
        <w:t>Перечень нормативных правовых актов, регулирующих отношения, возникающие в связи с предоставлением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9C77DD" w:rsidRPr="008E518E" w:rsidRDefault="009C77DD" w:rsidP="008E518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4398.);</w:t>
      </w:r>
    </w:p>
    <w:p w:rsidR="009C77DD" w:rsidRPr="008E518E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9C77DD" w:rsidRPr="008E518E" w:rsidRDefault="009C77DD" w:rsidP="008E518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Федеральным законом от 24.07.2007 г. № 221-ФЗ «О государственном кадастре недвижимости» («Российская газета», № 165, 01.08.2007);</w:t>
      </w:r>
    </w:p>
    <w:p w:rsidR="009C77DD" w:rsidRPr="008E518E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Федеральным </w:t>
      </w:r>
      <w:r w:rsidR="00B560A7">
        <w:fldChar w:fldCharType="begin"/>
      </w:r>
      <w:r w:rsidR="00B560A7">
        <w:instrText>HYPERLINK "consultantplus://offline/ref=19422E7F1E8995B729FF9417BFAF01E44CCB1F5D73CCDF4801428F669D6Cy1I"</w:instrText>
      </w:r>
      <w:r w:rsidR="00B560A7">
        <w:fldChar w:fldCharType="separate"/>
      </w:r>
      <w:r w:rsidRPr="008E518E">
        <w:rPr>
          <w:rFonts w:ascii="Times New Roman" w:hAnsi="Times New Roman"/>
          <w:sz w:val="28"/>
          <w:szCs w:val="28"/>
        </w:rPr>
        <w:t>закон</w:t>
      </w:r>
      <w:r w:rsidR="00B560A7">
        <w:fldChar w:fldCharType="end"/>
      </w:r>
      <w:r w:rsidRPr="008E518E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9C77DD" w:rsidRPr="008E518E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9C77DD" w:rsidRPr="008E518E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Федеральным законом от 27.07.2006 № 152-ФЗ «О персональных данных»</w:t>
      </w:r>
      <w:r w:rsidRPr="008E518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8E518E">
        <w:rPr>
          <w:rFonts w:ascii="Times New Roman" w:hAnsi="Times New Roman"/>
          <w:sz w:val="28"/>
          <w:szCs w:val="28"/>
        </w:rPr>
        <w:t>«Российская газета», № 165, 29.07.2006);</w:t>
      </w:r>
    </w:p>
    <w:p w:rsidR="009C77DD" w:rsidRPr="008E518E" w:rsidRDefault="009C77DD" w:rsidP="008E518E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9C77DD" w:rsidRPr="008E518E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9C77DD" w:rsidRPr="008E518E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капитала»(«Собрание законодательства Российской Федерации», 22.08.2011, № 34, ст. 4990);</w:t>
      </w:r>
    </w:p>
    <w:p w:rsidR="009C77DD" w:rsidRPr="008E518E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9C77DD" w:rsidRPr="008E518E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Приказ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</w:t>
      </w:r>
      <w:r w:rsidRPr="008E518E">
        <w:rPr>
          <w:rFonts w:ascii="Times New Roman" w:hAnsi="Times New Roman"/>
          <w:sz w:val="28"/>
          <w:szCs w:val="28"/>
        </w:rPr>
        <w:lastRenderedPageBreak/>
        <w:t>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 w:rsidRPr="008E518E">
        <w:rPr>
          <w:rFonts w:ascii="Arial" w:hAnsi="Arial" w:cs="Arial"/>
          <w:sz w:val="20"/>
          <w:szCs w:val="20"/>
        </w:rPr>
        <w:t xml:space="preserve"> («</w:t>
      </w:r>
      <w:r w:rsidRPr="008E518E">
        <w:rPr>
          <w:rFonts w:ascii="Times New Roman" w:hAnsi="Times New Roman"/>
          <w:sz w:val="28"/>
          <w:szCs w:val="28"/>
        </w:rPr>
        <w:t>Российская газета», № 165, 29.07.2011);</w:t>
      </w:r>
    </w:p>
    <w:p w:rsidR="009C77DD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ins w:id="117" w:author="User13" w:date="2017-09-21T14:08:00Z"/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BD33D2" w:rsidRDefault="00BD33D2" w:rsidP="00BD33D2">
      <w:pPr>
        <w:autoSpaceDE w:val="0"/>
        <w:autoSpaceDN w:val="0"/>
        <w:adjustRightInd w:val="0"/>
        <w:spacing w:after="0" w:line="240" w:lineRule="auto"/>
        <w:jc w:val="both"/>
        <w:rPr>
          <w:ins w:id="118" w:author="User13" w:date="2017-09-21T14:08:00Z"/>
          <w:rFonts w:ascii="Times New Roman" w:hAnsi="Times New Roman"/>
          <w:sz w:val="28"/>
          <w:szCs w:val="28"/>
          <w:lang w:eastAsia="ru-RU"/>
        </w:rPr>
      </w:pPr>
      <w:ins w:id="119" w:author="User13" w:date="2017-09-21T14:08:00Z">
        <w:r>
          <w:rPr>
            <w:rFonts w:ascii="Times New Roman" w:hAnsi="Times New Roman"/>
            <w:sz w:val="28"/>
            <w:szCs w:val="28"/>
          </w:rPr>
          <w:t>13)</w:t>
        </w:r>
        <w:r w:rsidRPr="00BD33D2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A51BBF">
          <w:rPr>
            <w:rFonts w:ascii="Times New Roman" w:hAnsi="Times New Roman"/>
            <w:sz w:val="28"/>
            <w:szCs w:val="28"/>
            <w:lang w:eastAsia="ru-RU"/>
          </w:rPr>
          <w:t>Постановление администрации сельского поселения «Студенец» от 14.08.2015 года № 51-п «Об утверждении порядка разработки и утверждения административных регламентов предоставления муниципальных услуг администрацией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сельского поселения «Студенец»</w:t>
        </w:r>
        <w:r w:rsidRPr="0024467F">
          <w:rPr>
            <w:rFonts w:ascii="Times New Roman" w:hAnsi="Times New Roman"/>
            <w:sz w:val="28"/>
            <w:szCs w:val="28"/>
            <w:lang w:eastAsia="ru-RU"/>
          </w:rPr>
          <w:t>.</w:t>
        </w:r>
      </w:ins>
    </w:p>
    <w:p w:rsidR="00BD33D2" w:rsidRPr="0024467F" w:rsidRDefault="00BD33D2" w:rsidP="00BD3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120" w:author="User13" w:date="2017-09-21T14:08:00Z"/>
          <w:rFonts w:ascii="Times New Roman" w:hAnsi="Times New Roman"/>
          <w:sz w:val="28"/>
          <w:szCs w:val="28"/>
        </w:rPr>
      </w:pPr>
    </w:p>
    <w:p w:rsidR="00BD33D2" w:rsidRPr="008E518E" w:rsidRDefault="00BD33D2" w:rsidP="00BD33D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  <w:pPrChange w:id="121" w:author="User13" w:date="2017-09-21T14:08:00Z">
          <w:pPr>
            <w:numPr>
              <w:numId w:val="16"/>
            </w:numPr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</w:p>
    <w:p w:rsidR="004B4281" w:rsidRPr="008E518E" w:rsidDel="00BD33D2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22" w:author="User13" w:date="2017-09-21T14:08:00Z"/>
          <w:rFonts w:ascii="Times New Roman" w:hAnsi="Times New Roman"/>
          <w:sz w:val="28"/>
          <w:szCs w:val="28"/>
          <w:lang w:eastAsia="ru-RU"/>
        </w:rPr>
      </w:pPr>
      <w:del w:id="123" w:author="User13" w:date="2017-09-21T14:08:00Z">
        <w:r w:rsidRPr="008E518E" w:rsidDel="00BD33D2">
          <w:rPr>
            <w:rFonts w:ascii="Times New Roman" w:hAnsi="Times New Roman"/>
            <w:sz w:val="28"/>
            <w:szCs w:val="28"/>
            <w:lang w:eastAsia="ru-RU"/>
          </w:rPr>
          <w:sym w:font="Symbol" w:char="F03C"/>
        </w:r>
        <w:r w:rsidRPr="008E518E" w:rsidDel="00BD33D2">
          <w:rPr>
            <w:rFonts w:ascii="Times New Roman" w:hAnsi="Times New Roman"/>
            <w:i/>
            <w:sz w:val="28"/>
            <w:szCs w:val="28"/>
            <w:lang w:eastAsia="ru-RU"/>
          </w:rPr>
          <w:delText>указать нормативные правовые акты, регулирующие порядок предоставления муниципальной  услуги с указанием реквизитов и источников официального опубликования, необходимо изложить данные нормативные правовые акты в зависимости от их юридической значимости</w:delText>
        </w:r>
        <w:r w:rsidRPr="008E518E" w:rsidDel="00BD33D2">
          <w:rPr>
            <w:rFonts w:ascii="Times New Roman" w:hAnsi="Times New Roman"/>
            <w:sz w:val="28"/>
            <w:szCs w:val="28"/>
            <w:lang w:eastAsia="ru-RU"/>
          </w:rPr>
          <w:sym w:font="Symbol" w:char="F03E"/>
        </w:r>
        <w:r w:rsidRPr="008E518E" w:rsidDel="00BD33D2">
          <w:rPr>
            <w:rFonts w:ascii="Times New Roman" w:hAnsi="Times New Roman"/>
            <w:sz w:val="28"/>
            <w:szCs w:val="28"/>
            <w:lang w:eastAsia="ru-RU"/>
          </w:rPr>
          <w:delText>.</w:delText>
        </w:r>
      </w:del>
    </w:p>
    <w:p w:rsidR="004B4281" w:rsidRPr="008E518E" w:rsidDel="00BD33D2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24" w:author="User13" w:date="2017-09-21T14:08:00Z"/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25" w:name="Par147"/>
      <w:bookmarkEnd w:id="125"/>
      <w:r w:rsidRPr="008E518E">
        <w:rPr>
          <w:rFonts w:ascii="Times New Roman" w:hAnsi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="00E13F8C" w:rsidRPr="008E518E">
        <w:rPr>
          <w:rFonts w:ascii="Times New Roman" w:eastAsia="Times New Roman" w:hAnsi="Times New Roman"/>
          <w:sz w:val="28"/>
          <w:szCs w:val="28"/>
        </w:rPr>
        <w:t xml:space="preserve">заявление о предоставлении муниципальной услуги </w:t>
      </w:r>
      <w:r w:rsidR="009C77DD" w:rsidRPr="008E518E">
        <w:rPr>
          <w:rFonts w:ascii="Times New Roman" w:eastAsia="Times New Roman" w:hAnsi="Times New Roman"/>
          <w:sz w:val="28"/>
          <w:szCs w:val="28"/>
        </w:rPr>
        <w:t>(по форме согласно Приложению № 2 к настоящему административному регламенту).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</w:t>
      </w:r>
      <w:r w:rsidRPr="008E518E">
        <w:rPr>
          <w:rFonts w:ascii="Times New Roman" w:hAnsi="Times New Roman"/>
          <w:sz w:val="28"/>
          <w:szCs w:val="28"/>
        </w:rPr>
        <w:lastRenderedPageBreak/>
        <w:t>законодательством Республики Коми не предусмотрено.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</w:t>
      </w:r>
      <w:r w:rsidR="009C77DD" w:rsidRPr="008E518E">
        <w:rPr>
          <w:rFonts w:ascii="Times New Roman" w:eastAsia="Times New Roman" w:hAnsi="Times New Roman"/>
          <w:sz w:val="28"/>
          <w:szCs w:val="28"/>
          <w:lang w:eastAsia="ru-RU"/>
        </w:rPr>
        <w:t>яет документ, указанный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8E518E">
        <w:rPr>
          <w:rFonts w:ascii="Times New Roman" w:eastAsia="Times New Roman" w:hAnsi="Times New Roman"/>
          <w:sz w:val="28"/>
          <w:szCs w:val="28"/>
          <w:lang w:eastAsia="ru-RU"/>
        </w:rPr>
        <w:t>аявлении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- лично (в Орган, МФЦ);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E518E">
        <w:rPr>
          <w:rFonts w:ascii="Times New Roman" w:hAnsi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del w:id="126" w:author="Кочанова Анна Валерьевна" w:date="2017-08-25T12:03:00Z">
        <w:r w:rsidRPr="008E518E" w:rsidDel="008E69C2">
          <w:rPr>
            <w:rFonts w:ascii="Times New Roman" w:hAnsi="Times New Roman"/>
            <w:sz w:val="28"/>
            <w:szCs w:val="28"/>
          </w:rPr>
          <w:delText xml:space="preserve"> (в том числе посредством аппаратно-программных комплексов – Интернет-киосков с использованием универсальной электронной карты)</w:delText>
        </w:r>
      </w:del>
      <w:r w:rsidRPr="008E518E">
        <w:rPr>
          <w:rFonts w:ascii="Times New Roman" w:hAnsi="Times New Roman"/>
          <w:sz w:val="28"/>
          <w:szCs w:val="28"/>
        </w:rPr>
        <w:t>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9C77DD" w:rsidRPr="008E518E" w:rsidRDefault="009C77DD" w:rsidP="008E5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факт создания объекта индивидуального жилищного строительства (</w:t>
      </w:r>
      <w:r w:rsidR="00304043" w:rsidRPr="008E518E">
        <w:rPr>
          <w:rFonts w:ascii="Times New Roman" w:eastAsia="Times New Roman" w:hAnsi="Times New Roman"/>
          <w:sz w:val="28"/>
          <w:szCs w:val="28"/>
          <w:lang w:eastAsia="ru-RU"/>
        </w:rPr>
        <w:t>выписка из Единого государственного реестра недвижимости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C77DD" w:rsidRPr="008E518E">
        <w:rPr>
          <w:rFonts w:ascii="Times New Roman" w:eastAsia="Times New Roman" w:hAnsi="Times New Roman"/>
          <w:sz w:val="28"/>
          <w:szCs w:val="28"/>
          <w:lang w:eastAsia="ru-RU"/>
        </w:rPr>
        <w:t>анный документ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заявитель вправе представить по собственной инициативе.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2.11. Запрещается требовать от заявителя: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lastRenderedPageBreak/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r w:rsidR="00B560A7">
        <w:fldChar w:fldCharType="begin"/>
      </w:r>
      <w:r w:rsidR="00B560A7">
        <w:instrText>HYPERLINK "consultantplus://offline/ref=7C0A7380B68D115D61CE0C9E10E6686965945CA041EFF9D912FF30CA6EA1472F913E9BD7x469F"</w:instrText>
      </w:r>
      <w:r w:rsidR="00B560A7">
        <w:fldChar w:fldCharType="separate"/>
      </w:r>
      <w:r w:rsidRPr="008E518E">
        <w:rPr>
          <w:rFonts w:ascii="Times New Roman" w:hAnsi="Times New Roman"/>
          <w:sz w:val="28"/>
          <w:szCs w:val="28"/>
        </w:rPr>
        <w:t>части 6 статьи 7</w:t>
      </w:r>
      <w:r w:rsidR="00B560A7">
        <w:fldChar w:fldCharType="end"/>
      </w:r>
      <w:r w:rsidRPr="008E518E">
        <w:rPr>
          <w:rFonts w:ascii="Times New Roman" w:hAnsi="Times New Roman"/>
          <w:sz w:val="28"/>
          <w:szCs w:val="28"/>
        </w:rPr>
        <w:t xml:space="preserve"> Федерально</w:t>
      </w:r>
      <w:r w:rsidR="001010CD" w:rsidRPr="008E518E">
        <w:rPr>
          <w:rFonts w:ascii="Times New Roman" w:hAnsi="Times New Roman"/>
          <w:sz w:val="28"/>
          <w:szCs w:val="28"/>
        </w:rPr>
        <w:t xml:space="preserve">го закона от 27 июля </w:t>
      </w:r>
      <w:smartTag w:uri="urn:schemas-microsoft-com:office:smarttags" w:element="metricconverter">
        <w:smartTagPr>
          <w:attr w:name="ProductID" w:val="2010 г"/>
        </w:smartTagPr>
        <w:r w:rsidR="001010CD" w:rsidRPr="008E518E">
          <w:rPr>
            <w:rFonts w:ascii="Times New Roman" w:hAnsi="Times New Roman"/>
            <w:sz w:val="28"/>
            <w:szCs w:val="28"/>
          </w:rPr>
          <w:t>2010 г</w:t>
        </w:r>
      </w:smartTag>
      <w:r w:rsidR="001010CD" w:rsidRPr="008E518E">
        <w:rPr>
          <w:rFonts w:ascii="Times New Roman" w:hAnsi="Times New Roman"/>
          <w:sz w:val="28"/>
          <w:szCs w:val="28"/>
        </w:rPr>
        <w:t xml:space="preserve">. </w:t>
      </w:r>
      <w:r w:rsidRPr="008E518E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муниципальной услуги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8E518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7" w:name="Par178"/>
      <w:bookmarkEnd w:id="127"/>
      <w:r w:rsidRPr="008E518E">
        <w:rPr>
          <w:rFonts w:ascii="Times New Roman" w:hAnsi="Times New Roman"/>
          <w:sz w:val="28"/>
          <w:szCs w:val="28"/>
        </w:rPr>
        <w:t>2.14. Основаниями для отказа в предоставлении муниципальной услуги явля</w:t>
      </w:r>
      <w:r w:rsidR="004701C2" w:rsidRPr="008E518E">
        <w:rPr>
          <w:rFonts w:ascii="Times New Roman" w:hAnsi="Times New Roman"/>
          <w:sz w:val="28"/>
          <w:szCs w:val="28"/>
        </w:rPr>
        <w:t>ю</w:t>
      </w:r>
      <w:r w:rsidRPr="008E518E">
        <w:rPr>
          <w:rFonts w:ascii="Times New Roman" w:hAnsi="Times New Roman"/>
          <w:sz w:val="28"/>
          <w:szCs w:val="28"/>
        </w:rPr>
        <w:t xml:space="preserve">тся: </w:t>
      </w:r>
    </w:p>
    <w:p w:rsidR="009C77DD" w:rsidRPr="008E518E" w:rsidRDefault="009C77DD" w:rsidP="008E518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9C77DD" w:rsidRPr="008E518E" w:rsidRDefault="009C77DD" w:rsidP="008E518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</w:t>
      </w:r>
      <w:r w:rsidR="00E057A3" w:rsidRPr="008E51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8E518E">
        <w:rPr>
          <w:rFonts w:ascii="Times New Roman" w:hAnsi="Times New Roman"/>
          <w:sz w:val="28"/>
          <w:szCs w:val="28"/>
        </w:rPr>
        <w:t xml:space="preserve">пунктом 2.14 </w:t>
      </w:r>
      <w:r w:rsidRPr="008E518E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E518E">
        <w:rPr>
          <w:rFonts w:ascii="Times New Roman" w:hAnsi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</w:t>
      </w:r>
      <w:r w:rsidRPr="008E518E">
        <w:rPr>
          <w:rFonts w:ascii="Times New Roman" w:hAnsi="Times New Roman"/>
          <w:b/>
          <w:sz w:val="28"/>
          <w:szCs w:val="28"/>
        </w:rPr>
        <w:lastRenderedPageBreak/>
        <w:t xml:space="preserve">сведения о документе (документах), выдаваемом (выдаваемых) организациями, участвующими в предоставлении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E518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2.17.</w:t>
      </w:r>
      <w:r w:rsidRPr="008E518E">
        <w:rPr>
          <w:rFonts w:ascii="Times New Roman" w:hAnsi="Times New Roman"/>
          <w:sz w:val="28"/>
          <w:szCs w:val="28"/>
        </w:rPr>
        <w:t>Муниципальная услуга предоставляется заявителям бесплатно.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2.18. </w:t>
      </w:r>
      <w:r w:rsidRPr="008E518E">
        <w:rPr>
          <w:rFonts w:ascii="Times New Roman" w:hAnsi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28" w:name="Par162"/>
      <w:bookmarkEnd w:id="128"/>
      <w:r w:rsidRPr="008E5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2.19. </w:t>
      </w:r>
      <w:r w:rsidRPr="008E518E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8E518E">
        <w:rPr>
          <w:rFonts w:ascii="Times New Roman" w:hAnsi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="00DB753A" w:rsidRPr="008E518E">
        <w:rPr>
          <w:rFonts w:ascii="Times New Roman" w:hAnsi="Times New Roman"/>
          <w:bCs/>
          <w:sz w:val="28"/>
          <w:szCs w:val="28"/>
        </w:rPr>
        <w:t>,</w:t>
      </w:r>
      <w:r w:rsidRPr="008E518E">
        <w:rPr>
          <w:rFonts w:ascii="Times New Roman" w:hAnsi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</w:t>
      </w:r>
      <w:r w:rsidR="00DB753A" w:rsidRPr="008E518E">
        <w:rPr>
          <w:rFonts w:ascii="Times New Roman" w:hAnsi="Times New Roman"/>
          <w:sz w:val="28"/>
          <w:szCs w:val="28"/>
        </w:rPr>
        <w:t>,</w:t>
      </w:r>
      <w:r w:rsidRPr="008E518E">
        <w:rPr>
          <w:rFonts w:ascii="Times New Roman" w:hAnsi="Times New Roman"/>
          <w:sz w:val="28"/>
          <w:szCs w:val="28"/>
        </w:rPr>
        <w:t xml:space="preserve"> составляет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15 минут.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59C" w:rsidRPr="00A51BBF" w:rsidRDefault="004B4281" w:rsidP="009D4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29" w:author="User13" w:date="2017-09-21T14:11:00Z"/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2.20.</w:t>
      </w:r>
      <w:ins w:id="130" w:author="User13" w:date="2017-09-21T14:11:00Z">
        <w:r w:rsidR="009D459C" w:rsidRPr="009D459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9D459C" w:rsidRPr="007B526E">
          <w:rPr>
            <w:rFonts w:ascii="Times New Roman" w:eastAsia="Times New Roman" w:hAnsi="Times New Roman"/>
            <w:sz w:val="28"/>
            <w:szCs w:val="28"/>
            <w:lang w:eastAsia="ru-RU"/>
          </w:rPr>
          <w:t>Регистрация запроса о предоставлении муниципальной услуги и</w:t>
        </w:r>
        <w:r w:rsidR="009D459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9D459C" w:rsidRPr="007B526E">
          <w:rPr>
            <w:rFonts w:ascii="Times New Roman" w:eastAsia="Times New Roman" w:hAnsi="Times New Roman"/>
            <w:sz w:val="28"/>
            <w:szCs w:val="28"/>
            <w:lang w:eastAsia="ru-RU"/>
          </w:rPr>
          <w:t>прилагаемых к нему документов осуществляется в день его поступления.</w:t>
        </w:r>
      </w:ins>
    </w:p>
    <w:p w:rsidR="009D459C" w:rsidRPr="00A51BBF" w:rsidRDefault="009D459C" w:rsidP="009D4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31" w:author="User13" w:date="2017-09-21T14:11:00Z"/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E518E" w:rsidDel="009D459C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32" w:author="User13" w:date="2017-09-21T14:11:00Z"/>
          <w:rFonts w:ascii="Times New Roman" w:eastAsia="Times New Roman" w:hAnsi="Times New Roman"/>
          <w:sz w:val="28"/>
          <w:szCs w:val="28"/>
          <w:lang w:eastAsia="ru-RU"/>
        </w:rPr>
      </w:pPr>
      <w:del w:id="133" w:author="User13" w:date="2017-09-21T14:10:00Z">
        <w:r w:rsidRPr="008E518E" w:rsidDel="009D459C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 &lt;</w:delText>
        </w:r>
        <w:r w:rsidRPr="008E518E" w:rsidDel="009D459C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 xml:space="preserve">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</w:delText>
        </w:r>
        <w:r w:rsidRPr="008E518E" w:rsidDel="009D459C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lastRenderedPageBreak/>
          <w:delText>государственных и муниципальных услуг (функций).&gt;.</w:delText>
        </w:r>
      </w:del>
    </w:p>
    <w:p w:rsidR="004B4281" w:rsidRPr="008E518E" w:rsidRDefault="004B4281" w:rsidP="009D4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8E518E">
        <w:rPr>
          <w:rFonts w:ascii="Times New Roman" w:hAnsi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B4281" w:rsidRPr="008E518E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Помещения, в которых предоставляются муниципальные услуги</w:t>
      </w:r>
      <w:r w:rsidR="006D002E" w:rsidRPr="008E518E">
        <w:rPr>
          <w:rFonts w:ascii="Times New Roman" w:hAnsi="Times New Roman"/>
          <w:sz w:val="28"/>
          <w:szCs w:val="28"/>
        </w:rPr>
        <w:t>,</w:t>
      </w:r>
      <w:r w:rsidRPr="008E518E">
        <w:rPr>
          <w:rFonts w:ascii="Times New Roman" w:hAnsi="Times New Roman"/>
          <w:sz w:val="28"/>
          <w:szCs w:val="28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ins w:id="134" w:author="Кочанова Анна Валерьевна" w:date="2017-08-25T12:03:00Z">
        <w:r w:rsidR="008E69C2">
          <w:t xml:space="preserve">, </w:t>
        </w:r>
        <w:r w:rsidR="008E69C2" w:rsidRPr="00913333">
          <w:rPr>
            <w:rFonts w:ascii="Times New Roman" w:hAnsi="Times New Roman"/>
            <w:sz w:val="28"/>
            <w:szCs w:val="28"/>
          </w:rPr>
          <w:t>и оказание им помощи на объектах социальной, инженерной и транспортной инфраструктур</w:t>
        </w:r>
      </w:ins>
      <w:r w:rsidRPr="008E518E">
        <w:rPr>
          <w:rFonts w:ascii="Times New Roman" w:hAnsi="Times New Roman"/>
          <w:sz w:val="28"/>
          <w:szCs w:val="28"/>
        </w:rPr>
        <w:t>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ins w:id="135" w:author="Кочанова Анна Валерьевна" w:date="2017-08-25T12:03:00Z">
        <w:r w:rsidR="008E69C2" w:rsidRPr="007A4C67">
          <w:rPr>
            <w:rFonts w:ascii="Times New Roman" w:hAnsi="Times New Roman"/>
            <w:sz w:val="28"/>
            <w:szCs w:val="28"/>
          </w:rPr>
          <w:t xml:space="preserve"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</w:t>
        </w:r>
        <w:r w:rsidR="008E69C2" w:rsidRPr="007A4C67">
          <w:rPr>
            <w:rFonts w:ascii="Times New Roman" w:hAnsi="Times New Roman"/>
            <w:sz w:val="28"/>
            <w:szCs w:val="28"/>
          </w:rPr>
          <w:lastRenderedPageBreak/>
          <w:t>политики и нормативно-правовому регулированию в сфере социальной защиты населения</w:t>
        </w:r>
      </w:ins>
      <w:r w:rsidRPr="008E518E">
        <w:rPr>
          <w:rFonts w:ascii="Times New Roman" w:hAnsi="Times New Roman"/>
          <w:sz w:val="28"/>
          <w:szCs w:val="28"/>
        </w:rPr>
        <w:t>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4B4281" w:rsidRPr="008E518E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B4281" w:rsidRPr="008E518E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8E518E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8E518E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B4281" w:rsidRPr="008E518E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4B4281" w:rsidRPr="008E518E" w:rsidRDefault="004B4281" w:rsidP="008E518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4281" w:rsidRPr="008E518E" w:rsidRDefault="004B4281" w:rsidP="008E518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B4281" w:rsidRPr="008E518E" w:rsidRDefault="004B4281" w:rsidP="008E518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4B4281" w:rsidRPr="008E518E" w:rsidRDefault="004B4281" w:rsidP="008E518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8E518E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B4281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ins w:id="136" w:author="User13" w:date="2017-09-21T14:11:00Z"/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9D459C" w:rsidRPr="008E518E" w:rsidRDefault="009D459C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Del="009D459C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37" w:author="User13" w:date="2017-09-21T14:11:00Z"/>
          <w:rFonts w:ascii="Times New Roman" w:hAnsi="Times New Roman"/>
          <w:i/>
          <w:sz w:val="28"/>
          <w:szCs w:val="28"/>
        </w:rPr>
      </w:pPr>
      <w:del w:id="138" w:author="User13" w:date="2017-09-21T14:11:00Z">
        <w:r w:rsidRPr="008E518E" w:rsidDel="009D459C">
          <w:rPr>
            <w:rFonts w:ascii="Times New Roman" w:hAnsi="Times New Roman"/>
            <w:i/>
            <w:sz w:val="28"/>
            <w:szCs w:val="28"/>
          </w:rPr>
          <w:delText xml:space="preserve">(Указать иные требования к залу ожидания, местам для заполнения запросов о предоставлении муниципальной услуги, информационным </w:delText>
        </w:r>
        <w:r w:rsidRPr="008E518E" w:rsidDel="009D459C">
          <w:rPr>
            <w:rFonts w:ascii="Times New Roman" w:hAnsi="Times New Roman"/>
            <w:i/>
            <w:sz w:val="28"/>
            <w:szCs w:val="28"/>
          </w:rPr>
          <w:lastRenderedPageBreak/>
          <w:delText>стендам с образцами их заполнения и перечнем документов, необходимых для предоставления муниципальной услуги).</w:delText>
        </w:r>
      </w:del>
    </w:p>
    <w:p w:rsidR="004B4281" w:rsidRPr="008E518E" w:rsidDel="009D459C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39" w:author="User13" w:date="2017-09-21T14:11:00Z"/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8E518E" w:rsidRPr="00B9347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8E518E" w:rsidRPr="00B9347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8E518E" w:rsidRPr="00B9347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E518E" w:rsidRPr="00B9347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E518E" w:rsidRPr="00B9347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8E518E" w:rsidRPr="00B9347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заявлений</w:t>
            </w:r>
            <w:r w:rsidRPr="008E518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E518E" w:rsidRPr="00B9347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E518E" w:rsidRPr="00B9347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B4281" w:rsidRPr="00B9347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B4281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40" w:author="User13" w:date="2017-09-21T14:11:00Z"/>
          <w:rFonts w:ascii="Times New Roman" w:eastAsia="Times New Roman" w:hAnsi="Times New Roman"/>
          <w:sz w:val="28"/>
          <w:szCs w:val="28"/>
          <w:lang w:eastAsia="ru-RU"/>
        </w:rPr>
      </w:pPr>
    </w:p>
    <w:p w:rsidR="009D459C" w:rsidRDefault="009D459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41" w:author="User13" w:date="2017-09-21T14:11:00Z"/>
          <w:rFonts w:ascii="Times New Roman" w:eastAsia="Times New Roman" w:hAnsi="Times New Roman"/>
          <w:sz w:val="28"/>
          <w:szCs w:val="28"/>
          <w:lang w:eastAsia="ru-RU"/>
        </w:rPr>
      </w:pPr>
    </w:p>
    <w:p w:rsidR="009D459C" w:rsidRDefault="009D459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42" w:author="User13" w:date="2017-09-21T14:11:00Z"/>
          <w:rFonts w:ascii="Times New Roman" w:eastAsia="Times New Roman" w:hAnsi="Times New Roman"/>
          <w:sz w:val="28"/>
          <w:szCs w:val="28"/>
          <w:lang w:eastAsia="ru-RU"/>
        </w:rPr>
      </w:pPr>
    </w:p>
    <w:p w:rsidR="009D459C" w:rsidRPr="008E518E" w:rsidRDefault="009D459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E518E">
        <w:rPr>
          <w:rFonts w:ascii="Times New Roman" w:hAnsi="Times New Roman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</w:t>
      </w:r>
      <w:r w:rsidRPr="008E518E">
        <w:rPr>
          <w:rFonts w:ascii="Times New Roman" w:hAnsi="Times New Roman"/>
          <w:b/>
          <w:sz w:val="28"/>
          <w:szCs w:val="28"/>
        </w:rPr>
        <w:lastRenderedPageBreak/>
        <w:t>особенности предоставления муниципальной услуги в электронной форме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2.23. </w:t>
      </w:r>
      <w:bookmarkStart w:id="143" w:name="Par274"/>
      <w:bookmarkEnd w:id="143"/>
      <w:r w:rsidRPr="008E518E">
        <w:rPr>
          <w:rFonts w:ascii="Times New Roman" w:hAnsi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</w:t>
      </w:r>
      <w:ins w:id="144" w:author="User13" w:date="2017-09-21T14:12:00Z">
        <w:r w:rsidR="009D459C">
          <w:rPr>
            <w:rFonts w:ascii="Times New Roman" w:hAnsi="Times New Roman"/>
            <w:sz w:val="28"/>
            <w:szCs w:val="28"/>
          </w:rPr>
          <w:t xml:space="preserve"> </w:t>
        </w:r>
        <w:r w:rsidR="009D459C" w:rsidRPr="009D459C">
          <w:rPr>
            <w:rFonts w:ascii="Times New Roman" w:hAnsi="Times New Roman"/>
            <w:color w:val="0070C0"/>
            <w:sz w:val="28"/>
            <w:szCs w:val="28"/>
            <w:rPrChange w:id="145" w:author="User13" w:date="2017-09-21T14:12:00Z">
              <w:rPr>
                <w:rFonts w:ascii="Times New Roman" w:hAnsi="Times New Roman"/>
                <w:sz w:val="28"/>
                <w:szCs w:val="28"/>
              </w:rPr>
            </w:rPrChange>
          </w:rPr>
          <w:t>(-</w:t>
        </w:r>
      </w:ins>
      <w:r w:rsidRPr="009D459C">
        <w:rPr>
          <w:rFonts w:ascii="Times New Roman" w:hAnsi="Times New Roman"/>
          <w:color w:val="0070C0"/>
          <w:sz w:val="28"/>
          <w:szCs w:val="28"/>
          <w:rPrChange w:id="146" w:author="User13" w:date="2017-09-21T14:12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ins w:id="147" w:author="User13" w:date="2017-09-21T14:12:00Z">
        <w:r w:rsidR="009D459C" w:rsidRPr="009D459C">
          <w:rPr>
            <w:rFonts w:ascii="Times New Roman" w:hAnsi="Times New Roman"/>
            <w:color w:val="0070C0"/>
            <w:sz w:val="28"/>
            <w:szCs w:val="28"/>
            <w:rPrChange w:id="148" w:author="User13" w:date="2017-09-21T14:12:00Z">
              <w:rPr>
                <w:rFonts w:ascii="Times New Roman" w:hAnsi="Times New Roman"/>
                <w:sz w:val="28"/>
                <w:szCs w:val="28"/>
              </w:rPr>
            </w:rPrChange>
          </w:rPr>
          <w:t>studenadm.ru</w:t>
        </w:r>
        <w:r w:rsidR="009D459C" w:rsidRPr="009D459C">
          <w:rPr>
            <w:rFonts w:ascii="Times New Roman" w:hAnsi="Times New Roman"/>
            <w:color w:val="0070C0"/>
            <w:sz w:val="28"/>
            <w:szCs w:val="28"/>
          </w:rPr>
          <w:t>)</w:t>
        </w:r>
        <w:r w:rsidR="009D459C" w:rsidRPr="008E518E" w:rsidDel="009D459C">
          <w:rPr>
            <w:rFonts w:ascii="Times New Roman" w:hAnsi="Times New Roman"/>
            <w:sz w:val="28"/>
            <w:szCs w:val="28"/>
          </w:rPr>
          <w:t xml:space="preserve"> </w:t>
        </w:r>
      </w:ins>
      <w:del w:id="149" w:author="User13" w:date="2017-09-21T14:12:00Z">
        <w:r w:rsidRPr="008E518E" w:rsidDel="009D459C">
          <w:rPr>
            <w:rFonts w:ascii="Times New Roman" w:hAnsi="Times New Roman"/>
            <w:sz w:val="28"/>
            <w:szCs w:val="28"/>
          </w:rPr>
          <w:delText>(</w:delText>
        </w:r>
        <w:r w:rsidRPr="008E518E" w:rsidDel="009D459C">
          <w:rPr>
            <w:rFonts w:ascii="Times New Roman" w:hAnsi="Times New Roman"/>
            <w:i/>
            <w:sz w:val="28"/>
            <w:szCs w:val="28"/>
          </w:rPr>
          <w:delText>адрес сайта</w:delText>
        </w:r>
        <w:r w:rsidRPr="008E518E" w:rsidDel="009D459C">
          <w:rPr>
            <w:rFonts w:ascii="Times New Roman" w:hAnsi="Times New Roman"/>
            <w:sz w:val="28"/>
            <w:szCs w:val="28"/>
          </w:rPr>
          <w:delText>)</w:delText>
        </w:r>
      </w:del>
      <w:r w:rsidRPr="008E518E">
        <w:rPr>
          <w:rFonts w:ascii="Times New Roman" w:hAnsi="Times New Roman"/>
          <w:sz w:val="28"/>
          <w:szCs w:val="28"/>
        </w:rPr>
        <w:t>, порталах государственных и муниципальных услуг (функций).</w:t>
      </w:r>
    </w:p>
    <w:p w:rsidR="004B4281" w:rsidRPr="008E518E" w:rsidRDefault="004B4281" w:rsidP="008E51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</w:rPr>
        <w:t>2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B4281" w:rsidRPr="008E518E" w:rsidRDefault="004B4281" w:rsidP="008E51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B4281" w:rsidRPr="008E518E" w:rsidRDefault="004B4281" w:rsidP="008E5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4B4281" w:rsidRPr="008E518E" w:rsidRDefault="004B4281" w:rsidP="008E5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4B4281" w:rsidRPr="008E518E" w:rsidRDefault="004B4281" w:rsidP="008E5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B4281" w:rsidRPr="008E518E" w:rsidRDefault="004B4281" w:rsidP="008E5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4B4281" w:rsidRPr="008E518E" w:rsidRDefault="004B4281" w:rsidP="008E51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2.25. Предоставление муниципальной у</w:t>
      </w:r>
      <w:r w:rsidRPr="008E518E">
        <w:rPr>
          <w:rFonts w:ascii="Times New Roman" w:hAnsi="Times New Roman"/>
          <w:sz w:val="28"/>
          <w:szCs w:val="28"/>
        </w:rPr>
        <w:t>слуги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E518E">
        <w:rPr>
          <w:rFonts w:ascii="Times New Roman" w:hAnsi="Times New Roman"/>
          <w:sz w:val="28"/>
          <w:szCs w:val="28"/>
        </w:rPr>
        <w:t>слуги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4B4281" w:rsidRPr="008E518E" w:rsidRDefault="004B4281" w:rsidP="008E51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8E518E" w:rsidRDefault="004B4281" w:rsidP="008E51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В МФЦ обеспечиваются:</w:t>
      </w:r>
    </w:p>
    <w:p w:rsidR="004B4281" w:rsidRPr="008E518E" w:rsidRDefault="004B4281" w:rsidP="008E51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4B4281" w:rsidRPr="008E518E" w:rsidRDefault="004B4281" w:rsidP="008E51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B4281" w:rsidRPr="008E518E" w:rsidRDefault="004B4281" w:rsidP="008E51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8E518E" w:rsidRDefault="004B4281" w:rsidP="008E51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8E518E" w:rsidRDefault="004B4281" w:rsidP="008E51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8E518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8E518E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50" w:name="Par279"/>
      <w:bookmarkEnd w:id="150"/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3.1. Предоставление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sz w:val="28"/>
          <w:szCs w:val="28"/>
        </w:rPr>
        <w:t xml:space="preserve"> услуги;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2) </w:t>
      </w:r>
      <w:r w:rsidRPr="008E518E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sz w:val="28"/>
          <w:szCs w:val="28"/>
        </w:rPr>
        <w:t xml:space="preserve"> услуги;</w:t>
      </w:r>
    </w:p>
    <w:p w:rsidR="004B4281" w:rsidRPr="008E518E" w:rsidRDefault="004B4281" w:rsidP="008E5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4B4281" w:rsidRPr="008E518E" w:rsidRDefault="004B4281" w:rsidP="008E5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51" w:name="Par288"/>
    <w:bookmarkEnd w:id="151"/>
    <w:p w:rsidR="004B4281" w:rsidRPr="008E518E" w:rsidRDefault="00B560A7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0A7">
        <w:fldChar w:fldCharType="begin"/>
      </w:r>
      <w:r w:rsidR="004B4281" w:rsidRPr="008E518E">
        <w:instrText xml:space="preserve"> HYPERLINK \l "Par1004" </w:instrText>
      </w:r>
      <w:r w:rsidRPr="00B560A7">
        <w:fldChar w:fldCharType="separate"/>
      </w:r>
      <w:r w:rsidR="004B4281" w:rsidRPr="008E518E">
        <w:rPr>
          <w:rFonts w:ascii="Times New Roman" w:hAnsi="Times New Roman"/>
          <w:sz w:val="28"/>
          <w:szCs w:val="28"/>
        </w:rPr>
        <w:t>Блок-схема</w:t>
      </w:r>
      <w:r w:rsidRPr="008E518E">
        <w:rPr>
          <w:rFonts w:ascii="Times New Roman" w:hAnsi="Times New Roman"/>
          <w:sz w:val="28"/>
          <w:szCs w:val="28"/>
        </w:rPr>
        <w:fldChar w:fldCharType="end"/>
      </w:r>
      <w:r w:rsidR="004B4281" w:rsidRPr="008E518E">
        <w:rPr>
          <w:rFonts w:ascii="Times New Roman" w:hAnsi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="004B4281" w:rsidRPr="008E5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4B4281" w:rsidRPr="008E518E">
        <w:rPr>
          <w:rFonts w:ascii="Times New Roman" w:hAnsi="Times New Roman"/>
          <w:sz w:val="28"/>
          <w:szCs w:val="28"/>
        </w:rPr>
        <w:t xml:space="preserve"> услуги приводится в приложении №</w:t>
      </w:r>
      <w:r w:rsidR="00A765E6" w:rsidRPr="008E518E">
        <w:rPr>
          <w:rFonts w:ascii="Times New Roman" w:hAnsi="Times New Roman"/>
          <w:sz w:val="28"/>
          <w:szCs w:val="28"/>
        </w:rPr>
        <w:t xml:space="preserve"> 4</w:t>
      </w:r>
      <w:r w:rsidR="004B4281" w:rsidRPr="008E518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bookmarkStart w:id="152" w:name="Par293"/>
      <w:bookmarkEnd w:id="152"/>
      <w:r w:rsidRPr="008E518E">
        <w:rPr>
          <w:rFonts w:ascii="Times New Roman" w:hAnsi="Times New Roman"/>
          <w:b/>
          <w:sz w:val="28"/>
          <w:szCs w:val="28"/>
        </w:rPr>
        <w:t>Приеми регистрация запроса и иных документов для предоставления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3.3. Основанием для начала административной процедуры является по</w:t>
      </w:r>
      <w:r w:rsidR="00A13095" w:rsidRPr="008E518E">
        <w:rPr>
          <w:rFonts w:ascii="Times New Roman" w:hAnsi="Times New Roman"/>
          <w:sz w:val="28"/>
          <w:szCs w:val="28"/>
        </w:rPr>
        <w:t>ступление от заявителя заявления на</w:t>
      </w:r>
      <w:r w:rsidRPr="008E518E">
        <w:rPr>
          <w:rFonts w:ascii="Times New Roman" w:hAnsi="Times New Roman"/>
          <w:sz w:val="28"/>
          <w:szCs w:val="28"/>
        </w:rPr>
        <w:t xml:space="preserve"> предоставлении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sz w:val="28"/>
          <w:szCs w:val="28"/>
        </w:rPr>
        <w:t xml:space="preserve"> услуги  в Орган, МФЦ.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1) Очная форма подачи документов – подача </w:t>
      </w:r>
      <w:r w:rsidR="00A13095" w:rsidRPr="008E518E">
        <w:rPr>
          <w:rFonts w:ascii="Times New Roman" w:hAnsi="Times New Roman"/>
          <w:sz w:val="28"/>
          <w:szCs w:val="28"/>
        </w:rPr>
        <w:t>заявления</w:t>
      </w:r>
      <w:r w:rsidRPr="008E518E">
        <w:rPr>
          <w:rFonts w:ascii="Times New Roman" w:hAnsi="Times New Roman"/>
          <w:sz w:val="28"/>
          <w:szCs w:val="28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</w:t>
      </w:r>
      <w:r w:rsidR="009C77DD" w:rsidRPr="008E518E">
        <w:rPr>
          <w:rFonts w:ascii="Times New Roman" w:hAnsi="Times New Roman"/>
          <w:sz w:val="28"/>
          <w:szCs w:val="28"/>
        </w:rPr>
        <w:t>заявитель представляет документ, указанный</w:t>
      </w:r>
      <w:r w:rsidRPr="008E518E">
        <w:rPr>
          <w:rFonts w:ascii="Times New Roman" w:hAnsi="Times New Roman"/>
          <w:sz w:val="28"/>
          <w:szCs w:val="28"/>
        </w:rPr>
        <w:t xml:space="preserve">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lastRenderedPageBreak/>
        <w:t>В МФЦ предусмотрена только очная форма подачи документов.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При очной форме подачи документов </w:t>
      </w:r>
      <w:r w:rsidR="00A13095" w:rsidRPr="008E518E">
        <w:rPr>
          <w:rFonts w:ascii="Times New Roman" w:hAnsi="Times New Roman"/>
          <w:sz w:val="28"/>
          <w:szCs w:val="28"/>
        </w:rPr>
        <w:t>заявление</w:t>
      </w:r>
      <w:r w:rsidRPr="008E518E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По просьбе обратившегося лица </w:t>
      </w:r>
      <w:r w:rsidR="00A13095" w:rsidRPr="008E518E">
        <w:rPr>
          <w:rFonts w:ascii="Times New Roman" w:hAnsi="Times New Roman"/>
          <w:sz w:val="28"/>
          <w:szCs w:val="28"/>
        </w:rPr>
        <w:t>заявление</w:t>
      </w:r>
      <w:r w:rsidRPr="008E518E">
        <w:rPr>
          <w:rFonts w:ascii="Times New Roman" w:hAnsi="Times New Roman"/>
          <w:sz w:val="28"/>
          <w:szCs w:val="28"/>
        </w:rPr>
        <w:t xml:space="preserve"> может быть оформлен</w:t>
      </w:r>
      <w:r w:rsidR="00A13095" w:rsidRPr="008E518E">
        <w:rPr>
          <w:rFonts w:ascii="Times New Roman" w:hAnsi="Times New Roman"/>
          <w:sz w:val="28"/>
          <w:szCs w:val="28"/>
        </w:rPr>
        <w:t>о</w:t>
      </w:r>
      <w:r w:rsidRPr="008E518E">
        <w:rPr>
          <w:rFonts w:ascii="Times New Roman" w:hAnsi="Times New Roman"/>
          <w:sz w:val="28"/>
          <w:szCs w:val="28"/>
        </w:rPr>
        <w:t xml:space="preserve">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="00E32AE8" w:rsidRPr="008E518E">
        <w:rPr>
          <w:rFonts w:ascii="Times New Roman" w:hAnsi="Times New Roman"/>
          <w:sz w:val="28"/>
          <w:szCs w:val="28"/>
        </w:rPr>
        <w:t>заявление</w:t>
      </w:r>
      <w:r w:rsidRPr="008E518E">
        <w:rPr>
          <w:rFonts w:ascii="Times New Roman" w:hAnsi="Times New Roman"/>
          <w:sz w:val="28"/>
          <w:szCs w:val="28"/>
        </w:rPr>
        <w:t xml:space="preserve"> свою фамилию, имя и отчество, ставит дату и подпись.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г) проверяет соответствие представленных документов требованиямудостоверяясь, что: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4B4281" w:rsidRPr="008E518E" w:rsidRDefault="004B4281" w:rsidP="008E518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е) регистрирует </w:t>
      </w:r>
      <w:r w:rsidR="00E32AE8" w:rsidRPr="008E518E">
        <w:rPr>
          <w:rFonts w:ascii="Times New Roman" w:hAnsi="Times New Roman"/>
          <w:sz w:val="28"/>
          <w:szCs w:val="28"/>
        </w:rPr>
        <w:t>заявление</w:t>
      </w:r>
      <w:r w:rsidRPr="008E518E">
        <w:rPr>
          <w:rFonts w:ascii="Times New Roman" w:hAnsi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При отсутствии у заявителя заполненного </w:t>
      </w:r>
      <w:r w:rsidR="00E32AE8" w:rsidRPr="008E518E">
        <w:rPr>
          <w:rFonts w:ascii="Times New Roman" w:hAnsi="Times New Roman"/>
          <w:sz w:val="28"/>
          <w:szCs w:val="28"/>
        </w:rPr>
        <w:t>заявления</w:t>
      </w:r>
      <w:r w:rsidRPr="008E518E">
        <w:rPr>
          <w:rFonts w:ascii="Times New Roman" w:hAnsi="Times New Roman"/>
          <w:sz w:val="28"/>
          <w:szCs w:val="28"/>
        </w:rPr>
        <w:t xml:space="preserve"> или неправильном его заполнении специалист Органа, МФЦ, ответственный за прием документов, помогает заявителю заполнить </w:t>
      </w:r>
      <w:r w:rsidR="00E32AE8" w:rsidRPr="008E518E">
        <w:rPr>
          <w:rFonts w:ascii="Times New Roman" w:hAnsi="Times New Roman"/>
          <w:sz w:val="28"/>
          <w:szCs w:val="28"/>
        </w:rPr>
        <w:t>заявление</w:t>
      </w:r>
      <w:r w:rsidRPr="008E518E">
        <w:rPr>
          <w:rFonts w:ascii="Times New Roman" w:hAnsi="Times New Roman"/>
          <w:sz w:val="28"/>
          <w:szCs w:val="28"/>
        </w:rPr>
        <w:t xml:space="preserve">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lastRenderedPageBreak/>
        <w:t xml:space="preserve">2) Заочная форма подачи документов – направление </w:t>
      </w:r>
      <w:r w:rsidR="00E32AE8" w:rsidRPr="008E518E">
        <w:rPr>
          <w:rFonts w:ascii="Times New Roman" w:hAnsi="Times New Roman"/>
          <w:sz w:val="28"/>
          <w:szCs w:val="28"/>
        </w:rPr>
        <w:t>заявления</w:t>
      </w:r>
      <w:r w:rsidRPr="008E518E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При заочной форме подачи документов заявитель может направить </w:t>
      </w:r>
      <w:r w:rsidR="00E32AE8" w:rsidRPr="008E518E">
        <w:rPr>
          <w:rFonts w:ascii="Times New Roman" w:hAnsi="Times New Roman"/>
          <w:sz w:val="28"/>
          <w:szCs w:val="28"/>
        </w:rPr>
        <w:t>заявление</w:t>
      </w:r>
      <w:r w:rsidRPr="008E518E">
        <w:rPr>
          <w:rFonts w:ascii="Times New Roman" w:hAnsi="Times New Roman"/>
          <w:sz w:val="28"/>
          <w:szCs w:val="28"/>
        </w:rPr>
        <w:t xml:space="preserve"> и документы, указанные в пунктах 2.6, 2.10 настоящего Административного регламента (в случае, если </w:t>
      </w:r>
      <w:r w:rsidR="009C77DD" w:rsidRPr="008E518E">
        <w:rPr>
          <w:rFonts w:ascii="Times New Roman" w:hAnsi="Times New Roman"/>
          <w:sz w:val="28"/>
          <w:szCs w:val="28"/>
        </w:rPr>
        <w:t>заявитель представляет документ, указанный</w:t>
      </w:r>
      <w:r w:rsidRPr="008E518E">
        <w:rPr>
          <w:rFonts w:ascii="Times New Roman" w:hAnsi="Times New Roman"/>
          <w:sz w:val="28"/>
          <w:szCs w:val="28"/>
        </w:rPr>
        <w:t xml:space="preserve"> в пункте 2.10 настоящего Административного регламента по собственной инициативе):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- в виде оригинала </w:t>
      </w:r>
      <w:r w:rsidR="00E32AE8" w:rsidRPr="008E518E">
        <w:rPr>
          <w:rFonts w:ascii="Times New Roman" w:hAnsi="Times New Roman"/>
          <w:sz w:val="28"/>
          <w:szCs w:val="28"/>
        </w:rPr>
        <w:t>заявления</w:t>
      </w:r>
      <w:r w:rsidRPr="008E518E">
        <w:rPr>
          <w:rFonts w:ascii="Times New Roman" w:hAnsi="Times New Roman"/>
          <w:sz w:val="28"/>
          <w:szCs w:val="28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в электрон</w:t>
      </w:r>
      <w:r w:rsidR="00B94143" w:rsidRPr="008E518E">
        <w:rPr>
          <w:rFonts w:ascii="Times New Roman" w:hAnsi="Times New Roman"/>
          <w:sz w:val="28"/>
          <w:szCs w:val="28"/>
        </w:rPr>
        <w:t>н</w:t>
      </w:r>
      <w:r w:rsidRPr="008E518E">
        <w:rPr>
          <w:rFonts w:ascii="Times New Roman" w:hAnsi="Times New Roman"/>
          <w:sz w:val="28"/>
          <w:szCs w:val="28"/>
        </w:rPr>
        <w:t xml:space="preserve">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г) проверяет соответствие представленных документов требованиямудостоверяясь, что: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- фамилии, имена и отчества физических лиц, контактные телефоны, </w:t>
      </w:r>
      <w:r w:rsidRPr="008E518E">
        <w:rPr>
          <w:rFonts w:ascii="Times New Roman" w:hAnsi="Times New Roman"/>
          <w:sz w:val="28"/>
          <w:szCs w:val="28"/>
        </w:rPr>
        <w:lastRenderedPageBreak/>
        <w:t>адреса их мест жительства написаны полностью;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4B4281" w:rsidRPr="008E518E" w:rsidRDefault="004B4281" w:rsidP="008E518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241BA9" w:rsidRPr="008E518E">
        <w:rPr>
          <w:rFonts w:ascii="Times New Roman" w:hAnsi="Times New Roman"/>
          <w:sz w:val="28"/>
          <w:szCs w:val="28"/>
        </w:rPr>
        <w:t>2 рабочих</w:t>
      </w:r>
      <w:ins w:id="153" w:author="User13" w:date="2017-09-21T14:59:00Z">
        <w:r w:rsidR="00C73106">
          <w:rPr>
            <w:rFonts w:ascii="Times New Roman" w:hAnsi="Times New Roman"/>
            <w:sz w:val="28"/>
            <w:szCs w:val="28"/>
          </w:rPr>
          <w:t xml:space="preserve"> </w:t>
        </w:r>
      </w:ins>
      <w:r w:rsidR="00241BA9" w:rsidRPr="008E518E">
        <w:rPr>
          <w:rFonts w:ascii="Times New Roman" w:hAnsi="Times New Roman"/>
          <w:sz w:val="28"/>
          <w:szCs w:val="28"/>
        </w:rPr>
        <w:t>дня</w:t>
      </w:r>
      <w:ins w:id="154" w:author="User13" w:date="2017-09-21T14:59:00Z">
        <w:r w:rsidR="00C73106">
          <w:rPr>
            <w:rFonts w:ascii="Times New Roman" w:hAnsi="Times New Roman"/>
            <w:sz w:val="28"/>
            <w:szCs w:val="28"/>
          </w:rPr>
          <w:t xml:space="preserve"> </w:t>
        </w:r>
      </w:ins>
      <w:r w:rsidRPr="008E518E">
        <w:rPr>
          <w:rFonts w:ascii="Times New Roman" w:hAnsi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sz w:val="28"/>
          <w:szCs w:val="28"/>
        </w:rPr>
        <w:t xml:space="preserve"> услуги.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sz w:val="28"/>
          <w:szCs w:val="28"/>
        </w:rPr>
        <w:t>услуги;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</w:t>
      </w:r>
      <w:r w:rsidR="00241BA9" w:rsidRPr="008E518E">
        <w:rPr>
          <w:rFonts w:ascii="Times New Roman" w:hAnsi="Times New Roman"/>
          <w:sz w:val="28"/>
          <w:szCs w:val="28"/>
        </w:rPr>
        <w:t>оятельно не представил документ, указанный</w:t>
      </w:r>
      <w:r w:rsidRPr="008E518E">
        <w:rPr>
          <w:rFonts w:ascii="Times New Roman" w:hAnsi="Times New Roman"/>
          <w:sz w:val="28"/>
          <w:szCs w:val="28"/>
        </w:rPr>
        <w:t xml:space="preserve"> в пункте 2.10 настоящего Административного регламента). </w:t>
      </w:r>
    </w:p>
    <w:p w:rsidR="004B4281" w:rsidRPr="009D459C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ins w:id="155" w:author="User13" w:date="2017-09-21T14:15:00Z">
        <w:r w:rsidR="009D459C" w:rsidRPr="009D459C">
          <w:rPr>
            <w:rFonts w:ascii="Times New Roman" w:hAnsi="Times New Roman"/>
            <w:sz w:val="28"/>
            <w:szCs w:val="28"/>
            <w:rPrChange w:id="156" w:author="User13" w:date="2017-09-21T14:15:00Z">
              <w:rPr>
                <w:rFonts w:ascii="Times New Roman" w:hAnsi="Times New Roman"/>
                <w:i/>
                <w:sz w:val="28"/>
                <w:szCs w:val="28"/>
              </w:rPr>
            </w:rPrChange>
          </w:rPr>
          <w:t>специалистом Органа; МФЦ</w:t>
        </w:r>
      </w:ins>
      <w:del w:id="157" w:author="User13" w:date="2017-09-21T14:15:00Z">
        <w:r w:rsidRPr="009D459C" w:rsidDel="009D459C">
          <w:rPr>
            <w:rFonts w:ascii="Times New Roman" w:hAnsi="Times New Roman"/>
            <w:sz w:val="28"/>
            <w:szCs w:val="28"/>
            <w:rPrChange w:id="158" w:author="User13" w:date="2017-09-21T14:15:00Z">
              <w:rPr>
                <w:rFonts w:ascii="Times New Roman" w:hAnsi="Times New Roman"/>
                <w:i/>
                <w:sz w:val="28"/>
                <w:szCs w:val="28"/>
              </w:rPr>
            </w:rPrChange>
          </w:rPr>
          <w:delText>&lt;указать, кем фиксируется результат административной процедуры&gt;</w:delText>
        </w:r>
      </w:del>
      <w:r w:rsidRPr="009D459C">
        <w:rPr>
          <w:rFonts w:ascii="Times New Roman" w:hAnsi="Times New Roman"/>
          <w:sz w:val="28"/>
          <w:szCs w:val="28"/>
        </w:rPr>
        <w:t>.</w:t>
      </w:r>
    </w:p>
    <w:p w:rsidR="004B4281" w:rsidRPr="00695D64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8E518E">
        <w:rPr>
          <w:rFonts w:ascii="Times New Roman" w:hAnsi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</w:t>
      </w:r>
      <w:r w:rsidR="00241BA9" w:rsidRPr="008E518E">
        <w:rPr>
          <w:rFonts w:ascii="Times New Roman" w:hAnsi="Times New Roman"/>
          <w:sz w:val="28"/>
          <w:szCs w:val="28"/>
          <w:lang w:eastAsia="ru-RU"/>
        </w:rPr>
        <w:t xml:space="preserve"> запросов о получении документа (сведений из него), указанного</w:t>
      </w:r>
      <w:r w:rsidRPr="008E518E">
        <w:rPr>
          <w:rFonts w:ascii="Times New Roman" w:hAnsi="Times New Roman"/>
          <w:sz w:val="28"/>
          <w:szCs w:val="28"/>
          <w:lang w:eastAsia="ru-RU"/>
        </w:rPr>
        <w:t xml:space="preserve"> в пункте 2.10 настоящего Административного регламента (</w:t>
      </w:r>
      <w:r w:rsidRPr="008E518E">
        <w:rPr>
          <w:rFonts w:ascii="Times New Roman" w:hAnsi="Times New Roman"/>
          <w:sz w:val="28"/>
          <w:szCs w:val="28"/>
        </w:rPr>
        <w:t xml:space="preserve">в </w:t>
      </w:r>
      <w:r w:rsidRPr="008E518E">
        <w:rPr>
          <w:rFonts w:ascii="Times New Roman" w:hAnsi="Times New Roman"/>
          <w:sz w:val="28"/>
          <w:szCs w:val="28"/>
        </w:rPr>
        <w:lastRenderedPageBreak/>
        <w:t>случае, если з</w:t>
      </w:r>
      <w:r w:rsidR="00241BA9" w:rsidRPr="008E518E">
        <w:rPr>
          <w:rFonts w:ascii="Times New Roman" w:hAnsi="Times New Roman"/>
          <w:sz w:val="28"/>
          <w:szCs w:val="28"/>
        </w:rPr>
        <w:t>аявитель не представил документ, указанный</w:t>
      </w:r>
      <w:r w:rsidRPr="008E518E">
        <w:rPr>
          <w:rFonts w:ascii="Times New Roman" w:hAnsi="Times New Roman"/>
          <w:sz w:val="28"/>
          <w:szCs w:val="28"/>
        </w:rPr>
        <w:t xml:space="preserve"> в пункте 2.10 настоящего Административного регламента по собственной инициативе</w:t>
      </w:r>
      <w:r w:rsidRPr="008E518E">
        <w:rPr>
          <w:rFonts w:ascii="Times New Roman" w:hAnsi="Times New Roman"/>
          <w:sz w:val="28"/>
          <w:szCs w:val="28"/>
          <w:lang w:eastAsia="ru-RU"/>
        </w:rPr>
        <w:t>)</w:t>
      </w:r>
      <w:r w:rsidRPr="008E518E">
        <w:rPr>
          <w:rFonts w:ascii="Times New Roman" w:hAnsi="Times New Roman"/>
          <w:sz w:val="28"/>
          <w:szCs w:val="28"/>
        </w:rPr>
        <w:t>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3.4.1. Критерием принятия решения о направлении межведомственного запрос</w:t>
      </w:r>
      <w:r w:rsidR="00241BA9" w:rsidRPr="008E518E">
        <w:rPr>
          <w:rFonts w:ascii="Times New Roman" w:hAnsi="Times New Roman"/>
          <w:sz w:val="28"/>
          <w:szCs w:val="28"/>
          <w:lang w:eastAsia="ru-RU"/>
        </w:rPr>
        <w:t>а является отсутствие документа, необходимого</w:t>
      </w:r>
      <w:r w:rsidRPr="008E518E">
        <w:rPr>
          <w:rFonts w:ascii="Times New Roman" w:hAnsi="Times New Roman"/>
          <w:sz w:val="28"/>
          <w:szCs w:val="28"/>
          <w:lang w:eastAsia="ru-RU"/>
        </w:rPr>
        <w:t xml:space="preserve"> для предоставления</w:t>
      </w:r>
      <w:r w:rsidR="00241BA9" w:rsidRPr="008E518E">
        <w:rPr>
          <w:rFonts w:ascii="Times New Roman" w:hAnsi="Times New Roman"/>
          <w:sz w:val="28"/>
          <w:szCs w:val="28"/>
          <w:lang w:eastAsia="ru-RU"/>
        </w:rPr>
        <w:t>муниципальной услуги, указанного</w:t>
      </w:r>
      <w:r w:rsidRPr="008E518E">
        <w:rPr>
          <w:rFonts w:ascii="Times New Roman" w:hAnsi="Times New Roman"/>
          <w:sz w:val="28"/>
          <w:szCs w:val="28"/>
          <w:lang w:eastAsia="ru-RU"/>
        </w:rPr>
        <w:t xml:space="preserve"> в пункте 2.10 настоящего Административного регламента.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3.4.2. Максимальный срок исполнения административной процедуры составляет </w:t>
      </w:r>
      <w:r w:rsidR="00241BA9" w:rsidRPr="008E518E">
        <w:rPr>
          <w:rFonts w:ascii="Times New Roman" w:hAnsi="Times New Roman"/>
          <w:sz w:val="28"/>
          <w:szCs w:val="28"/>
          <w:lang w:eastAsia="ru-RU"/>
        </w:rPr>
        <w:t>5</w:t>
      </w:r>
      <w:r w:rsidR="0013496C" w:rsidRPr="008E518E">
        <w:rPr>
          <w:rFonts w:ascii="Times New Roman" w:hAnsi="Times New Roman"/>
          <w:sz w:val="28"/>
          <w:szCs w:val="28"/>
          <w:lang w:eastAsia="ru-RU"/>
        </w:rPr>
        <w:t xml:space="preserve"> рабочих дней </w:t>
      </w:r>
      <w:r w:rsidRPr="008E518E">
        <w:rPr>
          <w:rFonts w:ascii="Times New Roman" w:hAnsi="Times New Roman"/>
          <w:sz w:val="28"/>
          <w:szCs w:val="28"/>
          <w:lang w:eastAsia="ru-RU"/>
        </w:rPr>
        <w: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4B4281" w:rsidRPr="00695D64" w:rsidRDefault="004B4281" w:rsidP="008E5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ins w:id="159" w:author="User13" w:date="2017-09-21T14:18:00Z">
        <w:r w:rsidR="009D459C" w:rsidRPr="009D459C">
          <w:rPr>
            <w:rFonts w:ascii="Times New Roman" w:hAnsi="Times New Roman"/>
            <w:sz w:val="28"/>
            <w:szCs w:val="28"/>
            <w:rPrChange w:id="160" w:author="User13" w:date="2017-09-21T14:18:00Z">
              <w:rPr>
                <w:rFonts w:ascii="Times New Roman" w:hAnsi="Times New Roman"/>
                <w:i/>
                <w:sz w:val="28"/>
                <w:szCs w:val="28"/>
              </w:rPr>
            </w:rPrChange>
          </w:rPr>
          <w:t>специалистом Органа; МФЦ</w:t>
        </w:r>
      </w:ins>
      <w:del w:id="161" w:author="User13" w:date="2017-09-21T14:18:00Z">
        <w:r w:rsidRPr="009D459C" w:rsidDel="009D459C">
          <w:rPr>
            <w:rFonts w:ascii="Times New Roman" w:hAnsi="Times New Roman"/>
            <w:sz w:val="28"/>
            <w:szCs w:val="28"/>
            <w:rPrChange w:id="162" w:author="User13" w:date="2017-09-21T14:18:00Z">
              <w:rPr>
                <w:rFonts w:ascii="Times New Roman" w:hAnsi="Times New Roman"/>
                <w:i/>
                <w:sz w:val="28"/>
                <w:szCs w:val="28"/>
              </w:rPr>
            </w:rPrChange>
          </w:rPr>
          <w:delText>&lt;указать, кем фиксируется результат административной процедуры&gt;</w:delText>
        </w:r>
      </w:del>
      <w:r w:rsidRPr="009D459C">
        <w:rPr>
          <w:rFonts w:ascii="Times New Roman" w:hAnsi="Times New Roman"/>
          <w:sz w:val="28"/>
          <w:szCs w:val="28"/>
        </w:rPr>
        <w:t>.</w:t>
      </w:r>
    </w:p>
    <w:p w:rsidR="004B4281" w:rsidRPr="009D459C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rPrChange w:id="163" w:author="User13" w:date="2017-09-21T14:18:00Z">
            <w:rPr>
              <w:rFonts w:ascii="Times New Roman" w:hAnsi="Times New Roman"/>
              <w:sz w:val="28"/>
              <w:szCs w:val="28"/>
            </w:rPr>
          </w:rPrChange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E518E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8E518E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</w:rPr>
        <w:t xml:space="preserve">3.5.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r w:rsidR="00B560A7">
        <w:fldChar w:fldCharType="begin"/>
      </w:r>
      <w:r w:rsidR="00B560A7">
        <w:instrText>HYPERLINK "consultantplus://offline/ref=6064F8DFD93374F550D0DE7BB4D83E98F6322D1C07F0B42FC6444979F12707E00FCE604DAF5BFE1FD14D27g228F"</w:instrText>
      </w:r>
      <w:r w:rsidR="00B560A7">
        <w:fldChar w:fldCharType="separate"/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пунктах </w:t>
      </w:r>
      <w:r w:rsidR="00B560A7">
        <w:fldChar w:fldCharType="end"/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lastRenderedPageBreak/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- анализирует содержащ</w:t>
      </w:r>
      <w:r w:rsidR="005550A1" w:rsidRPr="008E518E">
        <w:rPr>
          <w:rFonts w:ascii="Times New Roman" w:hAnsi="Times New Roman"/>
          <w:sz w:val="28"/>
          <w:szCs w:val="28"/>
          <w:lang w:eastAsia="ru-RU"/>
        </w:rPr>
        <w:t>ую</w:t>
      </w:r>
      <w:r w:rsidRPr="008E518E">
        <w:rPr>
          <w:rFonts w:ascii="Times New Roman" w:hAnsi="Times New Roman"/>
          <w:sz w:val="28"/>
          <w:szCs w:val="28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13496C" w:rsidRPr="008E518E" w:rsidRDefault="0013496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E518E">
        <w:rPr>
          <w:rFonts w:ascii="Times New Roman" w:hAnsi="Times New Roman"/>
          <w:iCs/>
          <w:sz w:val="28"/>
          <w:szCs w:val="28"/>
          <w:lang w:eastAsia="ru-RU"/>
        </w:rPr>
        <w:t>При наличии противоречивых сведений в представленных документах специалист Органа, ответственный за принятие решения о предоставлении услуги, осуществляет проверку на предмет соответствия указанных сведений действительности посредством направления</w:t>
      </w:r>
      <w:del w:id="164" w:author="User13" w:date="2017-09-21T14:22:00Z">
        <w:r w:rsidRPr="008E518E" w:rsidDel="00501F8B">
          <w:rPr>
            <w:rFonts w:ascii="Times New Roman" w:hAnsi="Times New Roman"/>
            <w:iCs/>
            <w:sz w:val="28"/>
            <w:szCs w:val="28"/>
            <w:lang w:eastAsia="ru-RU"/>
          </w:rPr>
          <w:delText xml:space="preserve"> (</w:delText>
        </w:r>
        <w:r w:rsidRPr="008E518E" w:rsidDel="00501F8B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>указать</w:delText>
        </w:r>
      </w:del>
      <w:del w:id="165" w:author="User13" w:date="2017-09-21T14:21:00Z">
        <w:r w:rsidRPr="008E518E" w:rsidDel="00501F8B">
          <w:rPr>
            <w:rFonts w:ascii="Times New Roman" w:hAnsi="Times New Roman"/>
            <w:i/>
            <w:iCs/>
            <w:sz w:val="28"/>
            <w:szCs w:val="28"/>
            <w:lang w:eastAsia="ru-RU"/>
          </w:rPr>
          <w:delText xml:space="preserve"> срок направления запросов</w:delText>
        </w:r>
        <w:r w:rsidRPr="008E518E" w:rsidDel="00501F8B">
          <w:rPr>
            <w:rFonts w:ascii="Times New Roman" w:hAnsi="Times New Roman"/>
            <w:iCs/>
            <w:sz w:val="28"/>
            <w:szCs w:val="28"/>
            <w:lang w:eastAsia="ru-RU"/>
          </w:rPr>
          <w:delText>)</w:delText>
        </w:r>
      </w:del>
      <w:r w:rsidRPr="008E518E">
        <w:rPr>
          <w:rFonts w:ascii="Times New Roman" w:hAnsi="Times New Roman"/>
          <w:iCs/>
          <w:sz w:val="28"/>
          <w:szCs w:val="28"/>
          <w:lang w:eastAsia="ru-RU"/>
        </w:rPr>
        <w:t xml:space="preserve">  запросов в органы и организации, располагающие необходимой информацией</w:t>
      </w:r>
      <w:del w:id="166" w:author="User13" w:date="2017-09-21T14:22:00Z">
        <w:r w:rsidRPr="008E518E" w:rsidDel="00501F8B">
          <w:rPr>
            <w:rFonts w:ascii="Times New Roman" w:hAnsi="Times New Roman"/>
            <w:iCs/>
            <w:sz w:val="28"/>
            <w:szCs w:val="28"/>
            <w:lang w:eastAsia="ru-RU"/>
          </w:rPr>
          <w:delText>.</w:delText>
        </w:r>
      </w:del>
      <w:ins w:id="167" w:author="User13" w:date="2017-09-21T14:22:00Z">
        <w:r w:rsidR="00501F8B">
          <w:rPr>
            <w:rFonts w:ascii="Times New Roman" w:hAnsi="Times New Roman"/>
            <w:iCs/>
            <w:sz w:val="28"/>
            <w:szCs w:val="28"/>
            <w:lang w:eastAsia="ru-RU"/>
          </w:rPr>
          <w:t xml:space="preserve"> в</w:t>
        </w:r>
      </w:ins>
      <w:ins w:id="168" w:author="User13" w:date="2017-09-21T14:21:00Z">
        <w:r w:rsidR="00501F8B">
          <w:rPr>
            <w:rFonts w:ascii="Times New Roman" w:hAnsi="Times New Roman"/>
            <w:iCs/>
            <w:sz w:val="28"/>
            <w:szCs w:val="28"/>
            <w:lang w:eastAsia="ru-RU"/>
          </w:rPr>
          <w:t xml:space="preserve"> течении 1 рабочего дня.</w:t>
        </w:r>
      </w:ins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06">
        <w:rPr>
          <w:rFonts w:ascii="Times New Roman" w:hAnsi="Times New Roman"/>
          <w:sz w:val="28"/>
          <w:szCs w:val="28"/>
          <w:lang w:eastAsia="ru-RU"/>
        </w:rPr>
        <w:t xml:space="preserve">Специалист Органа в течении </w:t>
      </w:r>
      <w:ins w:id="169" w:author="User13" w:date="2017-09-21T15:02:00Z">
        <w:r w:rsidR="00C73106">
          <w:rPr>
            <w:rFonts w:ascii="Times New Roman" w:hAnsi="Times New Roman"/>
            <w:sz w:val="28"/>
            <w:szCs w:val="28"/>
            <w:lang w:eastAsia="ru-RU"/>
          </w:rPr>
          <w:t>1 рабочего дня</w:t>
        </w:r>
      </w:ins>
      <w:del w:id="170" w:author="User13" w:date="2017-09-21T15:02:00Z">
        <w:r w:rsidRPr="00C73106" w:rsidDel="00C73106">
          <w:rPr>
            <w:rFonts w:ascii="Times New Roman" w:hAnsi="Times New Roman"/>
            <w:i/>
            <w:sz w:val="28"/>
            <w:szCs w:val="28"/>
            <w:lang w:eastAsia="ru-RU"/>
          </w:rPr>
          <w:delText>(указать срок оформления проекта документа, являющегося</w:delText>
        </w:r>
        <w:r w:rsidRPr="008E518E" w:rsidDel="00C73106">
          <w:rPr>
            <w:rFonts w:ascii="Times New Roman" w:hAnsi="Times New Roman"/>
            <w:i/>
            <w:sz w:val="28"/>
            <w:szCs w:val="28"/>
            <w:lang w:eastAsia="ru-RU"/>
          </w:rPr>
          <w:delText xml:space="preserve"> результатом предоставления муниципальной услуги</w:delText>
        </w:r>
        <w:r w:rsidRPr="008E518E" w:rsidDel="00C73106">
          <w:rPr>
            <w:rFonts w:ascii="Times New Roman" w:hAnsi="Times New Roman"/>
            <w:sz w:val="28"/>
            <w:szCs w:val="28"/>
            <w:lang w:eastAsia="ru-RU"/>
          </w:rPr>
          <w:delText>)</w:delText>
        </w:r>
      </w:del>
      <w:r w:rsidRPr="008E518E">
        <w:rPr>
          <w:rFonts w:ascii="Times New Roman" w:hAnsi="Times New Roman"/>
          <w:sz w:val="28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ins w:id="171" w:author="User13" w:date="2017-09-21T15:03:00Z">
        <w:r w:rsidR="00C73106">
          <w:rPr>
            <w:rFonts w:ascii="Times New Roman" w:hAnsi="Times New Roman"/>
            <w:sz w:val="28"/>
            <w:szCs w:val="28"/>
            <w:lang w:eastAsia="ru-RU"/>
          </w:rPr>
          <w:t>е</w:t>
        </w:r>
      </w:ins>
      <w:del w:id="172" w:author="User13" w:date="2017-09-21T15:03:00Z">
        <w:r w:rsidRPr="008E518E" w:rsidDel="00C73106">
          <w:rPr>
            <w:rFonts w:ascii="Times New Roman" w:hAnsi="Times New Roman"/>
            <w:sz w:val="28"/>
            <w:szCs w:val="28"/>
            <w:lang w:eastAsia="ru-RU"/>
          </w:rPr>
          <w:delText>и</w:delText>
        </w:r>
      </w:del>
      <w:r w:rsidRPr="008E518E">
        <w:rPr>
          <w:rFonts w:ascii="Times New Roman" w:hAnsi="Times New Roman"/>
          <w:sz w:val="28"/>
          <w:szCs w:val="28"/>
          <w:lang w:eastAsia="ru-RU"/>
        </w:rPr>
        <w:t xml:space="preserve"> </w:t>
      </w:r>
      <w:ins w:id="173" w:author="User13" w:date="2017-09-21T15:03:00Z">
        <w:r w:rsidR="00C73106">
          <w:rPr>
            <w:rFonts w:ascii="Times New Roman" w:hAnsi="Times New Roman"/>
            <w:sz w:val="28"/>
            <w:szCs w:val="28"/>
            <w:lang w:eastAsia="ru-RU"/>
          </w:rPr>
          <w:t>1 рабочего дня</w:t>
        </w:r>
      </w:ins>
      <w:del w:id="174" w:author="User13" w:date="2017-09-21T15:03:00Z">
        <w:r w:rsidRPr="008E518E" w:rsidDel="00C73106">
          <w:rPr>
            <w:rFonts w:ascii="Times New Roman" w:hAnsi="Times New Roman"/>
            <w:i/>
            <w:sz w:val="28"/>
            <w:szCs w:val="28"/>
            <w:lang w:eastAsia="ru-RU"/>
          </w:rPr>
          <w:delText>(указать срок передачи проекта документа, являющего</w:delText>
        </w:r>
      </w:del>
      <w:del w:id="175" w:author="User13" w:date="2017-09-21T15:02:00Z">
        <w:r w:rsidRPr="008E518E" w:rsidDel="00C73106">
          <w:rPr>
            <w:rFonts w:ascii="Times New Roman" w:hAnsi="Times New Roman"/>
            <w:i/>
            <w:sz w:val="28"/>
            <w:szCs w:val="28"/>
            <w:lang w:eastAsia="ru-RU"/>
          </w:rPr>
          <w:delText>ся результатом предоставления муниципальной услуги на подпись руководителю Органа</w:delText>
        </w:r>
        <w:r w:rsidRPr="008E518E" w:rsidDel="00C73106">
          <w:rPr>
            <w:rFonts w:ascii="Times New Roman" w:hAnsi="Times New Roman"/>
            <w:sz w:val="28"/>
            <w:szCs w:val="28"/>
            <w:lang w:eastAsia="ru-RU"/>
          </w:rPr>
          <w:delText>)</w:delText>
        </w:r>
      </w:del>
      <w:r w:rsidRPr="008E518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ins w:id="176" w:author="User13" w:date="2017-09-21T15:03:00Z">
        <w:r w:rsidR="00C73106" w:rsidRPr="00C73106">
          <w:rPr>
            <w:rFonts w:ascii="Times New Roman" w:hAnsi="Times New Roman"/>
            <w:sz w:val="28"/>
            <w:szCs w:val="28"/>
            <w:lang w:eastAsia="ru-RU"/>
            <w:rPrChange w:id="177" w:author="User13" w:date="2017-09-21T15:03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t>1 рабочего дня</w:t>
        </w:r>
      </w:ins>
      <w:del w:id="178" w:author="User13" w:date="2017-09-21T15:03:00Z">
        <w:r w:rsidRPr="00C73106" w:rsidDel="00C73106">
          <w:rPr>
            <w:rFonts w:ascii="Times New Roman" w:hAnsi="Times New Roman"/>
            <w:sz w:val="28"/>
            <w:szCs w:val="28"/>
            <w:lang w:eastAsia="ru-RU"/>
            <w:rPrChange w:id="179" w:author="User13" w:date="2017-09-21T15:03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delText>(указать срок подписания проекта решения)</w:delText>
        </w:r>
      </w:del>
      <w:r w:rsidRPr="008E518E">
        <w:rPr>
          <w:rFonts w:ascii="Times New Roman" w:hAnsi="Times New Roman"/>
          <w:sz w:val="28"/>
          <w:szCs w:val="28"/>
          <w:lang w:eastAsia="ru-RU"/>
        </w:rPr>
        <w:t xml:space="preserve"> со дня его получения. 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3.5.1. Критерием принятия решения</w:t>
      </w:r>
      <w:r w:rsidRPr="008E518E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8E51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sz w:val="28"/>
          <w:szCs w:val="28"/>
        </w:rPr>
        <w:t xml:space="preserve"> услуги</w:t>
      </w:r>
      <w:r w:rsidRPr="008E518E">
        <w:rPr>
          <w:rFonts w:ascii="Times New Roman" w:hAnsi="Times New Roman"/>
          <w:sz w:val="28"/>
          <w:szCs w:val="28"/>
          <w:lang w:eastAsia="ru-RU"/>
        </w:rPr>
        <w:t xml:space="preserve">является соответствие </w:t>
      </w:r>
      <w:r w:rsidR="00E32AE8" w:rsidRPr="008E518E">
        <w:rPr>
          <w:rFonts w:ascii="Times New Roman" w:hAnsi="Times New Roman"/>
          <w:sz w:val="28"/>
          <w:szCs w:val="28"/>
          <w:lang w:eastAsia="ru-RU"/>
        </w:rPr>
        <w:t>заявления</w:t>
      </w:r>
      <w:r w:rsidRPr="008E518E">
        <w:rPr>
          <w:rFonts w:ascii="Times New Roman" w:hAnsi="Times New Roman"/>
          <w:sz w:val="28"/>
          <w:szCs w:val="28"/>
          <w:lang w:eastAsia="ru-RU"/>
        </w:rPr>
        <w:t xml:space="preserve"> и прилагаемых к нему документов требованиям настоящего Административного регламента.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</w:t>
      </w:r>
      <w:r w:rsidR="00241BA9" w:rsidRPr="008E518E">
        <w:rPr>
          <w:rFonts w:ascii="Times New Roman" w:hAnsi="Times New Roman"/>
          <w:sz w:val="28"/>
          <w:szCs w:val="28"/>
        </w:rPr>
        <w:t xml:space="preserve">1 рабочий день </w:t>
      </w:r>
      <w:r w:rsidRPr="008E518E">
        <w:rPr>
          <w:rFonts w:ascii="Times New Roman" w:hAnsi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3.5.3. Результатом административной процедуры является принятие решения о предоставлении </w:t>
      </w:r>
      <w:r w:rsidRPr="008E51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8E51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8E51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8E51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4B4281" w:rsidRPr="00C73106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</w:t>
      </w:r>
      <w:ins w:id="180" w:author="User13" w:date="2017-09-21T15:06:00Z">
        <w:r w:rsidR="00C7310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«исполнено»</w:t>
        </w:r>
      </w:ins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ins w:id="181" w:author="User13" w:date="2017-09-21T15:06:00Z">
        <w:r w:rsidR="00C73106" w:rsidRPr="00C73106">
          <w:rPr>
            <w:rFonts w:ascii="Times New Roman" w:eastAsia="Times New Roman" w:hAnsi="Times New Roman"/>
            <w:sz w:val="28"/>
            <w:szCs w:val="28"/>
            <w:lang w:eastAsia="ru-RU"/>
            <w:rPrChange w:id="182" w:author="User13" w:date="2017-09-21T15:06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специалистом Органа; МФЦ</w:t>
        </w:r>
      </w:ins>
      <w:del w:id="183" w:author="User13" w:date="2017-09-21T15:06:00Z">
        <w:r w:rsidRPr="00C73106" w:rsidDel="00C73106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«исполнено» </w:delText>
        </w:r>
        <w:r w:rsidRPr="00C73106" w:rsidDel="00C73106">
          <w:rPr>
            <w:rFonts w:ascii="Times New Roman" w:eastAsia="Times New Roman" w:hAnsi="Times New Roman"/>
            <w:sz w:val="28"/>
            <w:szCs w:val="28"/>
            <w:lang w:eastAsia="ru-RU"/>
            <w:rPrChange w:id="184" w:author="User13" w:date="2017-09-21T15:06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&lt;указать, кем фиксируется результат административной процедуры&gt;</w:delText>
        </w:r>
      </w:del>
      <w:r w:rsidRPr="00C731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4281" w:rsidRPr="00695D64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8E518E">
        <w:rPr>
          <w:rFonts w:ascii="Times New Roman" w:eastAsia="Times New Roman" w:hAnsi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</w:rPr>
        <w:t xml:space="preserve">3.6.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8E51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8E518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(далее - Решение).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3.6.1. </w:t>
      </w:r>
      <w:r w:rsidRPr="008E518E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</w:t>
      </w:r>
      <w:r w:rsidRPr="008E518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предоставления муниципальной услуги. 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241BA9" w:rsidRPr="008E518E">
        <w:rPr>
          <w:rFonts w:ascii="Times New Roman" w:eastAsia="Times New Roman" w:hAnsi="Times New Roman"/>
          <w:sz w:val="28"/>
          <w:szCs w:val="28"/>
          <w:lang w:eastAsia="ru-RU"/>
        </w:rPr>
        <w:t>2 рабочих дня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поступления Решения сотруднику Органа, МФЦ,</w:t>
      </w:r>
      <w:r w:rsidRPr="008E51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ответственному за его выдачу. 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8E518E">
        <w:rPr>
          <w:rFonts w:ascii="Times New Roman" w:hAnsi="Times New Roman"/>
          <w:sz w:val="28"/>
          <w:szCs w:val="28"/>
          <w:lang w:eastAsia="ru-RU"/>
        </w:rPr>
        <w:t>Решения.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4B4281" w:rsidRPr="008E518E" w:rsidDel="007741FC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85" w:author="User13" w:date="2017-09-21T15:07:00Z"/>
          <w:rFonts w:ascii="Times New Roman" w:eastAsia="Times New Roman" w:hAnsi="Times New Roman"/>
          <w:sz w:val="28"/>
          <w:szCs w:val="28"/>
          <w:lang w:eastAsia="ru-RU"/>
        </w:rPr>
      </w:pP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del w:id="186" w:author="User13" w:date="2017-09-21T15:07:00Z">
        <w:r w:rsidRPr="008E518E" w:rsidDel="007741FC">
          <w:rPr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delText>Вариант 1:</w:delText>
        </w:r>
      </w:del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8E518E">
        <w:rPr>
          <w:rFonts w:ascii="Times New Roman" w:hAnsi="Times New Roman"/>
          <w:sz w:val="28"/>
          <w:szCs w:val="28"/>
        </w:rPr>
        <w:t>Орган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04B5E" w:rsidRPr="008E518E" w:rsidRDefault="00504B5E" w:rsidP="008E518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</w:t>
      </w:r>
      <w:ins w:id="187" w:author="User13" w:date="2017-09-21T15:07:00Z">
        <w:r w:rsidR="007741FC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 xml:space="preserve"> </w:t>
        </w:r>
        <w:r w:rsidR="007741FC" w:rsidRPr="007741FC">
          <w:rPr>
            <w:rFonts w:ascii="Times New Roman" w:eastAsia="Times New Roman" w:hAnsi="Times New Roman"/>
            <w:sz w:val="28"/>
            <w:szCs w:val="28"/>
            <w:lang w:eastAsia="ru-RU"/>
            <w:rPrChange w:id="188" w:author="User13" w:date="2017-09-21T15:08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Органа; МФЦ</w:t>
        </w:r>
      </w:ins>
      <w:del w:id="189" w:author="User13" w:date="2017-09-21T15:07:00Z">
        <w:r w:rsidRPr="007741FC" w:rsidDel="007741FC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 </w:delText>
        </w:r>
        <w:r w:rsidRPr="007741FC" w:rsidDel="007741FC">
          <w:rPr>
            <w:rFonts w:ascii="Times New Roman" w:eastAsia="Times New Roman" w:hAnsi="Times New Roman"/>
            <w:sz w:val="28"/>
            <w:szCs w:val="28"/>
            <w:lang w:eastAsia="ru-RU"/>
            <w:rPrChange w:id="190" w:author="User13" w:date="2017-09-21T15:08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______ (указать каким)</w:delText>
        </w:r>
      </w:del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504B5E" w:rsidRPr="008E518E" w:rsidRDefault="00504B5E" w:rsidP="008E518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504B5E" w:rsidRPr="007741FC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</w:t>
      </w:r>
      <w:r w:rsidRPr="007741FC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регламента, </w:t>
      </w:r>
      <w:r w:rsidRPr="007741FC">
        <w:rPr>
          <w:rFonts w:ascii="Times New Roman" w:eastAsia="Times New Roman" w:hAnsi="Times New Roman"/>
          <w:sz w:val="28"/>
          <w:szCs w:val="28"/>
          <w:lang w:eastAsia="ru-RU"/>
          <w:rPrChange w:id="191" w:author="User13" w:date="2017-09-21T15:09:00Z">
            <w:rPr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t>за исключением положений, касающихся возможности представлять документы в электронном виде</w:t>
      </w:r>
      <w:r w:rsidRPr="007741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41FC" w:rsidRPr="0024467F" w:rsidRDefault="00504B5E" w:rsidP="00774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92" w:author="User13" w:date="2017-09-21T15:10:00Z"/>
          <w:rFonts w:ascii="Times New Roman" w:eastAsia="Times New Roman" w:hAnsi="Times New Roman"/>
          <w:i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3.7.3.</w:t>
      </w:r>
      <w:r w:rsidRPr="008E518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ins w:id="193" w:author="User13" w:date="2017-09-21T15:10:00Z">
        <w:r w:rsidR="007741FC">
          <w:rPr>
            <w:rFonts w:ascii="Times New Roman" w:eastAsia="Times New Roman" w:hAnsi="Times New Roman"/>
            <w:sz w:val="28"/>
            <w:szCs w:val="28"/>
            <w:lang w:eastAsia="ru-RU"/>
          </w:rPr>
          <w:t>Рассмотрение заявления об исправлении опечаток и (или) ошибок осуществляется специалистом Органа в день приема и регистрации такого заявления, после исправления опечаток и (или) ошибок, заявление в течение 1 рабочего дня передается на подпись руководителю Органа.</w:t>
        </w:r>
      </w:ins>
    </w:p>
    <w:p w:rsidR="00504B5E" w:rsidRPr="007741FC" w:rsidDel="007741FC" w:rsidRDefault="007741FC" w:rsidP="007741FC">
      <w:pPr>
        <w:spacing w:after="0" w:line="252" w:lineRule="auto"/>
        <w:ind w:firstLine="709"/>
        <w:contextualSpacing/>
        <w:jc w:val="both"/>
        <w:rPr>
          <w:del w:id="194" w:author="User13" w:date="2017-09-21T15:10:00Z"/>
          <w:rFonts w:ascii="Times New Roman" w:eastAsia="Times New Roman" w:hAnsi="Times New Roman"/>
          <w:sz w:val="28"/>
          <w:szCs w:val="28"/>
          <w:lang w:eastAsia="ru-RU"/>
          <w:rPrChange w:id="195" w:author="User13" w:date="2017-09-21T15:11:00Z">
            <w:rPr>
              <w:del w:id="196" w:author="User13" w:date="2017-09-21T15:10:00Z"/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pPrChange w:id="197" w:author="User13" w:date="2017-09-21T15:11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ins w:id="198" w:author="User13" w:date="2017-09-21T15:11:00Z">
        <w:r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 xml:space="preserve">    </w:t>
        </w:r>
      </w:ins>
      <w:ins w:id="199" w:author="User13" w:date="2017-09-21T15:10:00Z">
        <w:r w:rsidRPr="008E518E" w:rsidDel="007741FC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 xml:space="preserve"> </w:t>
        </w:r>
      </w:ins>
      <w:ins w:id="200" w:author="User13" w:date="2017-09-21T15:11:00Z">
        <w:r w:rsidRPr="0024467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По результатам рассмотрения заявления об исправлении опечаток и (или) ошибок </w:t>
        </w:r>
        <w:r w:rsidRPr="007B526E">
          <w:rPr>
            <w:rFonts w:ascii="Times New Roman" w:eastAsia="Times New Roman" w:hAnsi="Times New Roman"/>
            <w:sz w:val="28"/>
            <w:szCs w:val="28"/>
            <w:lang w:eastAsia="ru-RU"/>
          </w:rPr>
          <w:t>специалист Органа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в течение 1 рабочего дня:</w:t>
        </w:r>
      </w:ins>
      <w:del w:id="201" w:author="User13" w:date="2017-09-21T15:10:00Z">
        <w:r w:rsidR="00504B5E" w:rsidRPr="008E518E" w:rsidDel="007741FC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(Внутренняя организация работы – указать, кем рассматривается, куда передается и в какой срок).</w:delText>
        </w:r>
      </w:del>
    </w:p>
    <w:p w:rsidR="00504B5E" w:rsidRPr="008E518E" w:rsidRDefault="00504B5E" w:rsidP="00774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pPrChange w:id="202" w:author="User13" w:date="2017-09-21T15:11:00Z">
          <w:pPr>
            <w:spacing w:after="0" w:line="252" w:lineRule="auto"/>
            <w:ind w:firstLine="709"/>
            <w:contextualSpacing/>
            <w:jc w:val="both"/>
          </w:pPr>
        </w:pPrChange>
      </w:pPr>
      <w:del w:id="203" w:author="User13" w:date="2017-09-21T15:11:00Z">
        <w:r w:rsidRPr="008E518E" w:rsidDel="007741FC">
          <w:rPr>
            <w:rFonts w:ascii="Times New Roman" w:eastAsia="Times New Roman" w:hAnsi="Times New Roman"/>
            <w:sz w:val="28"/>
            <w:szCs w:val="28"/>
            <w:lang w:eastAsia="ru-RU"/>
          </w:rPr>
          <w:delText>П</w:delText>
        </w:r>
      </w:del>
      <w:del w:id="204" w:author="User13" w:date="2017-09-21T15:10:00Z">
        <w:r w:rsidRPr="008E518E" w:rsidDel="007741FC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о результатам рассмотрения заявления об исправлении опечаток и (или) </w:delText>
        </w:r>
        <w:r w:rsidRPr="008E518E" w:rsidDel="007741FC">
          <w:rPr>
            <w:rFonts w:ascii="Times New Roman" w:eastAsia="Times New Roman" w:hAnsi="Times New Roman"/>
            <w:sz w:val="28"/>
            <w:szCs w:val="28"/>
            <w:lang w:eastAsia="ru-RU"/>
          </w:rPr>
          <w:lastRenderedPageBreak/>
          <w:delText>ошибок ______ (</w:delText>
        </w:r>
        <w:r w:rsidRPr="008E518E" w:rsidDel="007741FC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указать специалиста Органа)</w:delText>
        </w:r>
        <w:r w:rsidRPr="008E518E" w:rsidDel="007741FC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 в течение ______ (указать срок):</w:delText>
        </w:r>
      </w:del>
    </w:p>
    <w:p w:rsidR="00504B5E" w:rsidRPr="008E518E" w:rsidRDefault="00504B5E" w:rsidP="008E518E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8E518E">
        <w:rPr>
          <w:rFonts w:ascii="Times New Roman" w:hAnsi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04B5E" w:rsidRPr="008E518E" w:rsidRDefault="00504B5E" w:rsidP="008E518E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8E518E">
        <w:rPr>
          <w:rFonts w:ascii="Times New Roman" w:hAnsi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8E518E">
        <w:rPr>
          <w:rFonts w:ascii="Times New Roman" w:hAnsi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4B5E" w:rsidRPr="008E518E" w:rsidRDefault="00504B5E" w:rsidP="008E518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8E518E">
        <w:rPr>
          <w:rFonts w:ascii="Times New Roman" w:hAnsi="Times New Roman"/>
          <w:sz w:val="28"/>
          <w:szCs w:val="28"/>
        </w:rPr>
        <w:t>допущенных в документах, выданных в результате предоставления муниципальной услуги, осуществляется</w:t>
      </w:r>
      <w:ins w:id="205" w:author="User13" w:date="2017-09-21T15:11:00Z">
        <w:r w:rsidR="007741FC">
          <w:rPr>
            <w:rFonts w:ascii="Times New Roman" w:hAnsi="Times New Roman"/>
            <w:i/>
            <w:sz w:val="28"/>
            <w:szCs w:val="28"/>
          </w:rPr>
          <w:t xml:space="preserve"> </w:t>
        </w:r>
      </w:ins>
      <w:del w:id="206" w:author="User13" w:date="2017-09-21T15:11:00Z">
        <w:r w:rsidRPr="007741FC" w:rsidDel="007741FC">
          <w:rPr>
            <w:rFonts w:ascii="Times New Roman" w:hAnsi="Times New Roman"/>
            <w:sz w:val="28"/>
            <w:szCs w:val="28"/>
          </w:rPr>
          <w:delText xml:space="preserve"> ________ (</w:delText>
        </w:r>
        <w:r w:rsidRPr="007741FC" w:rsidDel="007741FC">
          <w:rPr>
            <w:rFonts w:ascii="Times New Roman" w:hAnsi="Times New Roman"/>
            <w:sz w:val="28"/>
            <w:szCs w:val="28"/>
            <w:rPrChange w:id="207" w:author="User13" w:date="2017-09-21T15:11:00Z">
              <w:rPr>
                <w:rFonts w:ascii="Times New Roman" w:hAnsi="Times New Roman"/>
                <w:i/>
                <w:sz w:val="28"/>
                <w:szCs w:val="28"/>
              </w:rPr>
            </w:rPrChange>
          </w:rPr>
          <w:delText>указать</w:delText>
        </w:r>
      </w:del>
      <w:r w:rsidRPr="007741FC">
        <w:rPr>
          <w:rFonts w:ascii="Times New Roman" w:eastAsia="Times New Roman" w:hAnsi="Times New Roman"/>
          <w:sz w:val="28"/>
          <w:szCs w:val="28"/>
          <w:lang w:eastAsia="ru-RU"/>
          <w:rPrChange w:id="208" w:author="User13" w:date="2017-09-21T15:11:00Z">
            <w:rPr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t>специалист</w:t>
      </w:r>
      <w:ins w:id="209" w:author="User13" w:date="2017-09-21T15:11:00Z">
        <w:r w:rsidR="007741FC" w:rsidRPr="007741FC">
          <w:rPr>
            <w:rFonts w:ascii="Times New Roman" w:eastAsia="Times New Roman" w:hAnsi="Times New Roman"/>
            <w:sz w:val="28"/>
            <w:szCs w:val="28"/>
            <w:lang w:eastAsia="ru-RU"/>
            <w:rPrChange w:id="210" w:author="User13" w:date="2017-09-21T15:11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ом</w:t>
        </w:r>
      </w:ins>
      <w:del w:id="211" w:author="User13" w:date="2017-09-21T15:11:00Z">
        <w:r w:rsidRPr="007741FC" w:rsidDel="007741FC">
          <w:rPr>
            <w:rFonts w:ascii="Times New Roman" w:eastAsia="Times New Roman" w:hAnsi="Times New Roman"/>
            <w:sz w:val="28"/>
            <w:szCs w:val="28"/>
            <w:lang w:eastAsia="ru-RU"/>
            <w:rPrChange w:id="212" w:author="User13" w:date="2017-09-21T15:11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а</w:delText>
        </w:r>
      </w:del>
      <w:r w:rsidRPr="007741FC">
        <w:rPr>
          <w:rFonts w:ascii="Times New Roman" w:eastAsia="Times New Roman" w:hAnsi="Times New Roman"/>
          <w:sz w:val="28"/>
          <w:szCs w:val="28"/>
          <w:lang w:eastAsia="ru-RU"/>
          <w:rPrChange w:id="213" w:author="User13" w:date="2017-09-21T15:11:00Z">
            <w:rPr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t xml:space="preserve"> Орган</w:t>
      </w:r>
      <w:del w:id="214" w:author="User13" w:date="2017-09-21T15:11:00Z">
        <w:r w:rsidRPr="007741FC" w:rsidDel="007741FC">
          <w:rPr>
            <w:rFonts w:ascii="Times New Roman" w:eastAsia="Times New Roman" w:hAnsi="Times New Roman"/>
            <w:sz w:val="28"/>
            <w:szCs w:val="28"/>
            <w:lang w:eastAsia="ru-RU"/>
            <w:rPrChange w:id="215" w:author="User13" w:date="2017-09-21T15:11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а</w:delText>
        </w:r>
      </w:del>
      <w:ins w:id="216" w:author="User13" w:date="2017-09-21T15:11:00Z">
        <w:r w:rsidR="007741FC" w:rsidRPr="007741FC">
          <w:rPr>
            <w:rFonts w:ascii="Times New Roman" w:eastAsia="Times New Roman" w:hAnsi="Times New Roman"/>
            <w:sz w:val="28"/>
            <w:szCs w:val="28"/>
            <w:lang w:eastAsia="ru-RU"/>
            <w:rPrChange w:id="217" w:author="User13" w:date="2017-09-21T15:11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а</w:t>
        </w:r>
      </w:ins>
      <w:del w:id="218" w:author="User13" w:date="2017-09-21T15:11:00Z">
        <w:r w:rsidRPr="007741FC" w:rsidDel="007741FC">
          <w:rPr>
            <w:rFonts w:ascii="Times New Roman" w:eastAsia="Times New Roman" w:hAnsi="Times New Roman"/>
            <w:sz w:val="28"/>
            <w:szCs w:val="28"/>
            <w:lang w:eastAsia="ru-RU"/>
            <w:rPrChange w:id="219" w:author="User13" w:date="2017-09-21T15:11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)</w:delText>
        </w:r>
      </w:del>
      <w:r w:rsidRPr="007741FC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</w:t>
      </w:r>
      <w:ins w:id="220" w:author="User13" w:date="2017-09-21T15:12:00Z">
        <w:r w:rsidR="00774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1 рабочего дня</w:t>
        </w:r>
      </w:ins>
      <w:del w:id="221" w:author="User13" w:date="2017-09-21T15:12:00Z">
        <w:r w:rsidRPr="008E518E" w:rsidDel="007741FC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 ____ </w:delText>
        </w:r>
        <w:r w:rsidRPr="008E518E" w:rsidDel="007741FC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(указать срок)</w:delText>
        </w:r>
      </w:del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4B5E" w:rsidRPr="008E518E" w:rsidRDefault="00504B5E" w:rsidP="008E518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При исправлении опечаток и (или) ошибок</w:t>
      </w:r>
      <w:r w:rsidRPr="008E518E">
        <w:rPr>
          <w:rFonts w:ascii="Times New Roman" w:hAnsi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допускается:</w:t>
      </w:r>
    </w:p>
    <w:p w:rsidR="00504B5E" w:rsidRPr="008E518E" w:rsidRDefault="00504B5E" w:rsidP="008E518E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504B5E" w:rsidRPr="008E518E" w:rsidRDefault="00504B5E" w:rsidP="008E518E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3.7.4. Критерием принятия решения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8E518E">
        <w:rPr>
          <w:rFonts w:ascii="Times New Roman" w:hAnsi="Times New Roman"/>
          <w:sz w:val="28"/>
          <w:szCs w:val="28"/>
          <w:lang w:eastAsia="ru-RU"/>
        </w:rPr>
        <w:t xml:space="preserve">является наличие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8E518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3.7.5. Максимальный срок исполнения административной процедуры составляет не более</w:t>
      </w:r>
      <w:ins w:id="222" w:author="User13" w:date="2017-09-21T15:13:00Z">
        <w:r w:rsidR="007741FC">
          <w:rPr>
            <w:rFonts w:ascii="Times New Roman" w:hAnsi="Times New Roman"/>
            <w:i/>
            <w:sz w:val="28"/>
            <w:szCs w:val="28"/>
            <w:lang w:eastAsia="ru-RU"/>
          </w:rPr>
          <w:t xml:space="preserve"> </w:t>
        </w:r>
        <w:r w:rsidR="007741FC" w:rsidRPr="007741FC">
          <w:rPr>
            <w:rFonts w:ascii="Times New Roman" w:hAnsi="Times New Roman"/>
            <w:sz w:val="28"/>
            <w:szCs w:val="28"/>
            <w:lang w:eastAsia="ru-RU"/>
            <w:rPrChange w:id="223" w:author="User13" w:date="2017-09-21T15:13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t>1 рабочего дня</w:t>
        </w:r>
      </w:ins>
      <w:del w:id="224" w:author="User13" w:date="2017-09-21T15:13:00Z">
        <w:r w:rsidRPr="007741FC" w:rsidDel="007741FC">
          <w:rPr>
            <w:rFonts w:ascii="Times New Roman" w:hAnsi="Times New Roman"/>
            <w:sz w:val="28"/>
            <w:szCs w:val="28"/>
            <w:lang w:eastAsia="ru-RU"/>
          </w:rPr>
          <w:delText xml:space="preserve"> ______ (</w:delText>
        </w:r>
        <w:r w:rsidRPr="007741FC" w:rsidDel="007741FC">
          <w:rPr>
            <w:rFonts w:ascii="Times New Roman" w:hAnsi="Times New Roman"/>
            <w:sz w:val="28"/>
            <w:szCs w:val="28"/>
            <w:lang w:eastAsia="ru-RU"/>
            <w:rPrChange w:id="225" w:author="User13" w:date="2017-09-21T15:13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delText>указать количество календарных дней)</w:delText>
        </w:r>
      </w:del>
      <w:r w:rsidRPr="008E518E">
        <w:rPr>
          <w:rFonts w:ascii="Times New Roman" w:hAnsi="Times New Roman"/>
          <w:sz w:val="28"/>
          <w:szCs w:val="28"/>
          <w:lang w:eastAsia="ru-RU"/>
        </w:rPr>
        <w:t xml:space="preserve"> со дня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в </w:t>
      </w:r>
      <w:del w:id="226" w:author="User13" w:date="2017-09-21T15:13:00Z">
        <w:r w:rsidRPr="008E518E" w:rsidDel="007741FC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______</w:delText>
        </w:r>
      </w:del>
      <w:r w:rsidRPr="008E518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ins w:id="227" w:author="User13" w:date="2017-09-21T15:13:00Z">
        <w:r w:rsidR="007741F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ins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3.7.6. Результатом процедуры является:</w:t>
      </w:r>
    </w:p>
    <w:p w:rsidR="00504B5E" w:rsidRPr="008E518E" w:rsidRDefault="00504B5E" w:rsidP="008E518E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504B5E" w:rsidRPr="008E518E" w:rsidRDefault="00504B5E" w:rsidP="008E518E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8E518E">
        <w:rPr>
          <w:rFonts w:ascii="Times New Roman" w:hAnsi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504B5E" w:rsidRPr="007741FC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  <w:rPrChange w:id="228" w:author="User13" w:date="2017-09-21T15:14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</w:pPr>
      <w:r w:rsidRPr="007741FC">
        <w:rPr>
          <w:rFonts w:ascii="Times New Roman" w:hAnsi="Times New Roman"/>
          <w:sz w:val="28"/>
          <w:szCs w:val="28"/>
          <w:lang w:eastAsia="ru-RU"/>
          <w:rPrChange w:id="229" w:author="User13" w:date="2017-09-21T15:14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  <w:t xml:space="preserve">Документ, содержащий опечатки и (или) ошибки, после замены подлежит уничтожению, факт которого фиксируется в деле по рассмотрению </w:t>
      </w:r>
      <w:r w:rsidRPr="007741FC">
        <w:rPr>
          <w:rFonts w:ascii="Times New Roman" w:hAnsi="Times New Roman"/>
          <w:sz w:val="28"/>
          <w:szCs w:val="28"/>
          <w:lang w:eastAsia="ru-RU"/>
          <w:rPrChange w:id="230" w:author="User13" w:date="2017-09-21T15:14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  <w:lastRenderedPageBreak/>
        <w:t>обращения заявителя.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B5E" w:rsidRPr="008E518E" w:rsidDel="007741FC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del w:id="231" w:author="User13" w:date="2017-09-21T15:14:00Z"/>
          <w:rFonts w:ascii="Times New Roman" w:eastAsia="Times New Roman" w:hAnsi="Times New Roman"/>
          <w:b/>
          <w:i/>
          <w:sz w:val="28"/>
          <w:szCs w:val="28"/>
          <w:lang w:eastAsia="ru-RU"/>
        </w:rPr>
      </w:pPr>
      <w:del w:id="232" w:author="User13" w:date="2017-09-21T15:14:00Z">
        <w:r w:rsidRPr="008E518E" w:rsidDel="007741FC">
          <w:rPr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delText>Вариант 2:</w:delText>
        </w:r>
      </w:del>
    </w:p>
    <w:p w:rsidR="00504B5E" w:rsidRPr="008E518E" w:rsidDel="007741FC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del w:id="233" w:author="User13" w:date="2017-09-21T15:14:00Z"/>
          <w:rFonts w:ascii="Times New Roman" w:eastAsia="Times New Roman" w:hAnsi="Times New Roman"/>
          <w:b/>
          <w:sz w:val="28"/>
          <w:szCs w:val="28"/>
          <w:lang w:eastAsia="ru-RU"/>
        </w:rPr>
      </w:pPr>
      <w:del w:id="234" w:author="User13" w:date="2017-09-21T15:14:00Z">
        <w:r w:rsidRPr="008E518E" w:rsidDel="007741FC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delText xml:space="preserve">Исправление опечаток и (или) ошибок, допущенных в документах, выданных в результате предоставления муниципальной услуги </w:delText>
        </w:r>
      </w:del>
    </w:p>
    <w:p w:rsidR="00504B5E" w:rsidRPr="008E518E" w:rsidDel="007741FC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del w:id="235" w:author="User13" w:date="2017-09-21T15:14:00Z"/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B5E" w:rsidRPr="008E518E" w:rsidDel="007741FC" w:rsidRDefault="00504B5E" w:rsidP="008E518E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del w:id="236" w:author="User13" w:date="2017-09-21T15:14:00Z"/>
          <w:rFonts w:ascii="Times New Roman" w:hAnsi="Times New Roman"/>
          <w:sz w:val="28"/>
          <w:szCs w:val="28"/>
        </w:rPr>
      </w:pPr>
      <w:del w:id="237" w:author="User13" w:date="2017-09-21T15:14:00Z">
        <w:r w:rsidRPr="008E518E" w:rsidDel="007741FC">
          <w:rPr>
            <w:rFonts w:ascii="Times New Roman" w:hAnsi="Times New Roman"/>
            <w:sz w:val="28"/>
            <w:szCs w:val="28"/>
          </w:rPr>
          <w:delTex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delText>
        </w:r>
        <w:r w:rsidRPr="008E518E" w:rsidDel="007741FC">
          <w:rPr>
            <w:rFonts w:ascii="Times New Roman" w:hAnsi="Times New Roman"/>
            <w:i/>
            <w:sz w:val="28"/>
            <w:szCs w:val="28"/>
          </w:rPr>
          <w:delText>(указать реквизиты соответствующего акта Органа)</w:delText>
        </w:r>
        <w:r w:rsidRPr="008E518E" w:rsidDel="007741FC">
          <w:rPr>
            <w:rFonts w:ascii="Times New Roman" w:hAnsi="Times New Roman"/>
            <w:sz w:val="28"/>
            <w:szCs w:val="28"/>
          </w:rPr>
          <w:delText xml:space="preserve">. </w:delText>
        </w:r>
      </w:del>
    </w:p>
    <w:p w:rsidR="00504B5E" w:rsidRPr="008E518E" w:rsidDel="007741FC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238" w:author="User13" w:date="2017-09-21T15:14:00Z"/>
          <w:rFonts w:ascii="Times New Roman" w:eastAsia="Times New Roman" w:hAnsi="Times New Roman"/>
          <w:sz w:val="28"/>
          <w:szCs w:val="28"/>
          <w:lang w:eastAsia="ru-RU"/>
        </w:rPr>
      </w:pP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E518E">
        <w:rPr>
          <w:rFonts w:ascii="Times New Roman" w:hAnsi="Times New Roman"/>
          <w:b/>
          <w:sz w:val="28"/>
          <w:szCs w:val="28"/>
        </w:rPr>
        <w:t>IV. Формы контроля за исполнением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518E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9" w:name="Par368"/>
      <w:bookmarkEnd w:id="239"/>
      <w:r w:rsidRPr="008E5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8E5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8E518E">
        <w:rPr>
          <w:rFonts w:ascii="Times New Roman" w:hAnsi="Times New Roman"/>
          <w:sz w:val="28"/>
          <w:szCs w:val="28"/>
        </w:rPr>
        <w:t>услуги, осуществляет</w:t>
      </w:r>
      <w:ins w:id="240" w:author="User13" w:date="2017-09-21T15:14:00Z">
        <w:r w:rsidR="007741FC">
          <w:rPr>
            <w:rFonts w:ascii="Times New Roman" w:hAnsi="Times New Roman"/>
            <w:sz w:val="28"/>
            <w:szCs w:val="28"/>
          </w:rPr>
          <w:t>ся</w:t>
        </w:r>
      </w:ins>
      <w:r w:rsidRPr="008E518E">
        <w:rPr>
          <w:rFonts w:ascii="Times New Roman" w:hAnsi="Times New Roman"/>
          <w:sz w:val="28"/>
          <w:szCs w:val="28"/>
        </w:rPr>
        <w:t xml:space="preserve"> </w:t>
      </w:r>
      <w:ins w:id="241" w:author="User13" w:date="2017-09-21T15:14:00Z">
        <w:r w:rsidR="007741FC">
          <w:rPr>
            <w:rFonts w:ascii="Times New Roman" w:hAnsi="Times New Roman"/>
            <w:sz w:val="28"/>
            <w:szCs w:val="28"/>
          </w:rPr>
          <w:t>руководителем Администрации</w:t>
        </w:r>
      </w:ins>
      <w:del w:id="242" w:author="User13" w:date="2017-09-21T15:14:00Z">
        <w:r w:rsidRPr="008E518E" w:rsidDel="007741FC">
          <w:rPr>
            <w:rFonts w:ascii="Times New Roman" w:hAnsi="Times New Roman"/>
            <w:sz w:val="28"/>
            <w:szCs w:val="28"/>
          </w:rPr>
          <w:delText xml:space="preserve"> &lt;</w:delText>
        </w:r>
        <w:r w:rsidRPr="008E518E" w:rsidDel="007741FC">
          <w:rPr>
            <w:rFonts w:ascii="Times New Roman" w:hAnsi="Times New Roman"/>
            <w:i/>
            <w:sz w:val="28"/>
            <w:szCs w:val="28"/>
          </w:rPr>
          <w:delText>указать, кем осуществляется текущий контроль</w:delText>
        </w:r>
        <w:r w:rsidRPr="008E518E" w:rsidDel="007741FC">
          <w:rPr>
            <w:rFonts w:ascii="Times New Roman" w:hAnsi="Times New Roman"/>
            <w:sz w:val="28"/>
            <w:szCs w:val="28"/>
          </w:rPr>
          <w:delText>&gt;</w:delText>
        </w:r>
      </w:del>
      <w:r w:rsidRPr="008E518E">
        <w:rPr>
          <w:rFonts w:ascii="Times New Roman" w:hAnsi="Times New Roman"/>
          <w:sz w:val="28"/>
          <w:szCs w:val="28"/>
        </w:rPr>
        <w:t xml:space="preserve">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4.2.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ins w:id="243" w:author="User13" w:date="2017-09-21T15:15:00Z">
        <w:r w:rsidR="007741FC">
          <w:rPr>
            <w:rFonts w:ascii="Times New Roman" w:hAnsi="Times New Roman"/>
            <w:sz w:val="28"/>
            <w:szCs w:val="28"/>
          </w:rPr>
          <w:t>главой сельского поселения «Студенец».</w:t>
        </w:r>
      </w:ins>
      <w:del w:id="244" w:author="User13" w:date="2017-09-21T15:15:00Z">
        <w:r w:rsidRPr="008E518E" w:rsidDel="007741FC"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delText>&lt;указать, кем осуществляется контроль&gt;</w:delText>
        </w:r>
        <w:r w:rsidRPr="008E518E" w:rsidDel="007741FC">
          <w:rPr>
            <w:rFonts w:ascii="Times New Roman" w:hAnsi="Times New Roman"/>
            <w:sz w:val="28"/>
            <w:szCs w:val="28"/>
          </w:rPr>
          <w:delText>.</w:delText>
        </w:r>
      </w:del>
      <w:r w:rsidRPr="008E518E">
        <w:rPr>
          <w:rFonts w:ascii="Times New Roman" w:hAnsi="Times New Roman"/>
          <w:sz w:val="28"/>
          <w:szCs w:val="28"/>
        </w:rPr>
        <w:t xml:space="preserve">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45" w:name="Par377"/>
      <w:bookmarkEnd w:id="245"/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4.3. Контроль полноты и качества предоставления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4B4281" w:rsidRPr="007741FC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ins w:id="246" w:author="User13" w:date="2017-09-21T15:16:00Z">
        <w:r w:rsidR="007741FC" w:rsidRPr="007741FC">
          <w:rPr>
            <w:rFonts w:ascii="Times New Roman" w:eastAsia="Times New Roman" w:hAnsi="Times New Roman"/>
            <w:sz w:val="28"/>
            <w:szCs w:val="28"/>
            <w:lang w:eastAsia="ru-RU"/>
            <w:rPrChange w:id="247" w:author="User13" w:date="2017-09-21T15:16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t>1 в три года</w:t>
        </w:r>
      </w:ins>
      <w:del w:id="248" w:author="User13" w:date="2017-09-21T15:16:00Z">
        <w:r w:rsidRPr="007741FC" w:rsidDel="007741FC">
          <w:rPr>
            <w:rFonts w:ascii="Times New Roman" w:eastAsia="Times New Roman" w:hAnsi="Times New Roman"/>
            <w:sz w:val="28"/>
            <w:szCs w:val="28"/>
            <w:lang w:eastAsia="ru-RU"/>
            <w:rPrChange w:id="249" w:author="User13" w:date="2017-09-21T15:16:00Z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rPrChange>
          </w:rPr>
          <w:delText>&lt;указать периодичность&gt;</w:delText>
        </w:r>
      </w:del>
      <w:r w:rsidRPr="007741FC">
        <w:rPr>
          <w:rFonts w:ascii="Times New Roman" w:eastAsia="Times New Roman" w:hAnsi="Times New Roman"/>
          <w:sz w:val="28"/>
          <w:szCs w:val="28"/>
          <w:lang w:eastAsia="ru-RU"/>
          <w:rPrChange w:id="250" w:author="User13" w:date="2017-09-21T15:16:00Z">
            <w:rPr>
              <w:rFonts w:ascii="Times New Roman" w:eastAsia="Times New Roman" w:hAnsi="Times New Roman"/>
              <w:i/>
              <w:sz w:val="28"/>
              <w:szCs w:val="28"/>
              <w:lang w:eastAsia="ru-RU"/>
            </w:rPr>
          </w:rPrChange>
        </w:rPr>
        <w:t>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4.4. Внеплановые проверки проводятся в форме документарной проверки и (или) выездной проверки в порядке, установленном </w:t>
      </w:r>
      <w:r w:rsidRPr="008E518E">
        <w:rPr>
          <w:rFonts w:ascii="Times New Roman" w:hAnsi="Times New Roman"/>
          <w:sz w:val="28"/>
          <w:szCs w:val="28"/>
        </w:rPr>
        <w:lastRenderedPageBreak/>
        <w:t>законодательством.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51" w:name="Par387"/>
      <w:bookmarkEnd w:id="251"/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E518E">
        <w:rPr>
          <w:rFonts w:ascii="Times New Roman" w:hAnsi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</w:rPr>
        <w:t xml:space="preserve">4.6. Должностные лица, ответственные за предоставление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sz w:val="28"/>
          <w:szCs w:val="28"/>
        </w:rPr>
        <w:t xml:space="preserve"> услуги, несут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52" w:name="Par394"/>
      <w:bookmarkEnd w:id="252"/>
      <w:r w:rsidRPr="008E518E">
        <w:rPr>
          <w:rFonts w:ascii="Times New Roman" w:hAnsi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518E">
        <w:rPr>
          <w:rFonts w:ascii="Times New Roman" w:hAnsi="Times New Roman"/>
          <w:b/>
          <w:sz w:val="28"/>
          <w:szCs w:val="28"/>
        </w:rPr>
        <w:t xml:space="preserve">контроля за предоставлением </w:t>
      </w:r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518E">
        <w:rPr>
          <w:rFonts w:ascii="Times New Roman" w:hAnsi="Times New Roman"/>
          <w:b/>
          <w:sz w:val="28"/>
          <w:szCs w:val="28"/>
        </w:rPr>
        <w:t>со стороны граждан, их объединений и организаций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</w:rPr>
        <w:t xml:space="preserve">4.7.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B94143" w:rsidRPr="008E518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t xml:space="preserve"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</w:t>
      </w:r>
      <w:r w:rsidRPr="008E51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услуги.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53" w:name="Par402"/>
      <w:bookmarkEnd w:id="253"/>
      <w:r w:rsidRPr="008E518E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8E518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8E5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Орган</w:t>
      </w:r>
      <w:r w:rsidRPr="008E518E">
        <w:rPr>
          <w:rFonts w:ascii="Times New Roman" w:hAnsi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lastRenderedPageBreak/>
        <w:t>и уполномоченные на рассмотрение жалобы должностные лица, которым может быть направлена жалоба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4AC" w:rsidRDefault="004B4281" w:rsidP="00CA2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254" w:author="User13" w:date="2017-09-21T15:18:00Z"/>
          <w:rFonts w:ascii="Times New Roman" w:hAnsi="Times New Roman"/>
          <w:sz w:val="28"/>
          <w:szCs w:val="28"/>
        </w:rPr>
        <w:pPrChange w:id="255" w:author="User13" w:date="2017-09-21T15:18:00Z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8E518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</w:t>
      </w:r>
      <w:ins w:id="256" w:author="User13" w:date="2017-09-21T15:17:00Z">
        <w:r w:rsidR="007741FC">
          <w:rPr>
            <w:rFonts w:ascii="Times New Roman" w:hAnsi="Times New Roman"/>
            <w:sz w:val="28"/>
            <w:szCs w:val="28"/>
          </w:rPr>
          <w:t xml:space="preserve"> Администрацию сельского поселения «Студенец»</w:t>
        </w:r>
      </w:ins>
      <w:del w:id="257" w:author="User13" w:date="2017-09-21T15:17:00Z">
        <w:r w:rsidRPr="008E518E" w:rsidDel="007741FC">
          <w:rPr>
            <w:rFonts w:ascii="Times New Roman" w:hAnsi="Times New Roman"/>
            <w:sz w:val="28"/>
            <w:szCs w:val="28"/>
          </w:rPr>
          <w:delText xml:space="preserve"> (</w:delText>
        </w:r>
        <w:r w:rsidRPr="008E518E" w:rsidDel="007741FC">
          <w:rPr>
            <w:rFonts w:ascii="Times New Roman" w:hAnsi="Times New Roman"/>
            <w:i/>
            <w:iCs/>
            <w:sz w:val="28"/>
            <w:szCs w:val="28"/>
          </w:rPr>
          <w:delText>указатьнаименование органа, предоставляющего услугу</w:delText>
        </w:r>
        <w:r w:rsidRPr="008E518E" w:rsidDel="007741FC">
          <w:rPr>
            <w:rFonts w:ascii="Times New Roman" w:hAnsi="Times New Roman"/>
            <w:sz w:val="28"/>
            <w:szCs w:val="28"/>
          </w:rPr>
          <w:delText>)</w:delText>
        </w:r>
      </w:del>
      <w:r w:rsidRPr="008E518E">
        <w:rPr>
          <w:rFonts w:ascii="Times New Roman" w:hAnsi="Times New Roman"/>
          <w:sz w:val="28"/>
          <w:szCs w:val="28"/>
        </w:rPr>
        <w:t>.</w:t>
      </w:r>
    </w:p>
    <w:p w:rsidR="00CA24AC" w:rsidRDefault="00CA24AC" w:rsidP="00CA2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258" w:author="User13" w:date="2017-09-21T15:18:00Z"/>
          <w:rFonts w:ascii="Times New Roman" w:hAnsi="Times New Roman"/>
          <w:sz w:val="28"/>
          <w:szCs w:val="28"/>
        </w:rPr>
      </w:pPr>
      <w:ins w:id="259" w:author="User13" w:date="2017-09-21T15:18:00Z">
        <w:r>
          <w:rPr>
            <w:rFonts w:ascii="Times New Roman" w:hAnsi="Times New Roman"/>
            <w:sz w:val="28"/>
            <w:szCs w:val="28"/>
          </w:rPr>
          <w:t>Вышестоящий орган для подачи жалобы отсутствует, жалоба на действия руководителя Органа, предоставляющего услугу, рассматривается непосредственно руководителем данного Органа.</w:t>
        </w:r>
      </w:ins>
    </w:p>
    <w:p w:rsidR="00CA24AC" w:rsidRDefault="00CA24AC" w:rsidP="00CA2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260" w:author="User13" w:date="2017-09-21T15:18:00Z"/>
          <w:rFonts w:ascii="Times New Roman" w:hAnsi="Times New Roman"/>
          <w:i/>
          <w:sz w:val="28"/>
          <w:szCs w:val="28"/>
        </w:rPr>
      </w:pPr>
    </w:p>
    <w:p w:rsidR="00CA24AC" w:rsidRDefault="00CA24AC" w:rsidP="00CA2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261" w:author="User13" w:date="2017-09-21T15:18:00Z"/>
          <w:rFonts w:ascii="Times New Roman" w:hAnsi="Times New Roman"/>
          <w:sz w:val="28"/>
          <w:szCs w:val="28"/>
        </w:rPr>
        <w:pPrChange w:id="262" w:author="User13" w:date="2017-09-21T15:18:00Z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:rsidR="004B4281" w:rsidRPr="008E518E" w:rsidDel="00CA24AC" w:rsidRDefault="004B4281" w:rsidP="00CA2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263" w:author="User13" w:date="2017-09-21T15:18:00Z"/>
          <w:rFonts w:ascii="Times New Roman" w:hAnsi="Times New Roman"/>
          <w:sz w:val="28"/>
          <w:szCs w:val="28"/>
          <w:lang w:eastAsia="ru-RU"/>
        </w:rPr>
      </w:pPr>
      <w:del w:id="264" w:author="User13" w:date="2017-09-21T15:18:00Z">
        <w:r w:rsidRPr="008E518E" w:rsidDel="00CA24AC">
          <w:rPr>
            <w:rFonts w:ascii="Times New Roman" w:hAnsi="Times New Roman"/>
            <w:sz w:val="28"/>
            <w:szCs w:val="28"/>
          </w:rPr>
          <w:delText xml:space="preserve"> Жалобы на решения, принятые руководителем (</w:delText>
        </w:r>
        <w:r w:rsidRPr="008E518E" w:rsidDel="00CA24AC">
          <w:rPr>
            <w:rFonts w:ascii="Times New Roman" w:hAnsi="Times New Roman"/>
            <w:i/>
            <w:iCs/>
            <w:sz w:val="28"/>
            <w:szCs w:val="28"/>
          </w:rPr>
          <w:delText>указатьнаименование органа, предоставляющего услугу</w:delText>
        </w:r>
        <w:r w:rsidRPr="008E518E" w:rsidDel="00CA24AC">
          <w:rPr>
            <w:rFonts w:ascii="Times New Roman" w:hAnsi="Times New Roman"/>
            <w:sz w:val="28"/>
            <w:szCs w:val="28"/>
          </w:rPr>
          <w:delText>), подаются в (</w:delText>
        </w:r>
        <w:r w:rsidRPr="008E518E" w:rsidDel="00CA24AC">
          <w:rPr>
            <w:rFonts w:ascii="Times New Roman" w:hAnsi="Times New Roman"/>
            <w:i/>
            <w:iCs/>
            <w:sz w:val="28"/>
            <w:szCs w:val="28"/>
          </w:rPr>
          <w:delText>указатьнаименование вышестоящего органа</w:delText>
        </w:r>
        <w:r w:rsidRPr="008E518E" w:rsidDel="00CA24AC">
          <w:rPr>
            <w:rFonts w:ascii="Times New Roman" w:hAnsi="Times New Roman"/>
            <w:sz w:val="28"/>
            <w:szCs w:val="28"/>
          </w:rPr>
          <w:delText>)  (</w:delText>
        </w:r>
        <w:r w:rsidRPr="008E518E" w:rsidDel="00CA24AC">
          <w:rPr>
            <w:rFonts w:ascii="Times New Roman" w:hAnsi="Times New Roman"/>
            <w:i/>
            <w:iCs/>
            <w:sz w:val="28"/>
            <w:szCs w:val="28"/>
          </w:rPr>
          <w:delText>при его наличии</w:delText>
        </w:r>
        <w:r w:rsidRPr="008E518E" w:rsidDel="00CA24AC">
          <w:rPr>
            <w:rFonts w:ascii="Times New Roman" w:hAnsi="Times New Roman"/>
            <w:sz w:val="28"/>
            <w:szCs w:val="28"/>
          </w:rPr>
          <w:delText>).</w:delText>
        </w:r>
      </w:del>
    </w:p>
    <w:p w:rsidR="004B4281" w:rsidRPr="008E518E" w:rsidDel="00CA24AC" w:rsidRDefault="004B4281" w:rsidP="00CA2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265" w:author="User13" w:date="2017-09-21T15:18:00Z"/>
          <w:rFonts w:ascii="Times New Roman" w:hAnsi="Times New Roman"/>
          <w:i/>
          <w:sz w:val="28"/>
          <w:szCs w:val="28"/>
        </w:rPr>
        <w:pPrChange w:id="266" w:author="User13" w:date="2017-09-21T15:18:00Z">
          <w:pPr>
            <w:autoSpaceDE w:val="0"/>
            <w:autoSpaceDN w:val="0"/>
            <w:spacing w:after="0" w:line="240" w:lineRule="auto"/>
            <w:ind w:firstLine="743"/>
            <w:jc w:val="both"/>
          </w:pPr>
        </w:pPrChange>
      </w:pPr>
      <w:del w:id="267" w:author="User13" w:date="2017-09-21T15:18:00Z">
        <w:r w:rsidRPr="008E518E" w:rsidDel="00CA24AC">
          <w:rPr>
            <w:rFonts w:ascii="Times New Roman" w:hAnsi="Times New Roman"/>
            <w:i/>
            <w:iCs/>
            <w:sz w:val="28"/>
            <w:szCs w:val="28"/>
          </w:rPr>
          <w:delTex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</w:delText>
        </w:r>
        <w:r w:rsidRPr="008E518E" w:rsidDel="00CA24AC">
          <w:rPr>
            <w:rFonts w:ascii="Times New Roman" w:hAnsi="Times New Roman"/>
            <w:i/>
            <w:sz w:val="28"/>
            <w:szCs w:val="28"/>
          </w:rPr>
          <w:delText>.</w:delText>
        </w:r>
      </w:del>
    </w:p>
    <w:p w:rsidR="004B4281" w:rsidRPr="008E518E" w:rsidRDefault="004B4281" w:rsidP="00CA2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pPrChange w:id="268" w:author="User13" w:date="2017-09-21T15:18:00Z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</w:pPr>
        </w:pPrChange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ins w:id="269" w:author="Кочанова Анна Валерьевна" w:date="2017-08-25T12:04:00Z">
        <w:r w:rsidR="008E69C2" w:rsidRPr="008B20A5">
          <w:rPr>
            <w:rFonts w:ascii="Times New Roman" w:hAnsi="Times New Roman"/>
            <w:sz w:val="28"/>
            <w:szCs w:val="28"/>
            <w:lang w:eastAsia="ru-RU"/>
          </w:rPr>
          <w:t>Портал государственных и муниципальных услуг (функций) Республики Коми</w:t>
        </w:r>
        <w:r w:rsidR="008E69C2">
          <w:rPr>
            <w:rFonts w:ascii="Times New Roman" w:hAnsi="Times New Roman"/>
            <w:sz w:val="28"/>
            <w:szCs w:val="28"/>
            <w:lang w:eastAsia="ru-RU"/>
          </w:rPr>
          <w:t xml:space="preserve"> и (или)</w:t>
        </w:r>
        <w:r w:rsidR="008E69C2" w:rsidRPr="008B20A5">
          <w:rPr>
            <w:rFonts w:ascii="Times New Roman" w:hAnsi="Times New Roman"/>
            <w:sz w:val="28"/>
            <w:szCs w:val="28"/>
            <w:lang w:eastAsia="ru-RU"/>
          </w:rPr>
          <w:t xml:space="preserve"> Единый портал государственных и муниципальных услуг (функций)</w:t>
        </w:r>
      </w:ins>
      <w:del w:id="270" w:author="Кочанова Анна Валерьевна" w:date="2017-08-25T12:04:00Z">
        <w:r w:rsidRPr="008E518E" w:rsidDel="008E69C2">
          <w:rPr>
            <w:rFonts w:ascii="Times New Roman" w:hAnsi="Times New Roman"/>
            <w:sz w:val="28"/>
            <w:szCs w:val="28"/>
            <w:lang w:eastAsia="ru-RU"/>
          </w:rPr>
          <w:delText>порталов государственных и муниципальных услуг (функций)</w:delText>
        </w:r>
      </w:del>
      <w:r w:rsidRPr="008E518E">
        <w:rPr>
          <w:rFonts w:ascii="Times New Roman" w:hAnsi="Times New Roman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ins w:id="271" w:author="Кочанова Анна Валерьевна" w:date="2017-08-25T12:05:00Z">
        <w:r w:rsidR="008E69C2" w:rsidRPr="008B20A5">
          <w:rPr>
            <w:rFonts w:ascii="Times New Roman" w:hAnsi="Times New Roman"/>
            <w:sz w:val="28"/>
            <w:szCs w:val="28"/>
            <w:lang w:eastAsia="ru-RU"/>
          </w:rPr>
          <w:t>Портал</w:t>
        </w:r>
        <w:r w:rsidR="008E69C2">
          <w:rPr>
            <w:rFonts w:ascii="Times New Roman" w:hAnsi="Times New Roman"/>
            <w:sz w:val="28"/>
            <w:szCs w:val="28"/>
            <w:lang w:eastAsia="ru-RU"/>
          </w:rPr>
          <w:t>а</w:t>
        </w:r>
        <w:r w:rsidR="008E69C2" w:rsidRPr="008B20A5">
          <w:rPr>
            <w:rFonts w:ascii="Times New Roman" w:hAnsi="Times New Roman"/>
            <w:sz w:val="28"/>
            <w:szCs w:val="28"/>
            <w:lang w:eastAsia="ru-RU"/>
          </w:rPr>
          <w:t xml:space="preserve"> государственных и муниципальных услуг (функций) Республики Коми и (или) Един</w:t>
        </w:r>
        <w:r w:rsidR="008E69C2">
          <w:rPr>
            <w:rFonts w:ascii="Times New Roman" w:hAnsi="Times New Roman"/>
            <w:sz w:val="28"/>
            <w:szCs w:val="28"/>
            <w:lang w:eastAsia="ru-RU"/>
          </w:rPr>
          <w:t>ого</w:t>
        </w:r>
        <w:r w:rsidR="008E69C2" w:rsidRPr="008B20A5">
          <w:rPr>
            <w:rFonts w:ascii="Times New Roman" w:hAnsi="Times New Roman"/>
            <w:sz w:val="28"/>
            <w:szCs w:val="28"/>
            <w:lang w:eastAsia="ru-RU"/>
          </w:rPr>
          <w:t xml:space="preserve"> портал</w:t>
        </w:r>
        <w:r w:rsidR="008E69C2">
          <w:rPr>
            <w:rFonts w:ascii="Times New Roman" w:hAnsi="Times New Roman"/>
            <w:sz w:val="28"/>
            <w:szCs w:val="28"/>
            <w:lang w:eastAsia="ru-RU"/>
          </w:rPr>
          <w:t>а</w:t>
        </w:r>
        <w:r w:rsidR="008E69C2" w:rsidRPr="008B20A5">
          <w:rPr>
            <w:rFonts w:ascii="Times New Roman" w:hAnsi="Times New Roman"/>
            <w:sz w:val="28"/>
            <w:szCs w:val="28"/>
            <w:lang w:eastAsia="ru-RU"/>
          </w:rPr>
          <w:t xml:space="preserve"> государственных и муниципальных услуг (функций)</w:t>
        </w:r>
      </w:ins>
      <w:del w:id="272" w:author="Кочанова Анна Валерьевна" w:date="2017-08-25T12:05:00Z">
        <w:r w:rsidRPr="008E518E" w:rsidDel="008E69C2">
          <w:rPr>
            <w:rFonts w:ascii="Times New Roman" w:hAnsi="Times New Roman"/>
            <w:sz w:val="28"/>
            <w:szCs w:val="28"/>
            <w:lang w:eastAsia="ru-RU"/>
          </w:rPr>
          <w:delText>порталов государственных и муниципальных услуг (функций)</w:delText>
        </w:r>
      </w:del>
      <w:r w:rsidRPr="008E518E">
        <w:rPr>
          <w:rFonts w:ascii="Times New Roman" w:hAnsi="Times New Roman"/>
          <w:sz w:val="28"/>
          <w:szCs w:val="28"/>
          <w:lang w:eastAsia="ru-RU"/>
        </w:rPr>
        <w:t xml:space="preserve">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lastRenderedPageBreak/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A24AC" w:rsidRPr="00A437B4" w:rsidRDefault="00CA24AC" w:rsidP="00CA2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273" w:author="User13" w:date="2017-09-21T15:19:00Z"/>
          <w:rFonts w:ascii="Times New Roman" w:hAnsi="Times New Roman"/>
          <w:sz w:val="28"/>
          <w:szCs w:val="28"/>
          <w:lang w:eastAsia="ru-RU"/>
        </w:rPr>
      </w:pPr>
      <w:ins w:id="274" w:author="User13" w:date="2017-09-21T15:19:00Z">
        <w:r w:rsidRPr="00A437B4">
          <w:rPr>
            <w:rFonts w:ascii="Times New Roman" w:hAnsi="Times New Roman"/>
            <w:sz w:val="28"/>
            <w:szCs w:val="28"/>
            <w:lang w:eastAsia="ru-RU"/>
          </w:rPr>
          <w:t>Порядок рассмотрения жалобы в органе, предоставляющем муниципальную услугу</w:t>
        </w:r>
        <w:r>
          <w:rPr>
            <w:rFonts w:ascii="Times New Roman" w:hAnsi="Times New Roman"/>
            <w:sz w:val="28"/>
            <w:szCs w:val="28"/>
            <w:lang w:eastAsia="ru-RU"/>
          </w:rPr>
          <w:t>,</w:t>
        </w:r>
        <w:r w:rsidRPr="00A437B4">
          <w:rPr>
            <w:rFonts w:ascii="Times New Roman" w:hAnsi="Times New Roman"/>
            <w:sz w:val="28"/>
            <w:szCs w:val="28"/>
            <w:lang w:eastAsia="ru-RU"/>
          </w:rPr>
          <w:t xml:space="preserve"> содержится в п.5.4-5.7 данного административного регламента.</w:t>
        </w:r>
      </w:ins>
    </w:p>
    <w:p w:rsidR="00CA24AC" w:rsidRPr="0024467F" w:rsidRDefault="00CA24AC" w:rsidP="00CA2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275" w:author="User13" w:date="2017-09-21T15:19:00Z"/>
          <w:rFonts w:ascii="Times New Roman" w:hAnsi="Times New Roman"/>
          <w:i/>
          <w:sz w:val="28"/>
          <w:szCs w:val="28"/>
          <w:lang w:eastAsia="ru-RU"/>
        </w:rPr>
      </w:pPr>
    </w:p>
    <w:p w:rsidR="004B4281" w:rsidRPr="008E518E" w:rsidDel="00CA24AC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276" w:author="User13" w:date="2017-09-21T15:19:00Z"/>
          <w:rFonts w:ascii="Times New Roman" w:hAnsi="Times New Roman"/>
          <w:i/>
          <w:sz w:val="28"/>
          <w:szCs w:val="28"/>
          <w:lang w:eastAsia="ru-RU"/>
        </w:rPr>
      </w:pPr>
      <w:del w:id="277" w:author="User13" w:date="2017-09-21T15:19:00Z">
        <w:r w:rsidRPr="008E518E" w:rsidDel="00CA24AC">
          <w:rPr>
            <w:rFonts w:ascii="Times New Roman" w:hAnsi="Times New Roman"/>
            <w:i/>
            <w:sz w:val="28"/>
            <w:szCs w:val="28"/>
            <w:lang w:eastAsia="ru-RU"/>
          </w:rPr>
          <w:delTex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delText>
        </w:r>
      </w:del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</w:t>
      </w:r>
      <w:r w:rsidRPr="008E518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4B4281" w:rsidRPr="00CA24AC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  <w:rPrChange w:id="278" w:author="User13" w:date="2017-09-21T15:21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</w:pPr>
      <w:r w:rsidRPr="00CA24AC">
        <w:rPr>
          <w:rFonts w:ascii="Times New Roman" w:hAnsi="Times New Roman"/>
          <w:sz w:val="28"/>
          <w:szCs w:val="28"/>
          <w:lang w:eastAsia="ru-RU"/>
        </w:rPr>
        <w:t xml:space="preserve">Указанное решение принимается в форме акта </w:t>
      </w:r>
      <w:ins w:id="279" w:author="User13" w:date="2017-09-21T15:20:00Z">
        <w:r w:rsidR="00CA24AC" w:rsidRPr="00CA24AC">
          <w:rPr>
            <w:rFonts w:ascii="Times New Roman" w:hAnsi="Times New Roman"/>
            <w:sz w:val="28"/>
            <w:szCs w:val="28"/>
            <w:lang w:eastAsia="ru-RU"/>
            <w:rPrChange w:id="280" w:author="User13" w:date="2017-09-21T15:21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t>Администрации сельского поселения «Студенец»</w:t>
        </w:r>
      </w:ins>
      <w:del w:id="281" w:author="User13" w:date="2017-09-21T15:20:00Z">
        <w:r w:rsidRPr="00CA24AC" w:rsidDel="00CA24AC">
          <w:rPr>
            <w:rFonts w:ascii="Times New Roman" w:hAnsi="Times New Roman"/>
            <w:sz w:val="28"/>
            <w:szCs w:val="28"/>
            <w:lang w:eastAsia="ru-RU"/>
          </w:rPr>
          <w:delText>&lt;</w:delText>
        </w:r>
        <w:r w:rsidRPr="00CA24AC" w:rsidDel="00CA24AC">
          <w:rPr>
            <w:rFonts w:ascii="Times New Roman" w:hAnsi="Times New Roman"/>
            <w:sz w:val="28"/>
            <w:szCs w:val="28"/>
            <w:lang w:eastAsia="ru-RU"/>
            <w:rPrChange w:id="282" w:author="User13" w:date="2017-09-21T15:21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delText>указать наименование Органа&gt;</w:delText>
        </w:r>
      </w:del>
      <w:r w:rsidRPr="00CA24AC">
        <w:rPr>
          <w:rFonts w:ascii="Times New Roman" w:hAnsi="Times New Roman"/>
          <w:sz w:val="28"/>
          <w:szCs w:val="28"/>
          <w:lang w:eastAsia="ru-RU"/>
          <w:rPrChange w:id="283" w:author="User13" w:date="2017-09-21T15:21:00Z">
            <w:rPr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  <w:t>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4B4281" w:rsidRPr="008E518E" w:rsidRDefault="004B4281" w:rsidP="008E518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B4281" w:rsidRPr="008E518E" w:rsidRDefault="004B4281" w:rsidP="008E518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на официальных сайтах Органа, МФЦ;</w:t>
      </w:r>
    </w:p>
    <w:p w:rsidR="004B4281" w:rsidRPr="008E518E" w:rsidRDefault="004B4281" w:rsidP="008E518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на </w:t>
      </w:r>
      <w:ins w:id="284" w:author="Кочанова Анна Валерьевна" w:date="2017-08-25T12:05:00Z">
        <w:r w:rsidR="008E69C2" w:rsidRPr="009255B5">
          <w:rPr>
            <w:rFonts w:ascii="Times New Roman" w:hAnsi="Times New Roman"/>
            <w:sz w:val="28"/>
            <w:szCs w:val="28"/>
            <w:lang w:eastAsia="ru-RU"/>
          </w:rPr>
          <w:t>Портал</w:t>
        </w:r>
        <w:r w:rsidR="008E69C2">
          <w:rPr>
            <w:rFonts w:ascii="Times New Roman" w:hAnsi="Times New Roman"/>
            <w:sz w:val="28"/>
            <w:szCs w:val="28"/>
            <w:lang w:eastAsia="ru-RU"/>
          </w:rPr>
          <w:t>е</w:t>
        </w:r>
        <w:r w:rsidR="008E69C2" w:rsidRPr="009255B5">
          <w:rPr>
            <w:rFonts w:ascii="Times New Roman" w:hAnsi="Times New Roman"/>
            <w:sz w:val="28"/>
            <w:szCs w:val="28"/>
            <w:lang w:eastAsia="ru-RU"/>
          </w:rPr>
          <w:t xml:space="preserve"> государственных и муниципальных услуг (функций) Республики Коми и (или) Един</w:t>
        </w:r>
        <w:r w:rsidR="008E69C2">
          <w:rPr>
            <w:rFonts w:ascii="Times New Roman" w:hAnsi="Times New Roman"/>
            <w:sz w:val="28"/>
            <w:szCs w:val="28"/>
            <w:lang w:eastAsia="ru-RU"/>
          </w:rPr>
          <w:t>ом</w:t>
        </w:r>
        <w:r w:rsidR="008E69C2" w:rsidRPr="009255B5">
          <w:rPr>
            <w:rFonts w:ascii="Times New Roman" w:hAnsi="Times New Roman"/>
            <w:sz w:val="28"/>
            <w:szCs w:val="28"/>
            <w:lang w:eastAsia="ru-RU"/>
          </w:rPr>
          <w:t xml:space="preserve"> портал</w:t>
        </w:r>
        <w:r w:rsidR="008E69C2">
          <w:rPr>
            <w:rFonts w:ascii="Times New Roman" w:hAnsi="Times New Roman"/>
            <w:sz w:val="28"/>
            <w:szCs w:val="28"/>
            <w:lang w:eastAsia="ru-RU"/>
          </w:rPr>
          <w:t>е</w:t>
        </w:r>
        <w:r w:rsidR="008E69C2" w:rsidRPr="009255B5">
          <w:rPr>
            <w:rFonts w:ascii="Times New Roman" w:hAnsi="Times New Roman"/>
            <w:sz w:val="28"/>
            <w:szCs w:val="28"/>
            <w:lang w:eastAsia="ru-RU"/>
          </w:rPr>
          <w:t xml:space="preserve"> государственных и муниципальных услуг (функций)</w:t>
        </w:r>
        <w:r w:rsidR="008E69C2">
          <w:rPr>
            <w:rFonts w:ascii="Times New Roman" w:hAnsi="Times New Roman"/>
            <w:sz w:val="28"/>
            <w:szCs w:val="28"/>
            <w:lang w:eastAsia="ru-RU"/>
          </w:rPr>
          <w:t>.</w:t>
        </w:r>
      </w:ins>
      <w:del w:id="285" w:author="Кочанова Анна Валерьевна" w:date="2017-08-25T12:05:00Z">
        <w:r w:rsidRPr="008E518E" w:rsidDel="008E69C2">
          <w:rPr>
            <w:rFonts w:ascii="Times New Roman" w:hAnsi="Times New Roman"/>
            <w:sz w:val="28"/>
            <w:szCs w:val="28"/>
            <w:lang w:eastAsia="ru-RU"/>
          </w:rPr>
          <w:delText>порталах государственных и муниципальных услуг (функций);</w:delText>
        </w:r>
      </w:del>
    </w:p>
    <w:p w:rsidR="004B4281" w:rsidRPr="008E518E" w:rsidDel="008E69C2" w:rsidRDefault="004B4281" w:rsidP="008E518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286" w:author="Кочанова Анна Валерьевна" w:date="2017-08-25T12:05:00Z"/>
          <w:rFonts w:ascii="Times New Roman" w:hAnsi="Times New Roman"/>
          <w:sz w:val="28"/>
          <w:szCs w:val="28"/>
          <w:lang w:eastAsia="ru-RU"/>
        </w:rPr>
      </w:pPr>
      <w:del w:id="287" w:author="Кочанова Анна Валерьевна" w:date="2017-08-25T12:05:00Z">
        <w:r w:rsidRPr="008E518E" w:rsidDel="008E69C2">
          <w:rPr>
            <w:rFonts w:ascii="Times New Roman" w:hAnsi="Times New Roman"/>
            <w:sz w:val="28"/>
            <w:szCs w:val="28"/>
            <w:lang w:eastAsia="ru-RU"/>
          </w:rPr>
          <w:delText>на аппаратно-программных комплексах – Интернет-киоск.</w:delText>
        </w:r>
      </w:del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4B4281" w:rsidRPr="008E518E" w:rsidRDefault="004B4281" w:rsidP="008E51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B4281" w:rsidRPr="008E518E" w:rsidRDefault="004B4281" w:rsidP="008E51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4B4281" w:rsidRPr="008E518E" w:rsidRDefault="004B4281" w:rsidP="008E51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B4281" w:rsidRPr="008E518E" w:rsidRDefault="004B4281" w:rsidP="008E51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4B4281" w:rsidRPr="008E518E" w:rsidDel="00CA24AC" w:rsidRDefault="004B4281" w:rsidP="008E51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288" w:author="User13" w:date="2017-09-21T15:21:00Z"/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lastRenderedPageBreak/>
        <w:t>путем публичного информирования</w:t>
      </w:r>
      <w:del w:id="289" w:author="User13" w:date="2017-09-21T15:21:00Z">
        <w:r w:rsidRPr="008E518E" w:rsidDel="00CA24AC">
          <w:rPr>
            <w:rFonts w:ascii="Times New Roman" w:hAnsi="Times New Roman"/>
            <w:sz w:val="28"/>
            <w:szCs w:val="28"/>
            <w:lang w:eastAsia="ru-RU"/>
          </w:rPr>
          <w:delText>.</w:delText>
        </w:r>
      </w:del>
    </w:p>
    <w:p w:rsidR="004B4281" w:rsidRPr="00CA24AC" w:rsidDel="00CA24AC" w:rsidRDefault="004B4281" w:rsidP="008E51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290" w:author="User13" w:date="2017-09-21T15:21:00Z"/>
          <w:rFonts w:ascii="Times New Roman" w:hAnsi="Times New Roman"/>
          <w:sz w:val="28"/>
          <w:szCs w:val="28"/>
          <w:lang w:eastAsia="ru-RU"/>
        </w:rPr>
        <w:pPrChange w:id="291" w:author="User13" w:date="2017-09-21T15:21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:rsidR="004B4281" w:rsidRPr="008E518E" w:rsidDel="00CA24AC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92" w:author="User13" w:date="2017-09-21T15:21:00Z"/>
          <w:rFonts w:ascii="Times New Roman" w:hAnsi="Times New Roman"/>
          <w:sz w:val="28"/>
          <w:szCs w:val="28"/>
        </w:rPr>
      </w:pPr>
    </w:p>
    <w:p w:rsidR="004B4281" w:rsidRPr="008E518E" w:rsidDel="00CA24AC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93" w:author="User13" w:date="2017-09-21T15:21:00Z"/>
          <w:rFonts w:ascii="Times New Roman" w:hAnsi="Times New Roman"/>
          <w:sz w:val="28"/>
          <w:szCs w:val="28"/>
        </w:rPr>
      </w:pPr>
    </w:p>
    <w:p w:rsidR="004B4281" w:rsidRPr="008E518E" w:rsidDel="00CA24AC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94" w:author="User13" w:date="2017-09-21T15:21:00Z"/>
          <w:rFonts w:ascii="Times New Roman" w:hAnsi="Times New Roman"/>
          <w:sz w:val="28"/>
          <w:szCs w:val="28"/>
        </w:rPr>
      </w:pPr>
    </w:p>
    <w:p w:rsidR="004B4281" w:rsidRPr="008E518E" w:rsidDel="00CA24AC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95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96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97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98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99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300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301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302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303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304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305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306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307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308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309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RDefault="00A13095" w:rsidP="00CA24A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pPrChange w:id="310" w:author="User13" w:date="2017-09-21T15:21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right"/>
            <w:outlineLvl w:val="1"/>
          </w:pPr>
        </w:pPrChange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311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312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313" w:author="User13" w:date="2017-09-21T15:21:00Z"/>
          <w:rFonts w:ascii="Times New Roman" w:hAnsi="Times New Roman"/>
          <w:sz w:val="28"/>
          <w:szCs w:val="28"/>
        </w:rPr>
      </w:pPr>
    </w:p>
    <w:p w:rsidR="00A13095" w:rsidRPr="008E518E" w:rsidDel="00CA24AC" w:rsidRDefault="00A13095" w:rsidP="00CA24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del w:id="314" w:author="User13" w:date="2017-09-21T15:21:00Z"/>
          <w:rFonts w:ascii="Times New Roman" w:hAnsi="Times New Roman"/>
          <w:sz w:val="28"/>
          <w:szCs w:val="28"/>
        </w:rPr>
        <w:pPrChange w:id="315" w:author="User13" w:date="2017-09-21T15:21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right"/>
            <w:outlineLvl w:val="1"/>
          </w:pPr>
        </w:pPrChange>
      </w:pPr>
    </w:p>
    <w:p w:rsidR="00A13095" w:rsidRPr="008E518E" w:rsidDel="00CA24AC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316" w:author="User13" w:date="2017-09-21T15:21:00Z"/>
          <w:rFonts w:ascii="Times New Roman" w:hAnsi="Times New Roman"/>
          <w:sz w:val="28"/>
          <w:szCs w:val="28"/>
        </w:rPr>
      </w:pPr>
    </w:p>
    <w:p w:rsidR="0013496C" w:rsidRPr="008E518E" w:rsidDel="00CA24AC" w:rsidRDefault="0013496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317" w:author="User13" w:date="2017-09-21T15:21:00Z"/>
          <w:rFonts w:ascii="Times New Roman" w:hAnsi="Times New Roman"/>
          <w:sz w:val="28"/>
          <w:szCs w:val="28"/>
        </w:rPr>
      </w:pPr>
    </w:p>
    <w:p w:rsidR="008E518E" w:rsidRPr="008E518E" w:rsidDel="00CA24AC" w:rsidRDefault="008E518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318" w:author="User13" w:date="2017-09-21T15:21:00Z"/>
          <w:rFonts w:ascii="Times New Roman" w:hAnsi="Times New Roman"/>
          <w:sz w:val="28"/>
          <w:szCs w:val="28"/>
        </w:rPr>
      </w:pPr>
    </w:p>
    <w:p w:rsidR="0013496C" w:rsidRPr="008E518E" w:rsidDel="00CA24AC" w:rsidRDefault="0013496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319" w:author="User13" w:date="2017-09-21T15:21:00Z"/>
          <w:rFonts w:ascii="Times New Roman" w:hAnsi="Times New Roman"/>
          <w:sz w:val="28"/>
          <w:szCs w:val="28"/>
        </w:rPr>
      </w:pPr>
    </w:p>
    <w:p w:rsidR="004B4281" w:rsidRPr="008E518E" w:rsidRDefault="004B4281" w:rsidP="00CA24A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  <w:pPrChange w:id="320" w:author="User13" w:date="2017-09-21T15:21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right"/>
            <w:outlineLvl w:val="1"/>
          </w:pPr>
        </w:pPrChange>
      </w:pP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Приложение № 1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«</w:t>
      </w:r>
      <w:r w:rsidR="00241BA9" w:rsidRPr="008E518E">
        <w:rPr>
          <w:rFonts w:ascii="Times New Roman" w:hAnsi="Times New Roman"/>
          <w:bCs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8E518E">
        <w:rPr>
          <w:rFonts w:ascii="Times New Roman" w:hAnsi="Times New Roman"/>
          <w:sz w:val="28"/>
          <w:szCs w:val="28"/>
        </w:rPr>
        <w:t>»</w:t>
      </w:r>
    </w:p>
    <w:p w:rsidR="0013496C" w:rsidRPr="008E518E" w:rsidRDefault="0013496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B4281" w:rsidRPr="008E518E" w:rsidDel="00CA24AC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del w:id="321" w:author="User13" w:date="2017-09-21T15:21:00Z"/>
          <w:rFonts w:ascii="Times New Roman" w:hAnsi="Times New Roman"/>
          <w:b/>
          <w:sz w:val="28"/>
          <w:szCs w:val="28"/>
        </w:rPr>
      </w:pPr>
      <w:bookmarkStart w:id="322" w:name="Par779"/>
      <w:bookmarkEnd w:id="322"/>
      <w:r w:rsidRPr="008E518E">
        <w:rPr>
          <w:rFonts w:ascii="Times New Roman" w:hAnsi="Times New Roman"/>
          <w:b/>
          <w:sz w:val="28"/>
          <w:szCs w:val="28"/>
        </w:rPr>
        <w:t xml:space="preserve">Информация о месте нахождения, графике работы и справочные телефоны </w:t>
      </w:r>
      <w:ins w:id="323" w:author="User13" w:date="2017-09-21T15:22:00Z">
        <w:r w:rsidR="00CA24AC">
          <w:rPr>
            <w:rFonts w:ascii="Times New Roman" w:hAnsi="Times New Roman"/>
            <w:b/>
            <w:sz w:val="28"/>
            <w:szCs w:val="28"/>
          </w:rPr>
          <w:t>Администрации сельского поселения «Студенец»</w:t>
        </w:r>
      </w:ins>
      <w:del w:id="324" w:author="User13" w:date="2017-09-21T15:22:00Z">
        <w:r w:rsidRPr="008E518E" w:rsidDel="00CA24AC">
          <w:rPr>
            <w:rFonts w:ascii="Times New Roman" w:hAnsi="Times New Roman"/>
            <w:b/>
            <w:i/>
            <w:sz w:val="28"/>
            <w:szCs w:val="28"/>
          </w:rPr>
          <w:delText>&lt;ук</w:delText>
        </w:r>
      </w:del>
      <w:del w:id="325" w:author="User13" w:date="2017-09-21T15:21:00Z">
        <w:r w:rsidRPr="008E518E" w:rsidDel="00CA24AC">
          <w:rPr>
            <w:rFonts w:ascii="Times New Roman" w:hAnsi="Times New Roman"/>
            <w:b/>
            <w:i/>
            <w:sz w:val="28"/>
            <w:szCs w:val="28"/>
          </w:rPr>
          <w:delText>азать наименование Органа&gt;</w:delText>
        </w:r>
      </w:del>
    </w:p>
    <w:p w:rsidR="004B4281" w:rsidRPr="008E518E" w:rsidRDefault="004B4281" w:rsidP="00CA24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del w:id="326" w:author="User13" w:date="2017-09-21T15:21:00Z">
        <w:r w:rsidRPr="008E518E" w:rsidDel="00CA24AC">
          <w:rPr>
            <w:rFonts w:ascii="Times New Roman" w:hAnsi="Times New Roman"/>
            <w:b/>
            <w:sz w:val="28"/>
            <w:szCs w:val="28"/>
          </w:rPr>
          <w:delText>структурных подразделений Органа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8E518E" w:rsidRPr="00B9347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CA24AC" w:rsidP="008E5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ins w:id="327" w:author="User13" w:date="2017-09-21T15:22:00Z">
              <w:r w:rsidRPr="00FB47DC">
                <w:rPr>
                  <w:rFonts w:ascii="Times New Roman" w:eastAsia="SimSun" w:hAnsi="Times New Roman"/>
                  <w:sz w:val="28"/>
                  <w:szCs w:val="28"/>
                  <w:lang w:eastAsia="ru-RU"/>
                </w:rPr>
                <w:t>169018, Республика Коми, Усть-Вымский р-он, п. Студенец, ул. Зеленая, д. 7</w:t>
              </w:r>
            </w:ins>
          </w:p>
        </w:tc>
      </w:tr>
      <w:tr w:rsidR="008E518E" w:rsidRPr="00B9347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CA24AC" w:rsidP="008E5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ins w:id="328" w:author="User13" w:date="2017-09-21T15:22:00Z">
              <w:r w:rsidRPr="00FB47DC">
                <w:rPr>
                  <w:rFonts w:ascii="Times New Roman" w:eastAsia="SimSun" w:hAnsi="Times New Roman"/>
                  <w:sz w:val="28"/>
                  <w:szCs w:val="28"/>
                  <w:lang w:eastAsia="ru-RU"/>
                </w:rPr>
                <w:t>169018, Республика Коми, Усть-</w:t>
              </w:r>
              <w:r w:rsidRPr="00FB47DC">
                <w:rPr>
                  <w:rFonts w:ascii="Times New Roman" w:eastAsia="SimSun" w:hAnsi="Times New Roman"/>
                  <w:sz w:val="28"/>
                  <w:szCs w:val="28"/>
                  <w:lang w:eastAsia="ru-RU"/>
                </w:rPr>
                <w:lastRenderedPageBreak/>
                <w:t>Вымский р-он, п. Студенец, ул. Зеленая, д. 7</w:t>
              </w:r>
            </w:ins>
          </w:p>
        </w:tc>
      </w:tr>
      <w:tr w:rsidR="008E518E" w:rsidRPr="00B9347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CA24AC" w:rsidP="008E518E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ins w:id="329" w:author="User13" w:date="2017-09-21T15:22:00Z">
              <w:r w:rsidRPr="00FB47DC">
                <w:rPr>
                  <w:rFonts w:ascii="Times New Roman" w:hAnsi="Times New Roman"/>
                  <w:sz w:val="28"/>
                  <w:szCs w:val="28"/>
                </w:rPr>
                <w:t>sp_studenets@mail.ru;</w:t>
              </w:r>
            </w:ins>
          </w:p>
        </w:tc>
      </w:tr>
      <w:tr w:rsidR="008E518E" w:rsidRPr="00B9347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CA24AC" w:rsidP="008E5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ins w:id="330" w:author="User13" w:date="2017-09-21T15:23:00Z">
              <w:r w:rsidRPr="00FB47DC">
                <w:rPr>
                  <w:rFonts w:ascii="Times New Roman" w:eastAsia="SimSun" w:hAnsi="Times New Roman"/>
                  <w:sz w:val="28"/>
                  <w:szCs w:val="28"/>
                  <w:lang w:eastAsia="ru-RU"/>
                </w:rPr>
                <w:t>8 (82134) 22-6-21; 22-4-40</w:t>
              </w:r>
            </w:ins>
          </w:p>
        </w:tc>
      </w:tr>
      <w:tr w:rsidR="008E518E" w:rsidRPr="00B9347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CA24AC" w:rsidP="008E5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ins w:id="331" w:author="User13" w:date="2017-09-21T15:23:00Z">
              <w:r w:rsidRPr="00FB47DC">
                <w:rPr>
                  <w:rFonts w:ascii="Times New Roman" w:eastAsia="SimSun" w:hAnsi="Times New Roman"/>
                  <w:sz w:val="28"/>
                  <w:szCs w:val="28"/>
                  <w:lang w:eastAsia="ru-RU"/>
                </w:rPr>
                <w:t>8 (82134) 22-6-21</w:t>
              </w:r>
            </w:ins>
          </w:p>
        </w:tc>
      </w:tr>
      <w:tr w:rsidR="008E518E" w:rsidRPr="00B9347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CA24AC" w:rsidP="008E518E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ins w:id="332" w:author="User13" w:date="2017-09-21T15:23:00Z">
              <w:r w:rsidRPr="00FB47DC">
                <w:rPr>
                  <w:rFonts w:ascii="Times New Roman" w:hAnsi="Times New Roman"/>
                  <w:sz w:val="28"/>
                  <w:szCs w:val="28"/>
                </w:rPr>
                <w:t>studenadm.ru;</w:t>
              </w:r>
            </w:ins>
          </w:p>
        </w:tc>
      </w:tr>
      <w:tr w:rsidR="008E518E" w:rsidRPr="00B9347B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CA24AC" w:rsidP="008E518E">
            <w:pPr>
              <w:widowControl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ins w:id="333" w:author="User13" w:date="2017-09-21T15:23:00Z">
              <w:r w:rsidRPr="00FB47DC">
                <w:rPr>
                  <w:rFonts w:ascii="Times New Roman" w:hAnsi="Times New Roman"/>
                  <w:sz w:val="28"/>
                  <w:szCs w:val="28"/>
                </w:rPr>
                <w:t>Глава сельского поселения «Студенец» Малышев Артём Иванович</w:t>
              </w:r>
            </w:ins>
          </w:p>
        </w:tc>
      </w:tr>
    </w:tbl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8E518E">
        <w:rPr>
          <w:rFonts w:ascii="Times New Roman" w:hAnsi="Times New Roman"/>
          <w:b/>
          <w:sz w:val="28"/>
          <w:szCs w:val="28"/>
        </w:rPr>
        <w:t xml:space="preserve">График работы </w:t>
      </w:r>
      <w:ins w:id="334" w:author="User13" w:date="2017-09-21T15:24:00Z">
        <w:r w:rsidR="00CA24AC">
          <w:rPr>
            <w:rFonts w:ascii="Times New Roman" w:hAnsi="Times New Roman"/>
            <w:b/>
            <w:sz w:val="28"/>
            <w:szCs w:val="28"/>
          </w:rPr>
          <w:t>Администрации сельского поселения «Студенец»</w:t>
        </w:r>
      </w:ins>
      <w:del w:id="335" w:author="User13" w:date="2017-09-21T15:24:00Z">
        <w:r w:rsidRPr="008E518E" w:rsidDel="00CA24AC">
          <w:rPr>
            <w:rFonts w:ascii="Times New Roman" w:hAnsi="Times New Roman"/>
            <w:b/>
            <w:i/>
            <w:sz w:val="28"/>
            <w:szCs w:val="28"/>
          </w:rPr>
          <w:delText>&lt; наименование органа местного самоуправления, ответственного за предоставление услуги &gt;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8E518E" w:rsidRPr="00B9347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B9347B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9347B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B9347B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9347B">
              <w:rPr>
                <w:rFonts w:ascii="Times New Roman" w:hAnsi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B9347B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9347B">
              <w:rPr>
                <w:rFonts w:ascii="Times New Roman" w:hAnsi="Times New Roman"/>
                <w:sz w:val="28"/>
                <w:szCs w:val="28"/>
              </w:rPr>
              <w:t>Часы приема граждан</w:t>
            </w:r>
          </w:p>
        </w:tc>
      </w:tr>
      <w:tr w:rsidR="008E518E" w:rsidRPr="00B9347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B9347B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9347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C" w:rsidRPr="00E5649C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36" w:author="User13" w:date="2017-09-21T15:24:00Z"/>
                <w:rFonts w:ascii="Times New Roman" w:hAnsi="Times New Roman"/>
                <w:sz w:val="28"/>
                <w:szCs w:val="28"/>
              </w:rPr>
            </w:pPr>
            <w:ins w:id="337" w:author="User13" w:date="2017-09-21T15:24:00Z">
              <w:r w:rsidRPr="00E5649C">
                <w:rPr>
                  <w:rFonts w:ascii="Times New Roman" w:hAnsi="Times New Roman"/>
                  <w:sz w:val="28"/>
                  <w:szCs w:val="28"/>
                </w:rPr>
                <w:t>с 8.00-16.15</w:t>
              </w:r>
            </w:ins>
          </w:p>
          <w:p w:rsidR="004B4281" w:rsidRPr="00B9347B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38" w:author="User13" w:date="2017-09-21T15:24:00Z">
              <w:r w:rsidRPr="00E5649C">
                <w:rPr>
                  <w:rFonts w:ascii="Times New Roman" w:hAnsi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C" w:rsidRPr="00E5649C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39" w:author="User13" w:date="2017-09-21T15:25:00Z"/>
                <w:rFonts w:ascii="Times New Roman" w:hAnsi="Times New Roman"/>
                <w:sz w:val="28"/>
                <w:szCs w:val="28"/>
              </w:rPr>
            </w:pPr>
            <w:ins w:id="340" w:author="User13" w:date="2017-09-21T15:25:00Z">
              <w:r w:rsidRPr="00E5649C">
                <w:rPr>
                  <w:rFonts w:ascii="Times New Roman" w:hAnsi="Times New Roman"/>
                  <w:sz w:val="28"/>
                  <w:szCs w:val="28"/>
                </w:rPr>
                <w:t>8.00-12.00</w:t>
              </w:r>
            </w:ins>
          </w:p>
          <w:p w:rsidR="004B4281" w:rsidRPr="00B9347B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41" w:author="User13" w:date="2017-09-21T15:25:00Z">
              <w:r w:rsidRPr="00E5649C">
                <w:rPr>
                  <w:rFonts w:ascii="Times New Roman" w:hAnsi="Times New Roman"/>
                  <w:sz w:val="28"/>
                  <w:szCs w:val="28"/>
                </w:rPr>
                <w:t>13.00-16.00</w:t>
              </w:r>
            </w:ins>
          </w:p>
        </w:tc>
      </w:tr>
      <w:tr w:rsidR="008E518E" w:rsidRPr="00B9347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B9347B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9347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C" w:rsidRPr="00E5649C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42" w:author="User13" w:date="2017-09-21T15:24:00Z"/>
                <w:rFonts w:ascii="Times New Roman" w:hAnsi="Times New Roman"/>
                <w:sz w:val="28"/>
                <w:szCs w:val="28"/>
              </w:rPr>
            </w:pPr>
            <w:ins w:id="343" w:author="User13" w:date="2017-09-21T15:24:00Z">
              <w:r w:rsidRPr="00E5649C">
                <w:rPr>
                  <w:rFonts w:ascii="Times New Roman" w:hAnsi="Times New Roman"/>
                  <w:sz w:val="28"/>
                  <w:szCs w:val="28"/>
                </w:rPr>
                <w:t>с 8.00-16.15</w:t>
              </w:r>
            </w:ins>
          </w:p>
          <w:p w:rsidR="004B4281" w:rsidRPr="00B9347B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44" w:author="User13" w:date="2017-09-21T15:24:00Z">
              <w:r w:rsidRPr="00E5649C">
                <w:rPr>
                  <w:rFonts w:ascii="Times New Roman" w:hAnsi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C" w:rsidRPr="00E5649C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45" w:author="User13" w:date="2017-09-21T15:25:00Z"/>
                <w:rFonts w:ascii="Times New Roman" w:hAnsi="Times New Roman"/>
                <w:sz w:val="28"/>
                <w:szCs w:val="28"/>
              </w:rPr>
            </w:pPr>
            <w:ins w:id="346" w:author="User13" w:date="2017-09-21T15:25:00Z">
              <w:r w:rsidRPr="00E5649C">
                <w:rPr>
                  <w:rFonts w:ascii="Times New Roman" w:hAnsi="Times New Roman"/>
                  <w:sz w:val="28"/>
                  <w:szCs w:val="28"/>
                </w:rPr>
                <w:t>8.00-12.00</w:t>
              </w:r>
            </w:ins>
          </w:p>
          <w:p w:rsidR="004B4281" w:rsidRPr="00B9347B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47" w:author="User13" w:date="2017-09-21T15:25:00Z">
              <w:r w:rsidRPr="00E5649C">
                <w:rPr>
                  <w:rFonts w:ascii="Times New Roman" w:hAnsi="Times New Roman"/>
                  <w:sz w:val="28"/>
                  <w:szCs w:val="28"/>
                </w:rPr>
                <w:t>13.00-16.00</w:t>
              </w:r>
            </w:ins>
          </w:p>
        </w:tc>
      </w:tr>
      <w:tr w:rsidR="008E518E" w:rsidRPr="00B9347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B9347B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9347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C" w:rsidRPr="00E5649C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48" w:author="User13" w:date="2017-09-21T15:24:00Z"/>
                <w:rFonts w:ascii="Times New Roman" w:hAnsi="Times New Roman"/>
                <w:sz w:val="28"/>
                <w:szCs w:val="28"/>
              </w:rPr>
            </w:pPr>
            <w:ins w:id="349" w:author="User13" w:date="2017-09-21T15:24:00Z">
              <w:r w:rsidRPr="00E5649C">
                <w:rPr>
                  <w:rFonts w:ascii="Times New Roman" w:hAnsi="Times New Roman"/>
                  <w:sz w:val="28"/>
                  <w:szCs w:val="28"/>
                </w:rPr>
                <w:t>с 8.00-16.15</w:t>
              </w:r>
            </w:ins>
          </w:p>
          <w:p w:rsidR="004B4281" w:rsidRPr="00B9347B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50" w:author="User13" w:date="2017-09-21T15:24:00Z">
              <w:r w:rsidRPr="00E5649C">
                <w:rPr>
                  <w:rFonts w:ascii="Times New Roman" w:hAnsi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C" w:rsidRPr="00E5649C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51" w:author="User13" w:date="2017-09-21T15:25:00Z"/>
                <w:rFonts w:ascii="Times New Roman" w:hAnsi="Times New Roman"/>
                <w:sz w:val="28"/>
                <w:szCs w:val="28"/>
              </w:rPr>
            </w:pPr>
            <w:ins w:id="352" w:author="User13" w:date="2017-09-21T15:25:00Z">
              <w:r w:rsidRPr="00E5649C">
                <w:rPr>
                  <w:rFonts w:ascii="Times New Roman" w:hAnsi="Times New Roman"/>
                  <w:sz w:val="28"/>
                  <w:szCs w:val="28"/>
                </w:rPr>
                <w:t>8.00-12.00</w:t>
              </w:r>
            </w:ins>
          </w:p>
          <w:p w:rsidR="004B4281" w:rsidRPr="00B9347B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53" w:author="User13" w:date="2017-09-21T15:25:00Z">
              <w:r w:rsidRPr="00E5649C">
                <w:rPr>
                  <w:rFonts w:ascii="Times New Roman" w:hAnsi="Times New Roman"/>
                  <w:sz w:val="28"/>
                  <w:szCs w:val="28"/>
                </w:rPr>
                <w:t>13.00-16.00</w:t>
              </w:r>
            </w:ins>
          </w:p>
        </w:tc>
      </w:tr>
      <w:tr w:rsidR="008E518E" w:rsidRPr="00B9347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B9347B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9347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C" w:rsidRPr="00E5649C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54" w:author="User13" w:date="2017-09-21T15:24:00Z"/>
                <w:rFonts w:ascii="Times New Roman" w:hAnsi="Times New Roman"/>
                <w:sz w:val="28"/>
                <w:szCs w:val="28"/>
              </w:rPr>
            </w:pPr>
            <w:ins w:id="355" w:author="User13" w:date="2017-09-21T15:24:00Z">
              <w:r w:rsidRPr="00E5649C">
                <w:rPr>
                  <w:rFonts w:ascii="Times New Roman" w:hAnsi="Times New Roman"/>
                  <w:sz w:val="28"/>
                  <w:szCs w:val="28"/>
                </w:rPr>
                <w:t>с 8.00-16.15</w:t>
              </w:r>
            </w:ins>
          </w:p>
          <w:p w:rsidR="004B4281" w:rsidRPr="00B9347B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56" w:author="User13" w:date="2017-09-21T15:24:00Z">
              <w:r w:rsidRPr="00E5649C">
                <w:rPr>
                  <w:rFonts w:ascii="Times New Roman" w:hAnsi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C" w:rsidRPr="00E5649C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57" w:author="User13" w:date="2017-09-21T15:25:00Z"/>
                <w:rFonts w:ascii="Times New Roman" w:hAnsi="Times New Roman"/>
                <w:sz w:val="28"/>
                <w:szCs w:val="28"/>
              </w:rPr>
            </w:pPr>
            <w:ins w:id="358" w:author="User13" w:date="2017-09-21T15:25:00Z">
              <w:r w:rsidRPr="00E5649C">
                <w:rPr>
                  <w:rFonts w:ascii="Times New Roman" w:hAnsi="Times New Roman"/>
                  <w:sz w:val="28"/>
                  <w:szCs w:val="28"/>
                </w:rPr>
                <w:t>8.00-12.00</w:t>
              </w:r>
            </w:ins>
          </w:p>
          <w:p w:rsidR="004B4281" w:rsidRPr="00B9347B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59" w:author="User13" w:date="2017-09-21T15:25:00Z">
              <w:r w:rsidRPr="00E5649C">
                <w:rPr>
                  <w:rFonts w:ascii="Times New Roman" w:hAnsi="Times New Roman"/>
                  <w:sz w:val="28"/>
                  <w:szCs w:val="28"/>
                </w:rPr>
                <w:t>13.00-16.00</w:t>
              </w:r>
            </w:ins>
          </w:p>
        </w:tc>
      </w:tr>
      <w:tr w:rsidR="008E518E" w:rsidRPr="00B9347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B9347B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9347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C" w:rsidRPr="00E5649C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60" w:author="User13" w:date="2017-09-21T15:24:00Z"/>
                <w:rFonts w:ascii="Times New Roman" w:hAnsi="Times New Roman"/>
                <w:sz w:val="28"/>
                <w:szCs w:val="28"/>
              </w:rPr>
            </w:pPr>
            <w:ins w:id="361" w:author="User13" w:date="2017-09-21T15:24:00Z">
              <w:r w:rsidRPr="00E5649C">
                <w:rPr>
                  <w:rFonts w:ascii="Times New Roman" w:hAnsi="Times New Roman"/>
                  <w:sz w:val="28"/>
                  <w:szCs w:val="28"/>
                </w:rPr>
                <w:t>с 8.00-16.15</w:t>
              </w:r>
            </w:ins>
          </w:p>
          <w:p w:rsidR="004B4281" w:rsidRPr="00B9347B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62" w:author="User13" w:date="2017-09-21T15:24:00Z">
              <w:r w:rsidRPr="00E5649C">
                <w:rPr>
                  <w:rFonts w:ascii="Times New Roman" w:hAnsi="Times New Roman"/>
                  <w:sz w:val="28"/>
                  <w:szCs w:val="28"/>
                </w:rPr>
                <w:t>(12.00-13.00)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AC" w:rsidRPr="00E5649C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363" w:author="User13" w:date="2017-09-21T15:25:00Z"/>
                <w:rFonts w:ascii="Times New Roman" w:hAnsi="Times New Roman"/>
                <w:sz w:val="28"/>
                <w:szCs w:val="28"/>
              </w:rPr>
            </w:pPr>
            <w:ins w:id="364" w:author="User13" w:date="2017-09-21T15:25:00Z">
              <w:r w:rsidRPr="00E5649C">
                <w:rPr>
                  <w:rFonts w:ascii="Times New Roman" w:hAnsi="Times New Roman"/>
                  <w:sz w:val="28"/>
                  <w:szCs w:val="28"/>
                </w:rPr>
                <w:t>8.00-12.00</w:t>
              </w:r>
            </w:ins>
          </w:p>
          <w:p w:rsidR="004B4281" w:rsidRPr="00B9347B" w:rsidRDefault="00CA24AC" w:rsidP="00CA2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65" w:author="User13" w:date="2017-09-21T15:25:00Z">
              <w:r w:rsidRPr="00E5649C">
                <w:rPr>
                  <w:rFonts w:ascii="Times New Roman" w:hAnsi="Times New Roman"/>
                  <w:sz w:val="28"/>
                  <w:szCs w:val="28"/>
                </w:rPr>
                <w:t>13.00-16.00</w:t>
              </w:r>
            </w:ins>
          </w:p>
        </w:tc>
      </w:tr>
      <w:tr w:rsidR="008E518E" w:rsidRPr="00B9347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B9347B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9347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B9347B" w:rsidRDefault="00CA24AC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66" w:author="User13" w:date="2017-09-21T15:24:00Z">
              <w:r w:rsidRPr="00E5649C">
                <w:rPr>
                  <w:rFonts w:ascii="Times New Roman" w:hAnsi="Times New Roman"/>
                  <w:sz w:val="28"/>
                  <w:szCs w:val="28"/>
                </w:rPr>
                <w:t>выходной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B9347B" w:rsidRDefault="00CA24AC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67" w:author="User13" w:date="2017-09-21T15:25:00Z">
              <w:r w:rsidRPr="00E5649C">
                <w:rPr>
                  <w:rFonts w:ascii="Times New Roman" w:hAnsi="Times New Roman"/>
                  <w:sz w:val="28"/>
                  <w:szCs w:val="28"/>
                </w:rPr>
                <w:t>Приема нет</w:t>
              </w:r>
            </w:ins>
          </w:p>
        </w:tc>
      </w:tr>
      <w:tr w:rsidR="008E518E" w:rsidRPr="00B9347B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B9347B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9347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B9347B" w:rsidRDefault="00CA24AC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68" w:author="User13" w:date="2017-09-21T15:24:00Z">
              <w:r w:rsidRPr="00E5649C">
                <w:rPr>
                  <w:rFonts w:ascii="Times New Roman" w:hAnsi="Times New Roman"/>
                  <w:sz w:val="28"/>
                  <w:szCs w:val="28"/>
                </w:rPr>
                <w:t>выходной</w:t>
              </w:r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B9347B" w:rsidRDefault="00CA24AC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ins w:id="369" w:author="User13" w:date="2017-09-21T15:25:00Z">
              <w:r w:rsidRPr="00E5649C">
                <w:rPr>
                  <w:rFonts w:ascii="Times New Roman" w:hAnsi="Times New Roman"/>
                  <w:sz w:val="28"/>
                  <w:szCs w:val="28"/>
                </w:rPr>
                <w:t>Приема нет</w:t>
              </w:r>
            </w:ins>
          </w:p>
        </w:tc>
      </w:tr>
    </w:tbl>
    <w:p w:rsidR="004B4281" w:rsidRPr="008E518E" w:rsidRDefault="004B4281" w:rsidP="008E518E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b/>
          <w:sz w:val="28"/>
          <w:szCs w:val="28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r w:rsidRPr="008E518E">
        <w:rPr>
          <w:rFonts w:ascii="Times New Roman" w:hAnsi="Times New Roman"/>
          <w:sz w:val="28"/>
          <w:szCs w:val="28"/>
        </w:rPr>
        <w:t>:</w:t>
      </w:r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370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371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Руководитель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территориального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отдела по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Усть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-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Вымскому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району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 – Татьяна Михайловна Жабинец</w:t>
        </w:r>
      </w:ins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372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373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Телефон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: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 8 (82134) 31-700</w:t>
        </w:r>
      </w:ins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374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375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Эл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почта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: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 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fldChar w:fldCharType="begin"/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instrText xml:space="preserve"> HYPERLINK "mailto:ust-vymskiy@mydocuments11.ru" </w:instrTex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fldChar w:fldCharType="separate"/>
        </w:r>
        <w:r w:rsidRPr="007B526E">
          <w:rPr>
            <w:rFonts w:ascii="Times New Roman" w:eastAsia="Times New Roman" w:hAnsi="Times New Roman"/>
            <w:b/>
            <w:sz w:val="24"/>
            <w:szCs w:val="24"/>
            <w:u w:val="single"/>
            <w:bdr w:val="none" w:sz="0" w:space="0" w:color="auto" w:frame="1"/>
            <w:lang w:eastAsia="ru-RU"/>
          </w:rPr>
          <w:t>ust-vymskiy@mydocuments11.ru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fldChar w:fldCharType="end"/>
        </w:r>
      </w:ins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376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377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Почтовый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адрес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: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 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ул. Ленина, д. 32 , г. Микунь, 169060</w:t>
        </w:r>
      </w:ins>
    </w:p>
    <w:p w:rsidR="00CA24AC" w:rsidRPr="006605A1" w:rsidRDefault="00CA24AC" w:rsidP="00CA24AC">
      <w:pPr>
        <w:shd w:val="clear" w:color="auto" w:fill="FFFFFF"/>
        <w:spacing w:before="300" w:after="300" w:line="300" w:lineRule="atLeast"/>
        <w:rPr>
          <w:ins w:id="378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379" w:author="User13" w:date="2017-09-21T15:26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 ______________________</w:t>
        </w:r>
      </w:ins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380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381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Центр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«Мои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Документы»г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Микунь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ул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Ленина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д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. 32</w:t>
        </w:r>
      </w:ins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382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383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Режим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работы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:</w:t>
        </w:r>
      </w:ins>
    </w:p>
    <w:p w:rsidR="00CA24AC" w:rsidRPr="006605A1" w:rsidRDefault="00CA24AC" w:rsidP="00CA24AC">
      <w:pPr>
        <w:shd w:val="clear" w:color="auto" w:fill="FFFFFF"/>
        <w:spacing w:before="300" w:after="300" w:line="300" w:lineRule="atLeast"/>
        <w:rPr>
          <w:ins w:id="384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385" w:author="User13" w:date="2017-09-21T15:26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Понедельник, среда, пятница  с 8.00 до 18.00</w:t>
        </w:r>
      </w:ins>
    </w:p>
    <w:p w:rsidR="00CA24AC" w:rsidRPr="006605A1" w:rsidRDefault="00CA24AC" w:rsidP="00CA24AC">
      <w:pPr>
        <w:shd w:val="clear" w:color="auto" w:fill="FFFFFF"/>
        <w:spacing w:before="300" w:after="300" w:line="300" w:lineRule="atLeast"/>
        <w:rPr>
          <w:ins w:id="386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387" w:author="User13" w:date="2017-09-21T15:26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Вторник, четверг с 10.00 до 20.00</w:t>
        </w:r>
      </w:ins>
    </w:p>
    <w:p w:rsidR="00CA24AC" w:rsidRPr="006605A1" w:rsidRDefault="00CA24AC" w:rsidP="00CA24AC">
      <w:pPr>
        <w:shd w:val="clear" w:color="auto" w:fill="FFFFFF"/>
        <w:spacing w:before="300" w:after="300" w:line="300" w:lineRule="atLeast"/>
        <w:rPr>
          <w:ins w:id="388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389" w:author="User13" w:date="2017-09-21T15:26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Суббота с 10.00 до 16.00</w:t>
        </w:r>
      </w:ins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390" w:author="User13" w:date="2017-09-21T15:26:00Z"/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ins w:id="391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lastRenderedPageBreak/>
          <w:t>Воскресенье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</w:ins>
      <w:ins w:id="392" w:author="User13" w:date="2017-09-21T15:27:00Z"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в</w:t>
        </w:r>
      </w:ins>
      <w:ins w:id="393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ыходной</w:t>
        </w:r>
      </w:ins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394" w:author="User13" w:date="2017-09-21T15:26:00Z"/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395" w:author="User13" w:date="2017-09-21T15:26:00Z"/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ins w:id="396" w:author="User13" w:date="2017-09-21T15:26:00Z"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______________________</w:t>
        </w:r>
      </w:ins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397" w:author="User13" w:date="2017-09-21T15:26:00Z"/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398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399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Центр</w:t>
        </w:r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«Мои</w:t>
        </w:r>
      </w:ins>
      <w:ins w:id="400" w:author="User13" w:date="2017-09-21T15:27:00Z"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</w:ins>
      <w:ins w:id="401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Документы»пгт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Жешарт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ул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Советская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д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.2</w:t>
        </w:r>
      </w:ins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402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403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Режим</w:t>
        </w:r>
      </w:ins>
      <w:ins w:id="404" w:author="User13" w:date="2017-09-21T15:27:00Z"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</w:ins>
      <w:ins w:id="405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работы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:</w:t>
        </w:r>
      </w:ins>
    </w:p>
    <w:p w:rsidR="00CA24AC" w:rsidRPr="006605A1" w:rsidRDefault="00CA24AC" w:rsidP="00CA24AC">
      <w:pPr>
        <w:shd w:val="clear" w:color="auto" w:fill="FFFFFF"/>
        <w:spacing w:before="300" w:after="300" w:line="300" w:lineRule="atLeast"/>
        <w:rPr>
          <w:ins w:id="406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407" w:author="User13" w:date="2017-09-21T15:26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Понедельник, среда, пятница с 08-00 до 16-00</w:t>
        </w:r>
      </w:ins>
    </w:p>
    <w:p w:rsidR="00CA24AC" w:rsidRPr="006605A1" w:rsidRDefault="00CA24AC" w:rsidP="00CA24AC">
      <w:pPr>
        <w:shd w:val="clear" w:color="auto" w:fill="FFFFFF"/>
        <w:spacing w:before="300" w:after="300" w:line="300" w:lineRule="atLeast"/>
        <w:rPr>
          <w:ins w:id="408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409" w:author="User13" w:date="2017-09-21T15:26:00Z">
        <w:r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Вторник, четверг с 10-00 до 19-00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                                                                                                  </w:t>
        </w:r>
      </w:ins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410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411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Суббота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, </w:t>
        </w:r>
      </w:ins>
      <w:ins w:id="412" w:author="User13" w:date="2017-09-21T15:27:00Z"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В</w:t>
        </w:r>
      </w:ins>
      <w:ins w:id="413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оскресенье</w:t>
        </w:r>
      </w:ins>
      <w:ins w:id="414" w:author="User13" w:date="2017-09-21T15:27:00Z"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в</w:t>
        </w:r>
      </w:ins>
      <w:ins w:id="415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ыходной</w:t>
        </w:r>
      </w:ins>
    </w:p>
    <w:p w:rsidR="00CA24AC" w:rsidRPr="006605A1" w:rsidRDefault="00CA24AC" w:rsidP="00CA24AC">
      <w:pPr>
        <w:shd w:val="clear" w:color="auto" w:fill="FFFFFF"/>
        <w:spacing w:before="300" w:after="300" w:line="300" w:lineRule="atLeast"/>
        <w:rPr>
          <w:ins w:id="416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417" w:author="User13" w:date="2017-09-21T15:26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 _______________________</w:t>
        </w:r>
      </w:ins>
    </w:p>
    <w:p w:rsidR="00CA24AC" w:rsidRPr="006605A1" w:rsidRDefault="00CA24AC" w:rsidP="00CA24AC">
      <w:pPr>
        <w:shd w:val="clear" w:color="auto" w:fill="FFFFFF"/>
        <w:spacing w:before="300" w:after="300" w:line="300" w:lineRule="atLeast"/>
        <w:rPr>
          <w:ins w:id="418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24AC" w:rsidRPr="006605A1" w:rsidRDefault="00CA24AC" w:rsidP="00CA24AC">
      <w:pPr>
        <w:shd w:val="clear" w:color="auto" w:fill="FFFFFF"/>
        <w:spacing w:before="300" w:after="300" w:line="300" w:lineRule="atLeast"/>
        <w:rPr>
          <w:ins w:id="419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420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421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Офис</w:t>
        </w:r>
      </w:ins>
      <w:ins w:id="422" w:author="User13" w:date="2017-09-21T15:27:00Z"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</w:ins>
      <w:ins w:id="423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«Мои</w:t>
        </w:r>
      </w:ins>
      <w:ins w:id="424" w:author="User13" w:date="2017-09-21T15:27:00Z"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</w:ins>
      <w:ins w:id="425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Документы»</w:t>
        </w:r>
      </w:ins>
      <w:ins w:id="426" w:author="User13" w:date="2017-09-21T15:27:00Z"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</w:ins>
      <w:ins w:id="427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с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Айкино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ул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Центральная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д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. 112,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каб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. 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№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3</w:t>
        </w:r>
      </w:ins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428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429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Режим</w:t>
        </w:r>
      </w:ins>
      <w:ins w:id="430" w:author="User13" w:date="2017-09-21T15:27:00Z"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</w:ins>
      <w:ins w:id="431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работы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:</w:t>
        </w:r>
      </w:ins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432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433" w:author="User13" w:date="2017-09-21T15:26:00Z"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Понедельник – пятница  с 8.00 до 16.00 </w:t>
        </w:r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перерыв</w:t>
        </w:r>
        <w:r w:rsidRPr="007B526E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 с 12.00 до 13.00</w:t>
        </w:r>
      </w:ins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434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  <w:ins w:id="435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Суббота</w:t>
        </w:r>
        <w:r w:rsidRPr="007B526E"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, </w:t>
        </w:r>
      </w:ins>
      <w:ins w:id="436" w:author="User13" w:date="2017-09-21T15:27:00Z"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В</w:t>
        </w:r>
      </w:ins>
      <w:ins w:id="437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оскресенье</w:t>
        </w:r>
      </w:ins>
      <w:ins w:id="438" w:author="User13" w:date="2017-09-21T15:27:00Z">
        <w:r>
          <w:rPr>
            <w:rFonts w:ascii="Times New Roman" w:eastAsia="Times New Roman" w:hAnsi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в</w:t>
        </w:r>
      </w:ins>
      <w:ins w:id="439" w:author="User13" w:date="2017-09-21T15:26:00Z">
        <w:r w:rsidRPr="007B526E">
          <w:rPr>
            <w:rFonts w:ascii="Times New Roman" w:eastAsia="Times New Roman" w:hAnsi="Times New Roman" w:hint="eastAsia"/>
            <w:b/>
            <w:bCs/>
            <w:sz w:val="24"/>
            <w:szCs w:val="24"/>
            <w:bdr w:val="none" w:sz="0" w:space="0" w:color="auto" w:frame="1"/>
            <w:lang w:eastAsia="ru-RU"/>
          </w:rPr>
          <w:t>ыходной</w:t>
        </w:r>
      </w:ins>
    </w:p>
    <w:p w:rsidR="00CA24AC" w:rsidRPr="006605A1" w:rsidRDefault="00CA24AC" w:rsidP="00CA24AC">
      <w:pPr>
        <w:shd w:val="clear" w:color="auto" w:fill="FFFFFF"/>
        <w:spacing w:after="0" w:line="300" w:lineRule="atLeast"/>
        <w:rPr>
          <w:ins w:id="440" w:author="User13" w:date="2017-09-21T15:26:00Z"/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4281" w:rsidRPr="008E518E" w:rsidDel="00CA24AC" w:rsidRDefault="004B4281" w:rsidP="008E518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del w:id="441" w:author="User13" w:date="2017-09-21T15:25:00Z"/>
          <w:rFonts w:ascii="Times New Roman" w:hAnsi="Times New Roman"/>
          <w:sz w:val="28"/>
          <w:szCs w:val="28"/>
          <w:lang w:eastAsia="ru-RU"/>
        </w:rPr>
      </w:pPr>
      <w:del w:id="442" w:author="User13" w:date="2017-09-21T15:25:00Z">
        <w:r w:rsidRPr="008E518E" w:rsidDel="00CA24AC">
          <w:rPr>
            <w:rFonts w:ascii="Times New Roman" w:hAnsi="Times New Roman"/>
            <w:sz w:val="28"/>
            <w:szCs w:val="28"/>
            <w:lang w:eastAsia="ru-RU"/>
          </w:rPr>
          <w:delText>&lt;</w:delText>
        </w:r>
        <w:r w:rsidRPr="008E518E" w:rsidDel="00CA24AC">
          <w:rPr>
            <w:rFonts w:ascii="Times New Roman" w:hAnsi="Times New Roman"/>
            <w:i/>
            <w:sz w:val="28"/>
            <w:szCs w:val="28"/>
            <w:lang w:eastAsia="ru-RU"/>
          </w:rPr>
          <w:delTex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и Органом. Недостающая информация о МФЦ </w:delText>
        </w:r>
        <w:r w:rsidRPr="008E518E" w:rsidDel="00CA24AC">
          <w:rPr>
            <w:rFonts w:ascii="Times New Roman" w:hAnsi="Times New Roman"/>
            <w:i/>
            <w:sz w:val="28"/>
            <w:szCs w:val="28"/>
          </w:rPr>
          <w:delText>размещена на официальном сайте ГАУ РК «Многофункциональный центр предоставления государственных и муниципальных услуг Республики Коми» (mfc.rkomi.ru).</w:delText>
        </w:r>
        <w:r w:rsidRPr="008E518E" w:rsidDel="00CA24AC">
          <w:rPr>
            <w:rFonts w:ascii="Times New Roman" w:hAnsi="Times New Roman"/>
            <w:sz w:val="28"/>
            <w:szCs w:val="28"/>
            <w:lang w:eastAsia="ru-RU"/>
          </w:rPr>
          <w:delText>&gt;.</w:delText>
        </w:r>
      </w:del>
    </w:p>
    <w:p w:rsidR="008E518E" w:rsidRPr="008E518E" w:rsidRDefault="008E518E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E518E" w:rsidRDefault="008E518E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ns w:id="443" w:author="User13" w:date="2017-09-21T15:25:00Z"/>
          <w:rFonts w:ascii="Times New Roman" w:hAnsi="Times New Roman"/>
          <w:sz w:val="28"/>
          <w:szCs w:val="28"/>
        </w:rPr>
      </w:pPr>
    </w:p>
    <w:p w:rsidR="00CA24AC" w:rsidRDefault="00CA24AC" w:rsidP="00CA24AC">
      <w:pPr>
        <w:autoSpaceDE w:val="0"/>
        <w:autoSpaceDN w:val="0"/>
        <w:adjustRightInd w:val="0"/>
        <w:spacing w:after="0" w:line="240" w:lineRule="auto"/>
        <w:outlineLvl w:val="0"/>
        <w:rPr>
          <w:ins w:id="444" w:author="User13" w:date="2017-09-21T15:26:00Z"/>
          <w:rFonts w:ascii="Times New Roman" w:hAnsi="Times New Roman"/>
          <w:sz w:val="28"/>
          <w:szCs w:val="28"/>
        </w:rPr>
        <w:pPrChange w:id="445" w:author="User13" w:date="2017-09-21T15:27:00Z">
          <w:pPr>
            <w:autoSpaceDE w:val="0"/>
            <w:autoSpaceDN w:val="0"/>
            <w:adjustRightInd w:val="0"/>
            <w:spacing w:after="0" w:line="240" w:lineRule="auto"/>
            <w:ind w:firstLine="709"/>
            <w:jc w:val="right"/>
            <w:outlineLvl w:val="0"/>
          </w:pPr>
        </w:pPrChange>
      </w:pPr>
    </w:p>
    <w:p w:rsidR="00CA24AC" w:rsidRPr="008E518E" w:rsidRDefault="00CA24AC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Приложение № 2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</w:p>
    <w:p w:rsidR="00241BA9" w:rsidRPr="008E518E" w:rsidRDefault="00241BA9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«</w:t>
      </w:r>
      <w:r w:rsidRPr="008E518E">
        <w:rPr>
          <w:rFonts w:ascii="Times New Roman" w:hAnsi="Times New Roman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 индивидуального жилищного </w:t>
      </w:r>
      <w:r w:rsidRPr="008E518E">
        <w:rPr>
          <w:rFonts w:ascii="Times New Roman" w:hAnsi="Times New Roman"/>
          <w:sz w:val="26"/>
          <w:szCs w:val="26"/>
        </w:rPr>
        <w:t>строительства с привлечением средств материнского (семейного) капитала</w:t>
      </w:r>
      <w:r w:rsidRPr="008E518E">
        <w:rPr>
          <w:rFonts w:ascii="Times New Roman" w:hAnsi="Times New Roman"/>
          <w:sz w:val="26"/>
          <w:szCs w:val="26"/>
          <w:lang w:eastAsia="ru-RU"/>
        </w:rPr>
        <w:t>»</w:t>
      </w:r>
    </w:p>
    <w:tbl>
      <w:tblPr>
        <w:tblpPr w:leftFromText="180" w:rightFromText="180" w:vertAnchor="page" w:horzAnchor="margin" w:tblpY="3149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8E518E" w:rsidRPr="00B9347B" w:rsidDel="0035578F">
        <w:trPr>
          <w:del w:id="446" w:author="User13" w:date="2017-09-21T15:28:00Z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A9" w:rsidRPr="00B9347B" w:rsidDel="0035578F" w:rsidRDefault="00241BA9" w:rsidP="00B9347B">
            <w:pPr>
              <w:spacing w:after="0" w:line="240" w:lineRule="auto"/>
              <w:rPr>
                <w:del w:id="447" w:author="User13" w:date="2017-09-21T15:28:00Z"/>
                <w:rFonts w:ascii="Times New Roman" w:hAnsi="Times New Roman"/>
                <w:bCs/>
                <w:sz w:val="26"/>
                <w:szCs w:val="26"/>
              </w:rPr>
            </w:pPr>
            <w:del w:id="448" w:author="User13" w:date="2017-09-21T15:28:00Z">
              <w:r w:rsidRPr="00B9347B" w:rsidDel="0035578F">
                <w:rPr>
                  <w:rFonts w:ascii="Times New Roman" w:hAnsi="Times New Roman"/>
                  <w:bCs/>
                  <w:sz w:val="26"/>
                  <w:szCs w:val="26"/>
                </w:rPr>
                <w:delText>№ запроса</w:delText>
              </w:r>
            </w:del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A9" w:rsidRPr="00B9347B" w:rsidDel="0035578F" w:rsidRDefault="00241BA9" w:rsidP="00B9347B">
            <w:pPr>
              <w:spacing w:after="0" w:line="240" w:lineRule="auto"/>
              <w:rPr>
                <w:del w:id="449" w:author="User13" w:date="2017-09-21T15:28:00Z"/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BA9" w:rsidRPr="00B9347B" w:rsidDel="0035578F" w:rsidRDefault="00241BA9" w:rsidP="00B9347B">
            <w:pPr>
              <w:spacing w:after="0" w:line="240" w:lineRule="auto"/>
              <w:rPr>
                <w:del w:id="450" w:author="User13" w:date="2017-09-21T15:28:00Z"/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BA9" w:rsidRPr="00B9347B" w:rsidDel="0035578F" w:rsidRDefault="00241BA9" w:rsidP="00B9347B">
            <w:pPr>
              <w:spacing w:after="0" w:line="240" w:lineRule="auto"/>
              <w:rPr>
                <w:del w:id="451" w:author="User13" w:date="2017-09-21T15:28:00Z"/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8E518E" w:rsidRPr="00B9347B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BA9" w:rsidRPr="00B9347B" w:rsidRDefault="00241BA9" w:rsidP="00B93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BA9" w:rsidRPr="00B9347B" w:rsidRDefault="00241BA9" w:rsidP="00B93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241BA9" w:rsidRPr="00B9347B" w:rsidRDefault="00241BA9" w:rsidP="003557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  <w:pPrChange w:id="452" w:author="User13" w:date="2017-09-21T15:28:00Z">
                <w:pPr>
                  <w:framePr w:hSpace="180" w:wrap="around" w:vAnchor="page" w:hAnchor="margin" w:y="3149"/>
                  <w:spacing w:after="0" w:line="240" w:lineRule="auto"/>
                  <w:suppressOverlap/>
                  <w:jc w:val="center"/>
                </w:pPr>
              </w:pPrChange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BA9" w:rsidRPr="00B9347B" w:rsidDel="0035578F" w:rsidRDefault="00241BA9" w:rsidP="0035578F">
            <w:pPr>
              <w:spacing w:after="0" w:line="240" w:lineRule="auto"/>
              <w:rPr>
                <w:del w:id="453" w:author="User13" w:date="2017-09-21T15:28:00Z"/>
                <w:rFonts w:ascii="Times New Roman" w:hAnsi="Times New Roman"/>
                <w:sz w:val="26"/>
                <w:szCs w:val="26"/>
              </w:rPr>
              <w:pPrChange w:id="454" w:author="User13" w:date="2017-09-21T15:28:00Z">
                <w:pPr>
                  <w:framePr w:hSpace="180" w:wrap="around" w:vAnchor="page" w:hAnchor="margin" w:y="3149"/>
                  <w:spacing w:after="0" w:line="240" w:lineRule="auto"/>
                  <w:suppressOverlap/>
                  <w:jc w:val="center"/>
                </w:pPr>
              </w:pPrChange>
            </w:pPr>
            <w:del w:id="455" w:author="User13" w:date="2017-09-21T15:28:00Z">
              <w:r w:rsidRPr="00B9347B" w:rsidDel="0035578F">
                <w:rPr>
                  <w:rFonts w:ascii="Times New Roman" w:hAnsi="Times New Roman"/>
                  <w:sz w:val="26"/>
                  <w:szCs w:val="26"/>
                </w:rPr>
                <w:delText xml:space="preserve">Орган, обрабатывающий запрос на </w:delText>
              </w:r>
              <w:r w:rsidRPr="00B9347B" w:rsidDel="0035578F">
                <w:rPr>
                  <w:rFonts w:ascii="Times New Roman" w:hAnsi="Times New Roman"/>
                  <w:sz w:val="26"/>
                  <w:szCs w:val="26"/>
                </w:rPr>
                <w:lastRenderedPageBreak/>
                <w:delText>предоставление услуги</w:delText>
              </w:r>
            </w:del>
          </w:p>
          <w:p w:rsidR="00241BA9" w:rsidRPr="00B9347B" w:rsidRDefault="00241BA9" w:rsidP="003557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  <w:pPrChange w:id="456" w:author="User13" w:date="2017-09-21T15:28:00Z">
                <w:pPr>
                  <w:framePr w:hSpace="180" w:wrap="around" w:vAnchor="page" w:hAnchor="margin" w:y="3149"/>
                  <w:spacing w:after="0" w:line="240" w:lineRule="auto"/>
                  <w:suppressOverlap/>
                  <w:jc w:val="center"/>
                </w:pPr>
              </w:pPrChange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8E518E" w:rsidRPr="00B9347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Данные заявителя (физического лица)</w:t>
            </w:r>
          </w:p>
        </w:tc>
      </w:tr>
      <w:tr w:rsidR="008E518E" w:rsidRPr="00B9347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41BA9" w:rsidRPr="00B9347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41BA9" w:rsidRPr="008E518E" w:rsidRDefault="00241BA9" w:rsidP="008E51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151"/>
        <w:gridCol w:w="1502"/>
        <w:gridCol w:w="1025"/>
        <w:gridCol w:w="1168"/>
        <w:gridCol w:w="1485"/>
        <w:gridCol w:w="2034"/>
      </w:tblGrid>
      <w:tr w:rsidR="008E518E" w:rsidRPr="00B9347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Документ, удостоверяющий личность заявителя</w:t>
            </w:r>
          </w:p>
        </w:tc>
      </w:tr>
      <w:tr w:rsidR="008E518E" w:rsidRPr="00B934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18E" w:rsidRPr="00B934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18E" w:rsidRPr="00B934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18E" w:rsidRPr="00B9347B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Адрес регистрации заявителя </w:t>
            </w: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E518E" w:rsidRPr="00B934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Адрес места жительства заявителя </w:t>
            </w: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perscript"/>
                <w:lang w:eastAsia="ru-RU"/>
              </w:rPr>
            </w:pPr>
          </w:p>
        </w:tc>
      </w:tr>
      <w:tr w:rsidR="008E518E" w:rsidRPr="00B934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41BA9" w:rsidRPr="00B9347B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1BA9" w:rsidRPr="008E518E" w:rsidRDefault="00241BA9" w:rsidP="008E51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41BA9" w:rsidRPr="008E518E" w:rsidRDefault="00241BA9" w:rsidP="008E518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1BA9" w:rsidRPr="008E518E" w:rsidRDefault="00241BA9" w:rsidP="008E518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18E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241BA9" w:rsidRPr="008E518E" w:rsidRDefault="00241BA9" w:rsidP="008E518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 xml:space="preserve">Прошу выдать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кровли); реконструкции объекта индивидуального жилищного строительства, в результате которой общая площадь жилого помещения (жилых помещений) реконструируемого объекта увеличивается не менее чем на учетную норму площади жилого помещения (нужное подчеркнуть) по адресу: 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____________________________________________</w:t>
      </w:r>
      <w:r w:rsidR="00504B5E" w:rsidRPr="008E518E">
        <w:rPr>
          <w:rFonts w:ascii="Times New Roman" w:hAnsi="Times New Roman"/>
          <w:sz w:val="26"/>
          <w:szCs w:val="26"/>
        </w:rPr>
        <w:t>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____________________________________________________________</w:t>
      </w:r>
      <w:r w:rsidR="00504B5E" w:rsidRPr="008E518E">
        <w:rPr>
          <w:rFonts w:ascii="Times New Roman" w:hAnsi="Times New Roman"/>
          <w:sz w:val="26"/>
          <w:szCs w:val="26"/>
        </w:rPr>
        <w:t>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(почтовый или строительный адрес объекта капитального строительства)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____________________________________________</w:t>
      </w:r>
      <w:r w:rsidR="00504B5E" w:rsidRPr="008E518E">
        <w:rPr>
          <w:rFonts w:ascii="Times New Roman" w:hAnsi="Times New Roman"/>
          <w:sz w:val="26"/>
          <w:szCs w:val="26"/>
        </w:rPr>
        <w:t>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Сведения о застройщике или заказчике (представителе застройщика или заказчика) (нужное подчеркнуть):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фамилия, имя, отчество,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(паспортные данные, место проживания, телефон)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(должность, фамилия, инициалы, реквизиты документа о представительстве -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заполняется при наличии представителя застройщика или заказчика)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Сведения о выданном разрешении на строительство: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(номер, дата выдачи разрешения, наименование органа исполнительной власти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или органа местного самоуправления, выдавшего разрешение)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Сведения о лице, осуществляющем строительство (представителе лица, осуществляющего строительство), (нужное подчеркнуть): 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(наименование, номер и дата выдачи свидетельства о государственной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регистрации, ОГРН, ИНН, почтовые реквизиты, телефон/факс -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для юридических лиц; фамилия, имя, отчество, паспортные данные,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место проживания, телефон/факс - для физических лиц,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6"/>
          <w:szCs w:val="26"/>
        </w:rPr>
        <w:t>номер и дата договора)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604"/>
        <w:gridCol w:w="845"/>
        <w:gridCol w:w="313"/>
        <w:gridCol w:w="1328"/>
        <w:gridCol w:w="170"/>
        <w:gridCol w:w="6"/>
        <w:gridCol w:w="1025"/>
        <w:gridCol w:w="1172"/>
        <w:gridCol w:w="1493"/>
        <w:gridCol w:w="2038"/>
      </w:tblGrid>
      <w:tr w:rsidR="008E518E" w:rsidRPr="00B934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Представлены следующие документы</w:t>
            </w:r>
          </w:p>
        </w:tc>
      </w:tr>
      <w:tr w:rsidR="008E518E" w:rsidRPr="00B9347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1BA9" w:rsidRPr="008E518E" w:rsidRDefault="00241BA9" w:rsidP="008E51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Данные представителя (уполномоченного лица)</w:t>
            </w:r>
          </w:p>
        </w:tc>
      </w:tr>
      <w:tr w:rsidR="008E518E" w:rsidRPr="00B9347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 w:type="page"/>
            </w: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E518E" w:rsidRPr="00B934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br w:type="page"/>
            </w: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Адрес регистрации представителя (уполномоченного лица)</w:t>
            </w:r>
          </w:p>
        </w:tc>
      </w:tr>
      <w:tr w:rsidR="008E518E" w:rsidRPr="00B934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E518E" w:rsidRPr="00B934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B9347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41BA9" w:rsidRPr="00B9347B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1BA9" w:rsidRPr="008E518E" w:rsidRDefault="00241BA9" w:rsidP="008E51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41BA9" w:rsidRPr="008E518E" w:rsidRDefault="00241BA9" w:rsidP="008E51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E518E" w:rsidRPr="00B9347B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BA9" w:rsidRPr="00B9347B" w:rsidRDefault="00241BA9" w:rsidP="00B934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241BA9" w:rsidRPr="00B9347B" w:rsidRDefault="00241BA9" w:rsidP="00B934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BA9" w:rsidRPr="00B9347B" w:rsidRDefault="00241BA9" w:rsidP="00B934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1BA9" w:rsidRPr="00B9347B">
        <w:trPr>
          <w:trHeight w:val="143"/>
        </w:trPr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BA9" w:rsidRPr="00B9347B" w:rsidRDefault="00241BA9" w:rsidP="00B93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B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887" w:type="dxa"/>
          </w:tcPr>
          <w:p w:rsidR="00241BA9" w:rsidRPr="00B9347B" w:rsidRDefault="00241BA9" w:rsidP="00B93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BA9" w:rsidRPr="00B9347B" w:rsidRDefault="00241BA9" w:rsidP="00B934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B">
              <w:rPr>
                <w:rFonts w:ascii="Times New Roman" w:hAnsi="Times New Roman"/>
                <w:sz w:val="26"/>
                <w:szCs w:val="26"/>
              </w:rPr>
              <w:t>Подпись/ФИО</w:t>
            </w:r>
          </w:p>
        </w:tc>
      </w:tr>
    </w:tbl>
    <w:p w:rsidR="00241BA9" w:rsidRPr="008E518E" w:rsidRDefault="00241BA9" w:rsidP="008E518E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1BA9" w:rsidRPr="008E518E" w:rsidRDefault="00241BA9" w:rsidP="008E518E">
      <w:pPr>
        <w:jc w:val="center"/>
        <w:rPr>
          <w:rFonts w:ascii="Times New Roman" w:hAnsi="Times New Roman"/>
          <w:sz w:val="26"/>
          <w:szCs w:val="26"/>
        </w:rPr>
      </w:pPr>
    </w:p>
    <w:p w:rsidR="00241BA9" w:rsidRPr="008E518E" w:rsidRDefault="00241BA9" w:rsidP="008E518E">
      <w:pPr>
        <w:jc w:val="center"/>
        <w:rPr>
          <w:rFonts w:ascii="Times New Roman" w:hAnsi="Times New Roman"/>
          <w:sz w:val="26"/>
          <w:szCs w:val="26"/>
        </w:rPr>
      </w:pPr>
    </w:p>
    <w:p w:rsidR="0013496C" w:rsidRPr="008E518E" w:rsidRDefault="0013496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8E518E" w:rsidRDefault="0013496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96C" w:rsidRPr="008E518E" w:rsidRDefault="0013496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3496C" w:rsidRPr="008E518E" w:rsidRDefault="0013496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3496C" w:rsidRPr="008E518E" w:rsidRDefault="0013496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41BA9" w:rsidRPr="008E518E" w:rsidRDefault="00241BA9" w:rsidP="008E518E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504B5E" w:rsidRDefault="0035578F" w:rsidP="008E518E">
      <w:pPr>
        <w:spacing w:after="0" w:line="240" w:lineRule="auto"/>
        <w:jc w:val="right"/>
        <w:rPr>
          <w:ins w:id="457" w:author="User13" w:date="2017-09-21T15:29:00Z"/>
          <w:rFonts w:ascii="Times New Roman" w:hAnsi="Times New Roman"/>
          <w:sz w:val="28"/>
          <w:szCs w:val="28"/>
        </w:rPr>
      </w:pPr>
      <w:ins w:id="458" w:author="User13" w:date="2017-09-21T15:29:00Z">
        <w:r>
          <w:rPr>
            <w:rFonts w:ascii="Times New Roman" w:hAnsi="Times New Roman"/>
            <w:sz w:val="28"/>
            <w:szCs w:val="28"/>
          </w:rPr>
          <w:br/>
        </w:r>
      </w:ins>
    </w:p>
    <w:p w:rsidR="0035578F" w:rsidRDefault="0035578F" w:rsidP="008E518E">
      <w:pPr>
        <w:spacing w:after="0" w:line="240" w:lineRule="auto"/>
        <w:jc w:val="right"/>
        <w:rPr>
          <w:ins w:id="459" w:author="User13" w:date="2017-09-21T15:32:00Z"/>
          <w:rFonts w:ascii="Times New Roman" w:hAnsi="Times New Roman"/>
          <w:sz w:val="28"/>
          <w:szCs w:val="28"/>
        </w:rPr>
      </w:pPr>
    </w:p>
    <w:p w:rsidR="0035578F" w:rsidRPr="008E518E" w:rsidRDefault="0035578F" w:rsidP="008E5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ins w:id="460" w:author="User13" w:date="2017-09-21T15:32:00Z">
        <w:r>
          <w:rPr>
            <w:rFonts w:ascii="Times New Roman" w:hAnsi="Times New Roman"/>
            <w:sz w:val="28"/>
            <w:szCs w:val="28"/>
          </w:rPr>
          <w:br w:type="page"/>
        </w:r>
      </w:ins>
    </w:p>
    <w:p w:rsidR="00241BA9" w:rsidRPr="008E518E" w:rsidRDefault="00241BA9" w:rsidP="008E5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1BA9" w:rsidRPr="008E518E" w:rsidRDefault="00241BA9" w:rsidP="008E5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1BA9" w:rsidRPr="008E518E" w:rsidRDefault="00241BA9" w:rsidP="008E51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E518E">
        <w:rPr>
          <w:rFonts w:ascii="Times New Roman" w:hAnsi="Times New Roman"/>
          <w:sz w:val="28"/>
          <w:szCs w:val="28"/>
        </w:rPr>
        <w:t>Приложение № 3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8E518E">
        <w:rPr>
          <w:rFonts w:ascii="Times New Roman" w:hAnsi="Times New Roman"/>
          <w:sz w:val="28"/>
          <w:szCs w:val="28"/>
        </w:rPr>
        <w:t>«</w:t>
      </w:r>
      <w:r w:rsidRPr="008E518E">
        <w:rPr>
          <w:rFonts w:ascii="Times New Roman" w:hAnsi="Times New Roman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8E518E">
        <w:rPr>
          <w:rFonts w:ascii="Times New Roman" w:hAnsi="Times New Roman"/>
          <w:sz w:val="28"/>
          <w:szCs w:val="28"/>
        </w:rPr>
        <w:t>»</w:t>
      </w:r>
    </w:p>
    <w:p w:rsidR="00A13095" w:rsidRPr="008E518E" w:rsidRDefault="00A13095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B4281" w:rsidRPr="008E518E" w:rsidRDefault="00695D64" w:rsidP="008E5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347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9315" cy="5426710"/>
            <wp:effectExtent l="0" t="0" r="0" b="2540"/>
            <wp:docPr id="2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281" w:rsidRPr="008E518E" w:rsidRDefault="004B4281" w:rsidP="008E5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281" w:rsidRPr="008E518E" w:rsidRDefault="004B4281" w:rsidP="008E5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4B4281" w:rsidRPr="008E518E" w:rsidSect="00BA4FF2">
      <w:pgSz w:w="11906" w:h="16838"/>
      <w:pgMar w:top="1134" w:right="850" w:bottom="426" w:left="1701" w:header="708" w:footer="708" w:gutter="0"/>
      <w:cols w:space="708"/>
      <w:docGrid w:linePitch="360"/>
      <w:sectPrChange w:id="461" w:author="User13" w:date="2017-09-21T15:42:00Z">
        <w:sectPr w:rsidR="004B4281" w:rsidRPr="008E518E" w:rsidSect="00BA4FF2">
          <w:pgMar w:top="1134" w:right="850" w:bottom="1134" w:left="1701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4B" w:rsidRDefault="008B594B" w:rsidP="0001562D">
      <w:pPr>
        <w:spacing w:after="0" w:line="240" w:lineRule="auto"/>
      </w:pPr>
      <w:r>
        <w:separator/>
      </w:r>
    </w:p>
  </w:endnote>
  <w:endnote w:type="continuationSeparator" w:id="0">
    <w:p w:rsidR="008B594B" w:rsidRDefault="008B594B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4B" w:rsidRDefault="008B594B" w:rsidP="0001562D">
      <w:pPr>
        <w:spacing w:after="0" w:line="240" w:lineRule="auto"/>
      </w:pPr>
      <w:r>
        <w:separator/>
      </w:r>
    </w:p>
  </w:footnote>
  <w:footnote w:type="continuationSeparator" w:id="0">
    <w:p w:rsidR="008B594B" w:rsidRDefault="008B594B" w:rsidP="0001562D">
      <w:pPr>
        <w:spacing w:after="0" w:line="240" w:lineRule="auto"/>
      </w:pPr>
      <w:r>
        <w:continuationSeparator/>
      </w:r>
    </w:p>
  </w:footnote>
  <w:footnote w:id="1">
    <w:p w:rsidR="007741FC" w:rsidRPr="008E518E" w:rsidRDefault="007741FC" w:rsidP="0001562D">
      <w:pPr>
        <w:pStyle w:val="ac"/>
        <w:ind w:firstLine="709"/>
        <w:jc w:val="both"/>
        <w:rPr>
          <w:rFonts w:ascii="Times New Roman" w:hAnsi="Times New Roman"/>
        </w:rPr>
      </w:pPr>
      <w:r w:rsidRPr="008E518E">
        <w:rPr>
          <w:rStyle w:val="ae"/>
          <w:rFonts w:ascii="Times New Roman" w:hAnsi="Times New Roman"/>
        </w:rPr>
        <w:t>*</w:t>
      </w:r>
      <w:r w:rsidRPr="008E518E">
        <w:rPr>
          <w:rFonts w:ascii="Times New Roman" w:hAnsi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7741FC" w:rsidRPr="00304043" w:rsidRDefault="007741FC" w:rsidP="0001562D">
      <w:pPr>
        <w:pStyle w:val="ac"/>
        <w:ind w:firstLine="709"/>
        <w:jc w:val="both"/>
        <w:rPr>
          <w:rFonts w:ascii="Times New Roman" w:hAnsi="Times New Roman"/>
        </w:rPr>
      </w:pPr>
      <w:r w:rsidRPr="008E518E">
        <w:rPr>
          <w:rFonts w:ascii="Times New Roman" w:hAnsi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9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81"/>
    <w:rsid w:val="0001562D"/>
    <w:rsid w:val="00055AA8"/>
    <w:rsid w:val="000B1CDD"/>
    <w:rsid w:val="000B1F00"/>
    <w:rsid w:val="001010CD"/>
    <w:rsid w:val="0013496C"/>
    <w:rsid w:val="001A7902"/>
    <w:rsid w:val="001F2398"/>
    <w:rsid w:val="00241BA9"/>
    <w:rsid w:val="0026039C"/>
    <w:rsid w:val="002972A7"/>
    <w:rsid w:val="002C4BA2"/>
    <w:rsid w:val="00304043"/>
    <w:rsid w:val="0035578F"/>
    <w:rsid w:val="003A455B"/>
    <w:rsid w:val="004109AD"/>
    <w:rsid w:val="0041783D"/>
    <w:rsid w:val="0044717C"/>
    <w:rsid w:val="004701C2"/>
    <w:rsid w:val="00491AF4"/>
    <w:rsid w:val="004B4281"/>
    <w:rsid w:val="00501F8B"/>
    <w:rsid w:val="00504B5E"/>
    <w:rsid w:val="005550A1"/>
    <w:rsid w:val="00684990"/>
    <w:rsid w:val="00695D64"/>
    <w:rsid w:val="00697A38"/>
    <w:rsid w:val="006D002E"/>
    <w:rsid w:val="006F37B2"/>
    <w:rsid w:val="00732E15"/>
    <w:rsid w:val="007401C5"/>
    <w:rsid w:val="007741FC"/>
    <w:rsid w:val="008B594B"/>
    <w:rsid w:val="008E518E"/>
    <w:rsid w:val="008E69C2"/>
    <w:rsid w:val="009C77DD"/>
    <w:rsid w:val="009D459C"/>
    <w:rsid w:val="00A13095"/>
    <w:rsid w:val="00A765E6"/>
    <w:rsid w:val="00AB4E3B"/>
    <w:rsid w:val="00B560A7"/>
    <w:rsid w:val="00B9347B"/>
    <w:rsid w:val="00B94143"/>
    <w:rsid w:val="00BA4FF2"/>
    <w:rsid w:val="00BD33D2"/>
    <w:rsid w:val="00BD6411"/>
    <w:rsid w:val="00C11E3A"/>
    <w:rsid w:val="00C73106"/>
    <w:rsid w:val="00CA0AA9"/>
    <w:rsid w:val="00CA24AC"/>
    <w:rsid w:val="00CA4123"/>
    <w:rsid w:val="00CC7987"/>
    <w:rsid w:val="00D83946"/>
    <w:rsid w:val="00D929A2"/>
    <w:rsid w:val="00DB753A"/>
    <w:rsid w:val="00DE7B71"/>
    <w:rsid w:val="00E057A3"/>
    <w:rsid w:val="00E13F8C"/>
    <w:rsid w:val="00E32AE8"/>
    <w:rsid w:val="00E55375"/>
    <w:rsid w:val="00E85591"/>
    <w:rsid w:val="00F016F1"/>
    <w:rsid w:val="00F1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DCA38-C7DE-4CA0-90A4-C38EC345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eastAsia="Times New Roman" w:cs="Calibri"/>
      <w:sz w:val="22"/>
      <w:szCs w:val="22"/>
      <w:lang w:eastAsia="ru-RU" w:bidi="ar-SA"/>
    </w:rPr>
  </w:style>
  <w:style w:type="table" w:customStyle="1" w:styleId="1">
    <w:name w:val="Сетка таблицы1"/>
    <w:basedOn w:val="a1"/>
    <w:next w:val="af"/>
    <w:uiPriority w:val="59"/>
    <w:rsid w:val="004B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B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4B4281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4B4281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B4281"/>
    <w:rPr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4B4281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сноски Знак1"/>
    <w:basedOn w:val="a0"/>
    <w:link w:val="11"/>
    <w:uiPriority w:val="99"/>
    <w:semiHidden/>
    <w:rsid w:val="0013496C"/>
    <w:rPr>
      <w:sz w:val="20"/>
      <w:szCs w:val="20"/>
    </w:rPr>
  </w:style>
  <w:style w:type="paragraph" w:customStyle="1" w:styleId="11">
    <w:name w:val="Текст сноски1"/>
    <w:basedOn w:val="a"/>
    <w:next w:val="ac"/>
    <w:link w:val="10"/>
    <w:uiPriority w:val="99"/>
    <w:semiHidden/>
    <w:rsid w:val="0013496C"/>
    <w:pPr>
      <w:spacing w:after="0" w:line="240" w:lineRule="auto"/>
    </w:pPr>
    <w:rPr>
      <w:sz w:val="20"/>
      <w:szCs w:val="20"/>
    </w:rPr>
  </w:style>
  <w:style w:type="table" w:customStyle="1" w:styleId="31">
    <w:name w:val="Сетка таблицы31"/>
    <w:basedOn w:val="a1"/>
    <w:next w:val="af"/>
    <w:uiPriority w:val="59"/>
    <w:rsid w:val="0013496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"/>
    <w:uiPriority w:val="59"/>
    <w:rsid w:val="00241BA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241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12594</Words>
  <Characters>71788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84214</CharactersWithSpaces>
  <SharedDoc>false</SharedDoc>
  <HLinks>
    <vt:vector size="30" baseType="variant">
      <vt:variant>
        <vt:i4>3342426</vt:i4>
      </vt:variant>
      <vt:variant>
        <vt:i4>12</vt:i4>
      </vt:variant>
      <vt:variant>
        <vt:i4>0</vt:i4>
      </vt:variant>
      <vt:variant>
        <vt:i4>5</vt:i4>
      </vt:variant>
      <vt:variant>
        <vt:lpwstr>mailto:ust-vymskiy@mydocuments11.ru</vt:lpwstr>
      </vt:variant>
      <vt:variant>
        <vt:lpwstr/>
      </vt:variant>
      <vt:variant>
        <vt:i4>4718603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consultantplus://offline/ref=6064F8DFD93374F550D0DE7BB4D83E98F6322D1C07F0B42FC6444979F12707E00FCE604DAF5BFE1FD14D27g228F</vt:lpwstr>
      </vt:variant>
      <vt:variant>
        <vt:lpwstr/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Par1004</vt:lpwstr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Светлана Юрьевна</dc:creator>
  <cp:keywords/>
  <cp:lastModifiedBy>User</cp:lastModifiedBy>
  <cp:revision>2</cp:revision>
  <cp:lastPrinted>2017-09-29T15:04:00Z</cp:lastPrinted>
  <dcterms:created xsi:type="dcterms:W3CDTF">2017-10-02T12:30:00Z</dcterms:created>
  <dcterms:modified xsi:type="dcterms:W3CDTF">2017-10-02T12:30:00Z</dcterms:modified>
</cp:coreProperties>
</file>