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99" w:rsidRPr="00A437B4" w:rsidRDefault="000C5FEA" w:rsidP="00BD7199">
      <w:pPr>
        <w:jc w:val="center"/>
        <w:rPr>
          <w:ins w:id="0" w:author="User13" w:date="2017-09-21T19:05:00Z"/>
          <w:b/>
        </w:rPr>
      </w:pPr>
      <w:bookmarkStart w:id="1" w:name="_GoBack"/>
      <w:bookmarkEnd w:id="1"/>
      <w:ins w:id="2" w:author="User13" w:date="2017-09-21T19:05:00Z">
        <w:r w:rsidRPr="00BD7199">
          <w:rPr>
            <w:b/>
            <w:noProof/>
            <w:lang w:eastAsia="ru-RU"/>
          </w:rPr>
          <w:drawing>
            <wp:inline distT="0" distB="0" distL="0" distR="0">
              <wp:extent cx="605790" cy="593725"/>
              <wp:effectExtent l="0" t="0" r="3810" b="0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5790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BD7199" w:rsidRPr="001E68B5" w:rsidTr="00CB12DE">
        <w:trPr>
          <w:ins w:id="3" w:author="User13" w:date="2017-09-21T19:05:00Z"/>
        </w:trPr>
        <w:tc>
          <w:tcPr>
            <w:tcW w:w="4465" w:type="dxa"/>
          </w:tcPr>
          <w:p w:rsidR="00BD7199" w:rsidRDefault="00BD7199" w:rsidP="00CB12DE">
            <w:pPr>
              <w:spacing w:after="0"/>
              <w:rPr>
                <w:ins w:id="4" w:author="User13" w:date="2017-09-21T19:05:00Z"/>
                <w:rFonts w:ascii="Times New Roman" w:hAnsi="Times New Roman"/>
                <w:b/>
                <w:sz w:val="28"/>
                <w:szCs w:val="28"/>
              </w:rPr>
            </w:pPr>
            <w:ins w:id="5" w:author="User13" w:date="2017-09-21T19:05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     </w:t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«СТУДЕНЕЧ»</w:t>
              </w:r>
            </w:ins>
          </w:p>
          <w:p w:rsidR="00BD7199" w:rsidRPr="00A15FC9" w:rsidRDefault="00BD7199" w:rsidP="00CB12DE">
            <w:pPr>
              <w:spacing w:after="0"/>
              <w:rPr>
                <w:ins w:id="6" w:author="User13" w:date="2017-09-21T19:05:00Z"/>
                <w:rFonts w:ascii="Times New Roman" w:hAnsi="Times New Roman"/>
                <w:b/>
                <w:sz w:val="28"/>
                <w:szCs w:val="28"/>
              </w:rPr>
            </w:pPr>
            <w:ins w:id="7" w:author="User13" w:date="2017-09-21T19:05:00Z"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СИКТ ОВМОДЧОМИНСА</w:t>
              </w:r>
            </w:ins>
          </w:p>
          <w:p w:rsidR="00BD7199" w:rsidRPr="00A437B4" w:rsidRDefault="00BD7199" w:rsidP="00CB12DE">
            <w:pPr>
              <w:spacing w:after="0"/>
              <w:rPr>
                <w:ins w:id="8" w:author="User13" w:date="2017-09-21T19:05:00Z"/>
                <w:rFonts w:ascii="Times New Roman" w:hAnsi="Times New Roman"/>
                <w:b/>
                <w:caps/>
                <w:sz w:val="28"/>
              </w:rPr>
            </w:pPr>
            <w:ins w:id="9" w:author="User13" w:date="2017-09-21T19:05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</w:t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АДМИНИСТРАЦИЯ</w:t>
              </w:r>
            </w:ins>
          </w:p>
        </w:tc>
        <w:tc>
          <w:tcPr>
            <w:tcW w:w="708" w:type="dxa"/>
          </w:tcPr>
          <w:p w:rsidR="00BD7199" w:rsidRPr="00A437B4" w:rsidRDefault="00BD7199" w:rsidP="00CB12DE">
            <w:pPr>
              <w:spacing w:after="0"/>
              <w:jc w:val="center"/>
              <w:rPr>
                <w:ins w:id="10" w:author="User13" w:date="2017-09-21T19:05:00Z"/>
                <w:rFonts w:ascii="Times New Roman" w:hAnsi="Times New Roman"/>
                <w:b/>
                <w:caps/>
                <w:sz w:val="28"/>
              </w:rPr>
            </w:pPr>
          </w:p>
        </w:tc>
        <w:tc>
          <w:tcPr>
            <w:tcW w:w="4395" w:type="dxa"/>
          </w:tcPr>
          <w:p w:rsidR="00BD7199" w:rsidRPr="00A437B4" w:rsidRDefault="00BD7199" w:rsidP="00CB12DE">
            <w:pPr>
              <w:spacing w:after="0"/>
              <w:jc w:val="center"/>
              <w:rPr>
                <w:ins w:id="11" w:author="User13" w:date="2017-09-21T19:05:00Z"/>
                <w:rFonts w:ascii="Times New Roman" w:hAnsi="Times New Roman"/>
                <w:b/>
                <w:sz w:val="28"/>
                <w:szCs w:val="28"/>
              </w:rPr>
            </w:pPr>
            <w:ins w:id="12" w:author="User13" w:date="2017-09-21T19:05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  </w:t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АДМИНИСТРАЦИЯ</w:t>
              </w:r>
            </w:ins>
          </w:p>
          <w:p w:rsidR="00BD7199" w:rsidRPr="00A437B4" w:rsidRDefault="00BD7199" w:rsidP="00CB12DE">
            <w:pPr>
              <w:spacing w:after="0"/>
              <w:jc w:val="right"/>
              <w:rPr>
                <w:ins w:id="13" w:author="User13" w:date="2017-09-21T19:05:00Z"/>
                <w:rFonts w:ascii="Times New Roman" w:hAnsi="Times New Roman"/>
                <w:b/>
                <w:sz w:val="28"/>
                <w:szCs w:val="28"/>
              </w:rPr>
            </w:pPr>
            <w:ins w:id="14" w:author="User13" w:date="2017-09-21T19:05:00Z"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СЕЛЬСКОГО ПОСЕЛЕНИЯ</w:t>
              </w:r>
            </w:ins>
          </w:p>
          <w:p w:rsidR="00BD7199" w:rsidRPr="00A437B4" w:rsidRDefault="00BD7199" w:rsidP="00CB12DE">
            <w:pPr>
              <w:spacing w:after="0"/>
              <w:rPr>
                <w:ins w:id="15" w:author="User13" w:date="2017-09-21T19:05:00Z"/>
                <w:rFonts w:ascii="Times New Roman" w:hAnsi="Times New Roman"/>
                <w:b/>
                <w:caps/>
                <w:sz w:val="28"/>
              </w:rPr>
            </w:pPr>
            <w:ins w:id="16" w:author="User13" w:date="2017-09-21T19:05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              </w:t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sym w:font="Times New Roman" w:char="00AB"/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СТУДЕНЕЦ</w:t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sym w:font="Times New Roman" w:char="00BB"/>
              </w:r>
            </w:ins>
          </w:p>
        </w:tc>
      </w:tr>
    </w:tbl>
    <w:p w:rsidR="00BD7199" w:rsidRDefault="00BD7199" w:rsidP="00BD7199">
      <w:pPr>
        <w:jc w:val="center"/>
        <w:rPr>
          <w:ins w:id="17" w:author="User13" w:date="2017-09-21T19:05:00Z"/>
          <w:sz w:val="34"/>
          <w:szCs w:val="34"/>
        </w:rPr>
      </w:pPr>
    </w:p>
    <w:p w:rsidR="00BD7199" w:rsidRPr="00A437B4" w:rsidRDefault="00BD7199" w:rsidP="00BD7199">
      <w:pPr>
        <w:jc w:val="center"/>
        <w:rPr>
          <w:ins w:id="18" w:author="User13" w:date="2017-09-21T19:05:00Z"/>
          <w:rFonts w:ascii="Times New Roman" w:hAnsi="Times New Roman"/>
          <w:sz w:val="34"/>
          <w:szCs w:val="34"/>
        </w:rPr>
      </w:pPr>
      <w:ins w:id="19" w:author="User13" w:date="2017-09-21T19:05:00Z">
        <w:r w:rsidRPr="00A437B4">
          <w:rPr>
            <w:rFonts w:ascii="Times New Roman" w:hAnsi="Times New Roman"/>
            <w:sz w:val="34"/>
            <w:szCs w:val="34"/>
          </w:rPr>
          <w:t>Ш У Ö М</w:t>
        </w:r>
      </w:ins>
    </w:p>
    <w:p w:rsidR="00BD7199" w:rsidRPr="0018314C" w:rsidRDefault="00BD7199" w:rsidP="00BD7199">
      <w:pPr>
        <w:spacing w:line="360" w:lineRule="auto"/>
        <w:jc w:val="center"/>
        <w:rPr>
          <w:ins w:id="20" w:author="User13" w:date="2017-09-21T19:05:00Z"/>
          <w:rFonts w:ascii="Times New Roman" w:hAnsi="Times New Roman"/>
          <w:b/>
          <w:sz w:val="34"/>
          <w:szCs w:val="34"/>
        </w:rPr>
      </w:pPr>
      <w:ins w:id="21" w:author="User13" w:date="2017-09-21T19:05:00Z">
        <w:r w:rsidRPr="00A437B4">
          <w:rPr>
            <w:rFonts w:ascii="Times New Roman" w:hAnsi="Times New Roman"/>
            <w:sz w:val="34"/>
            <w:szCs w:val="34"/>
          </w:rPr>
          <w:t>П О С Т А Н О В Л Е Н И Е</w:t>
        </w:r>
      </w:ins>
    </w:p>
    <w:p w:rsidR="00BD7199" w:rsidRPr="001E68B5" w:rsidRDefault="00BD7199" w:rsidP="00BD7199">
      <w:pPr>
        <w:rPr>
          <w:ins w:id="22" w:author="User13" w:date="2017-09-21T19:05:00Z"/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7199" w:rsidRPr="00A437B4" w:rsidRDefault="00E400E5" w:rsidP="00BD7199">
      <w:pPr>
        <w:spacing w:line="360" w:lineRule="auto"/>
        <w:jc w:val="both"/>
        <w:rPr>
          <w:ins w:id="23" w:author="User13" w:date="2017-09-21T19:05:00Z"/>
          <w:rFonts w:ascii="Times New Roman" w:hAnsi="Times New Roman"/>
          <w:b/>
          <w:sz w:val="24"/>
          <w:szCs w:val="24"/>
        </w:rPr>
      </w:pPr>
      <w:ins w:id="24" w:author="User13" w:date="2017-09-29T18:10:00Z">
        <w:r>
          <w:rPr>
            <w:rFonts w:ascii="Times New Roman" w:hAnsi="Times New Roman"/>
            <w:b/>
            <w:sz w:val="28"/>
          </w:rPr>
          <w:t>29 сентября</w:t>
        </w:r>
      </w:ins>
      <w:ins w:id="25" w:author="User13" w:date="2017-09-21T19:05:00Z">
        <w:r>
          <w:rPr>
            <w:rFonts w:ascii="Times New Roman" w:hAnsi="Times New Roman"/>
            <w:b/>
            <w:sz w:val="28"/>
          </w:rPr>
          <w:t xml:space="preserve"> 20</w:t>
        </w:r>
      </w:ins>
      <w:ins w:id="26" w:author="User13" w:date="2017-09-29T18:10:00Z">
        <w:r>
          <w:rPr>
            <w:rFonts w:ascii="Times New Roman" w:hAnsi="Times New Roman"/>
            <w:b/>
            <w:sz w:val="28"/>
          </w:rPr>
          <w:t>17</w:t>
        </w:r>
      </w:ins>
      <w:ins w:id="27" w:author="User13" w:date="2017-09-21T19:05:00Z">
        <w:r w:rsidR="00BD7199" w:rsidRPr="00A437B4">
          <w:rPr>
            <w:rFonts w:ascii="Times New Roman" w:hAnsi="Times New Roman"/>
            <w:b/>
            <w:sz w:val="28"/>
          </w:rPr>
          <w:t xml:space="preserve"> года                    </w:t>
        </w:r>
        <w:r w:rsidR="00BD7199">
          <w:rPr>
            <w:rFonts w:ascii="Times New Roman" w:hAnsi="Times New Roman"/>
            <w:b/>
            <w:sz w:val="28"/>
          </w:rPr>
          <w:tab/>
        </w:r>
        <w:r w:rsidR="00BD7199">
          <w:rPr>
            <w:rFonts w:ascii="Times New Roman" w:hAnsi="Times New Roman"/>
            <w:b/>
            <w:sz w:val="28"/>
          </w:rPr>
          <w:tab/>
        </w:r>
        <w:r w:rsidR="00BD7199">
          <w:rPr>
            <w:rFonts w:ascii="Times New Roman" w:hAnsi="Times New Roman"/>
            <w:b/>
            <w:sz w:val="28"/>
          </w:rPr>
          <w:tab/>
          <w:t xml:space="preserve">                         </w:t>
        </w:r>
      </w:ins>
      <w:ins w:id="28" w:author="User13" w:date="2017-09-29T18:10:00Z">
        <w:r>
          <w:rPr>
            <w:rFonts w:ascii="Times New Roman" w:hAnsi="Times New Roman"/>
            <w:b/>
            <w:sz w:val="28"/>
          </w:rPr>
          <w:t xml:space="preserve">        </w:t>
        </w:r>
      </w:ins>
      <w:ins w:id="29" w:author="User13" w:date="2017-09-21T19:05:00Z">
        <w:r w:rsidR="00BD7199">
          <w:rPr>
            <w:rFonts w:ascii="Times New Roman" w:hAnsi="Times New Roman"/>
            <w:b/>
            <w:sz w:val="28"/>
          </w:rPr>
          <w:t xml:space="preserve">№ </w:t>
        </w:r>
      </w:ins>
      <w:ins w:id="30" w:author="User13" w:date="2017-09-29T18:10:00Z">
        <w:r>
          <w:rPr>
            <w:rFonts w:ascii="Times New Roman" w:hAnsi="Times New Roman"/>
            <w:b/>
            <w:sz w:val="28"/>
          </w:rPr>
          <w:t>88</w:t>
        </w:r>
      </w:ins>
    </w:p>
    <w:p w:rsidR="00BD7199" w:rsidRPr="00A437B4" w:rsidRDefault="00BD7199" w:rsidP="00BD7199">
      <w:pPr>
        <w:spacing w:line="360" w:lineRule="auto"/>
        <w:jc w:val="center"/>
        <w:rPr>
          <w:ins w:id="31" w:author="User13" w:date="2017-09-21T19:05:00Z"/>
          <w:rFonts w:ascii="Times New Roman" w:hAnsi="Times New Roman"/>
          <w:b/>
          <w:sz w:val="24"/>
          <w:szCs w:val="24"/>
        </w:rPr>
      </w:pPr>
      <w:ins w:id="32" w:author="User13" w:date="2017-09-21T19:05:00Z">
        <w:r w:rsidRPr="00A437B4">
          <w:rPr>
            <w:rFonts w:ascii="Times New Roman" w:hAnsi="Times New Roman"/>
            <w:b/>
            <w:sz w:val="24"/>
            <w:szCs w:val="24"/>
          </w:rPr>
          <w:t>Республика Коми, Усть-Вымский район, пст.Студенец</w:t>
        </w:r>
      </w:ins>
    </w:p>
    <w:p w:rsidR="00BD7199" w:rsidRDefault="00BD7199" w:rsidP="00BD7199">
      <w:pPr>
        <w:spacing w:after="0"/>
        <w:jc w:val="center"/>
        <w:rPr>
          <w:ins w:id="33" w:author="User13" w:date="2017-09-21T19:05:00Z"/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ins w:id="34" w:author="User13" w:date="2017-09-21T19:05:00Z">
        <w:r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«Об утверждении административного регламента предоставления муниципальной услуги</w:t>
        </w:r>
      </w:ins>
    </w:p>
    <w:p w:rsidR="00BD7199" w:rsidRPr="0073221A" w:rsidRDefault="00BD7199" w:rsidP="00BD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35" w:author="User13" w:date="2017-09-21T19:06:00Z"/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ins w:id="36" w:author="User13" w:date="2017-09-21T19:06:00Z">
        <w:r w:rsidRPr="0073221A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«</w:t>
        </w:r>
        <w:r w:rsidRPr="0073221A">
          <w:rPr>
            <w:rFonts w:ascii="Times New Roman" w:hAnsi="Times New Roman"/>
            <w:b/>
            <w:bCs/>
            <w:sz w:val="28"/>
            <w:szCs w:val="28"/>
          </w:rPr>
          <w:t>Выдача ордера (разрешения) на производство земляных работ</w:t>
        </w:r>
        <w:r w:rsidRPr="0073221A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»</w:t>
        </w:r>
      </w:ins>
    </w:p>
    <w:p w:rsidR="00BD7199" w:rsidRDefault="00BD7199" w:rsidP="00BD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37" w:author="User13" w:date="2017-09-21T19:05:00Z"/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7199" w:rsidRPr="00BE069B" w:rsidRDefault="00BD7199" w:rsidP="00BD7199">
      <w:pPr>
        <w:spacing w:after="0"/>
        <w:ind w:firstLine="284"/>
        <w:rPr>
          <w:ins w:id="38" w:author="User13" w:date="2017-09-21T19:05:00Z"/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ins w:id="39" w:author="User13" w:date="2017-09-21T19:0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На основании Федерального закона от 27.07.2010 г. № 210-ФЗ «Об организации предоставления государственных и муниципальных услуг»,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 Устава муниципального образования сельского поселения «Студенец»,  администрация сельского поселения «Студенец» </w:t>
        </w:r>
        <w:r w:rsidRPr="00FF50EA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постановляет:</w:t>
        </w:r>
      </w:ins>
    </w:p>
    <w:p w:rsidR="00BD7199" w:rsidRPr="00BD7199" w:rsidRDefault="00BD7199" w:rsidP="00BD71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ins w:id="40" w:author="User13" w:date="2017-09-21T19:05:00Z"/>
          <w:rFonts w:ascii="Times New Roman" w:eastAsia="Times New Roman" w:hAnsi="Times New Roman"/>
          <w:bCs/>
          <w:sz w:val="24"/>
          <w:szCs w:val="24"/>
          <w:lang w:eastAsia="ru-RU"/>
        </w:rPr>
        <w:pPrChange w:id="41" w:author="User13" w:date="2017-09-21T19:07:00Z">
          <w:pPr>
            <w:spacing w:after="0"/>
          </w:pPr>
        </w:pPrChange>
      </w:pPr>
      <w:ins w:id="42" w:author="User13" w:date="2017-09-21T19:0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1.Утвердить административный регламент предоставления муниципальной услуги </w:t>
        </w:r>
      </w:ins>
      <w:ins w:id="43" w:author="User13" w:date="2017-09-21T19:06:00Z">
        <w:r w:rsidRPr="00BD7199">
          <w:rPr>
            <w:rFonts w:ascii="Times New Roman" w:eastAsia="Times New Roman" w:hAnsi="Times New Roman"/>
            <w:bCs/>
            <w:sz w:val="24"/>
            <w:szCs w:val="24"/>
            <w:lang w:eastAsia="ru-RU"/>
            <w:rPrChange w:id="44" w:author="User13" w:date="2017-09-21T19:07:00Z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rPrChange>
          </w:rPr>
          <w:t>«</w:t>
        </w:r>
        <w:r w:rsidRPr="00BD7199">
          <w:rPr>
            <w:rFonts w:ascii="Times New Roman" w:hAnsi="Times New Roman"/>
            <w:bCs/>
            <w:sz w:val="24"/>
            <w:szCs w:val="24"/>
            <w:rPrChange w:id="45" w:author="User13" w:date="2017-09-21T19:07:00Z">
              <w:rPr>
                <w:rFonts w:ascii="Times New Roman" w:hAnsi="Times New Roman"/>
                <w:b/>
                <w:bCs/>
                <w:sz w:val="28"/>
                <w:szCs w:val="28"/>
              </w:rPr>
            </w:rPrChange>
          </w:rPr>
          <w:t>Выдача ордера (разрешения) на производство земляных работ</w:t>
        </w:r>
        <w:r w:rsidRPr="00BD7199">
          <w:rPr>
            <w:rFonts w:ascii="Times New Roman" w:eastAsia="Times New Roman" w:hAnsi="Times New Roman"/>
            <w:bCs/>
            <w:sz w:val="24"/>
            <w:szCs w:val="24"/>
            <w:lang w:eastAsia="ru-RU"/>
            <w:rPrChange w:id="46" w:author="User13" w:date="2017-09-21T19:07:00Z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rPrChange>
          </w:rPr>
          <w:t>»</w:t>
        </w:r>
      </w:ins>
      <w:ins w:id="47" w:author="User13" w:date="2017-09-21T19:07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</w:ins>
    </w:p>
    <w:p w:rsidR="00BD7199" w:rsidRDefault="00BD7199" w:rsidP="00BD7199">
      <w:pPr>
        <w:spacing w:after="0"/>
        <w:rPr>
          <w:ins w:id="48" w:author="User13" w:date="2017-09-21T19:05:00Z"/>
          <w:rFonts w:ascii="Times New Roman" w:eastAsia="Times New Roman" w:hAnsi="Times New Roman"/>
          <w:bCs/>
          <w:sz w:val="24"/>
          <w:szCs w:val="24"/>
          <w:lang w:eastAsia="ru-RU"/>
        </w:rPr>
      </w:pPr>
      <w:ins w:id="49" w:author="User13" w:date="2017-09-21T19:07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          </w:t>
        </w:r>
      </w:ins>
      <w:ins w:id="50" w:author="User13" w:date="2017-09-21T19:0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2. Признать постановление администрации сельского поселения «Студенец» от </w:t>
        </w:r>
      </w:ins>
      <w:ins w:id="51" w:author="User13" w:date="2017-09-21T19:07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17</w:t>
        </w:r>
      </w:ins>
      <w:ins w:id="52" w:author="User13" w:date="2017-09-21T19:0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.11.201</w:t>
        </w:r>
      </w:ins>
      <w:ins w:id="53" w:author="User13" w:date="2017-09-21T19:07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5</w:t>
        </w:r>
      </w:ins>
      <w:ins w:id="54" w:author="User13" w:date="2017-09-21T19:0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г. № 1</w:t>
        </w:r>
      </w:ins>
      <w:ins w:id="55" w:author="User13" w:date="2017-09-21T19:07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00</w:t>
        </w:r>
      </w:ins>
      <w:ins w:id="56" w:author="User13" w:date="2017-09-21T19:0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</w:t>
        </w:r>
        <w:r w:rsidRPr="00620CD6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«Об утверждении административного регламента предоставления муниципальной услуги</w:t>
        </w:r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 </w:t>
        </w:r>
      </w:ins>
      <w:ins w:id="57" w:author="User13" w:date="2017-09-21T19:08:00Z">
        <w:r w:rsidRPr="00BD7199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«</w:t>
        </w:r>
        <w:r w:rsidRPr="00BD7199">
          <w:rPr>
            <w:rFonts w:ascii="Times New Roman" w:hAnsi="Times New Roman"/>
            <w:bCs/>
            <w:sz w:val="24"/>
            <w:szCs w:val="24"/>
          </w:rPr>
          <w:t>Выдача ордера (разрешения) на производство земляных работ</w:t>
        </w:r>
        <w:r w:rsidRPr="00BD7199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»</w:t>
        </w:r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-</w:t>
        </w:r>
      </w:ins>
      <w:ins w:id="58" w:author="User13" w:date="2017-09-21T19:0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утратившим силу.</w:t>
        </w:r>
      </w:ins>
    </w:p>
    <w:p w:rsidR="00BD7199" w:rsidRDefault="00BD7199" w:rsidP="00BD7199">
      <w:pPr>
        <w:spacing w:after="0"/>
        <w:rPr>
          <w:ins w:id="59" w:author="User13" w:date="2017-09-21T19:05:00Z"/>
          <w:rFonts w:ascii="Times New Roman" w:eastAsia="Times New Roman" w:hAnsi="Times New Roman"/>
          <w:bCs/>
          <w:sz w:val="24"/>
          <w:szCs w:val="24"/>
          <w:lang w:eastAsia="ru-RU"/>
        </w:rPr>
      </w:pPr>
      <w:ins w:id="60" w:author="User13" w:date="2017-09-21T19:07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         </w:t>
        </w:r>
      </w:ins>
      <w:ins w:id="61" w:author="User13" w:date="2017-09-21T19:0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3.Контроль за исполнением настоящего постановления возложить на главу сельского поселения «Студенец».</w:t>
        </w:r>
      </w:ins>
    </w:p>
    <w:p w:rsidR="00BD7199" w:rsidRDefault="00BD7199" w:rsidP="00BD7199">
      <w:pPr>
        <w:spacing w:after="0"/>
        <w:rPr>
          <w:ins w:id="62" w:author="User13" w:date="2017-09-21T19:08:00Z"/>
          <w:rFonts w:ascii="Times New Roman" w:eastAsia="Times New Roman" w:hAnsi="Times New Roman"/>
          <w:bCs/>
          <w:sz w:val="24"/>
          <w:szCs w:val="24"/>
          <w:lang w:eastAsia="ru-RU"/>
        </w:rPr>
      </w:pPr>
      <w:ins w:id="63" w:author="User13" w:date="2017-09-21T19:07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         </w:t>
        </w:r>
      </w:ins>
      <w:ins w:id="64" w:author="User13" w:date="2017-09-21T19:0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4. Настоящее постановление подлежит размещению на официальном сайте администрации сельского поселения «Студенец».</w:t>
        </w:r>
      </w:ins>
    </w:p>
    <w:p w:rsidR="00BD7199" w:rsidRDefault="00BD7199" w:rsidP="00BD7199">
      <w:pPr>
        <w:spacing w:after="0"/>
        <w:rPr>
          <w:ins w:id="65" w:author="User13" w:date="2017-09-21T19:08:00Z"/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D7199" w:rsidRDefault="00BD7199" w:rsidP="00BD7199">
      <w:pPr>
        <w:spacing w:after="0"/>
        <w:rPr>
          <w:ins w:id="66" w:author="User13" w:date="2017-09-21T19:05:00Z"/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D7199" w:rsidRDefault="00BD7199" w:rsidP="00BD7199">
      <w:pPr>
        <w:rPr>
          <w:ins w:id="67" w:author="User13" w:date="2017-09-21T19:05:00Z"/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D7199" w:rsidRDefault="00BD7199" w:rsidP="00BD7199">
      <w:pPr>
        <w:rPr>
          <w:ins w:id="68" w:author="User13" w:date="2017-09-21T19:05:00Z"/>
          <w:rFonts w:ascii="Times New Roman" w:eastAsia="Times New Roman" w:hAnsi="Times New Roman"/>
          <w:bCs/>
          <w:sz w:val="24"/>
          <w:szCs w:val="24"/>
          <w:lang w:eastAsia="ru-RU"/>
        </w:rPr>
      </w:pPr>
      <w:ins w:id="69" w:author="User13" w:date="2017-09-21T19:0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Глава сельского поселения «Студенец»                                          А.И. Малышев</w:t>
        </w:r>
      </w:ins>
    </w:p>
    <w:p w:rsidR="0001562D" w:rsidRPr="0073221A" w:rsidRDefault="0001562D" w:rsidP="00BD7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pPrChange w:id="70" w:author="User13" w:date="2017-09-21T19:05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center"/>
          </w:pPr>
        </w:pPrChange>
      </w:pPr>
      <w:r w:rsidRPr="007322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АДМИНИСТРАТИВНЫЙ РЕГЛАМЕНТ</w:t>
      </w:r>
    </w:p>
    <w:p w:rsidR="0001562D" w:rsidRPr="0073221A" w:rsidRDefault="0001562D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684990" w:rsidRPr="0073221A">
        <w:rPr>
          <w:rFonts w:ascii="Times New Roman" w:hAnsi="Times New Roman"/>
          <w:b/>
          <w:bCs/>
          <w:sz w:val="28"/>
          <w:szCs w:val="28"/>
        </w:rPr>
        <w:t>Выдача ордера (разрешения) на производство земляных работ</w:t>
      </w:r>
      <w:r w:rsidRPr="007322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73221A">
        <w:rPr>
          <w:vertAlign w:val="superscript"/>
        </w:rPr>
        <w:footnoteReference w:customMarkFollows="1" w:id="1"/>
        <w:t>*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3221A">
        <w:rPr>
          <w:rFonts w:ascii="Times New Roman" w:hAnsi="Times New Roman"/>
          <w:b/>
          <w:sz w:val="28"/>
          <w:szCs w:val="28"/>
        </w:rPr>
        <w:t>I. Общие положен</w:t>
      </w:r>
      <w:ins w:id="71" w:author="Test" w:date="2017-09-21T16:43:00Z">
        <w:r w:rsidR="007629E0">
          <w:rPr>
            <w:rFonts w:ascii="Times New Roman" w:hAnsi="Times New Roman"/>
            <w:b/>
            <w:sz w:val="28"/>
            <w:szCs w:val="28"/>
          </w:rPr>
          <w:t>ия</w:t>
        </w:r>
      </w:ins>
      <w:del w:id="72" w:author="Test" w:date="2017-09-21T16:43:00Z">
        <w:r w:rsidRPr="0073221A" w:rsidDel="007629E0">
          <w:rPr>
            <w:rFonts w:ascii="Times New Roman" w:hAnsi="Times New Roman"/>
            <w:b/>
            <w:sz w:val="28"/>
            <w:szCs w:val="28"/>
          </w:rPr>
          <w:delText>ия</w:delText>
        </w:r>
      </w:del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73" w:name="Par55"/>
      <w:bookmarkEnd w:id="73"/>
      <w:r w:rsidRPr="0073221A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684990" w:rsidRPr="0073221A">
        <w:rPr>
          <w:rFonts w:ascii="Times New Roman" w:hAnsi="Times New Roman"/>
          <w:bCs/>
          <w:sz w:val="28"/>
          <w:szCs w:val="28"/>
          <w:lang w:eastAsia="ru-RU"/>
        </w:rPr>
        <w:t>Выдача ордера (разрешения) на производство земляных работ</w:t>
      </w:r>
      <w:r w:rsidRPr="0073221A">
        <w:rPr>
          <w:rFonts w:ascii="Times New Roman" w:hAnsi="Times New Roman"/>
          <w:sz w:val="28"/>
          <w:szCs w:val="28"/>
          <w:lang w:eastAsia="ru-RU"/>
        </w:rPr>
        <w:t>»</w:t>
      </w:r>
      <w:ins w:id="74" w:author="Test" w:date="2017-09-21T16:44:00Z">
        <w:r w:rsidR="007629E0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ins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73221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ins w:id="75" w:author="Test" w:date="2017-09-21T16:44:00Z">
        <w:r w:rsidR="007629E0">
          <w:rPr>
            <w:rFonts w:ascii="Times New Roman" w:eastAsia="Times New Roman" w:hAnsi="Times New Roman" w:cs="Arial"/>
            <w:sz w:val="28"/>
            <w:szCs w:val="28"/>
            <w:lang w:eastAsia="ru-RU"/>
          </w:rPr>
          <w:t>Администрации сельского поселения «Студенец»</w:t>
        </w:r>
      </w:ins>
      <w:del w:id="76" w:author="Test" w:date="2017-09-21T16:44:00Z">
        <w:r w:rsidRPr="0073221A" w:rsidDel="007629E0">
          <w:rPr>
            <w:rFonts w:ascii="Times New Roman" w:eastAsia="Times New Roman" w:hAnsi="Times New Roman" w:cs="Arial"/>
            <w:sz w:val="28"/>
            <w:szCs w:val="28"/>
            <w:lang w:eastAsia="ru-RU"/>
          </w:rPr>
          <w:delText>(</w:delText>
        </w:r>
        <w:r w:rsidRPr="0073221A" w:rsidDel="007629E0">
          <w:rPr>
            <w:rFonts w:ascii="Times New Roman" w:eastAsia="Times New Roman" w:hAnsi="Times New Roman" w:cs="Arial"/>
            <w:i/>
            <w:sz w:val="28"/>
            <w:szCs w:val="28"/>
            <w:lang w:eastAsia="ru-RU"/>
          </w:rPr>
          <w:delText>наименование органа, предоставляющего услугу</w:delText>
        </w:r>
        <w:r w:rsidRPr="0073221A" w:rsidDel="007629E0">
          <w:rPr>
            <w:rFonts w:ascii="Times New Roman" w:eastAsia="Times New Roman" w:hAnsi="Times New Roman" w:cs="Arial"/>
            <w:sz w:val="28"/>
            <w:szCs w:val="28"/>
            <w:lang w:eastAsia="ru-RU"/>
          </w:rPr>
          <w:delText>)</w:delText>
        </w:r>
      </w:del>
      <w:r w:rsidRPr="0073221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77" w:name="Par59"/>
      <w:bookmarkEnd w:id="77"/>
      <w:r w:rsidRPr="0073221A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8" w:name="Par61"/>
      <w:bookmarkEnd w:id="78"/>
      <w:r w:rsidRPr="0073221A">
        <w:rPr>
          <w:rFonts w:ascii="Times New Roman" w:hAnsi="Times New Roman"/>
          <w:sz w:val="28"/>
          <w:szCs w:val="28"/>
        </w:rPr>
        <w:t xml:space="preserve">1.2. </w:t>
      </w:r>
      <w:r w:rsidRPr="0073221A">
        <w:rPr>
          <w:rFonts w:ascii="Times New Roman" w:hAnsi="Times New Roman"/>
          <w:sz w:val="28"/>
          <w:szCs w:val="28"/>
          <w:lang w:eastAsia="ru-RU"/>
        </w:rPr>
        <w:t>Заявителями являются физические лица (в том числе индивидуальные пред</w:t>
      </w:r>
      <w:r w:rsidR="00732E15" w:rsidRPr="0073221A">
        <w:rPr>
          <w:rFonts w:ascii="Times New Roman" w:hAnsi="Times New Roman"/>
          <w:sz w:val="28"/>
          <w:szCs w:val="28"/>
          <w:lang w:eastAsia="ru-RU"/>
        </w:rPr>
        <w:t>приниматели) и юридические лица</w:t>
      </w:r>
      <w:r w:rsidRPr="0073221A">
        <w:rPr>
          <w:rFonts w:ascii="Times New Roman" w:hAnsi="Times New Roman"/>
          <w:sz w:val="28"/>
          <w:szCs w:val="28"/>
          <w:lang w:eastAsia="ru-RU"/>
        </w:rPr>
        <w:t>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lastRenderedPageBreak/>
        <w:t xml:space="preserve">1.3. От имени заявителей, в целях получения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3221A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9" w:name="Par96"/>
      <w:bookmarkEnd w:id="79"/>
      <w:r w:rsidRPr="0073221A">
        <w:rPr>
          <w:rFonts w:ascii="Times New Roman" w:hAnsi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1) справочные телефоны Органа и его структурных подразделений приводятся в приложении № 1 к настоящему Административному регламенту;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2) справочные телефоны МФЦ приводятся в приложении № 1 к настоящему Административному регламенту.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624929" w:rsidRPr="00BD33D2" w:rsidRDefault="004B4281" w:rsidP="00624929">
      <w:pPr>
        <w:numPr>
          <w:ins w:id="80" w:author="Test" w:date="2017-09-21T18:31:00Z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ins w:id="81" w:author="Test" w:date="2017-09-21T18:31:00Z"/>
          <w:rFonts w:ascii="Times New Roman" w:hAnsi="Times New Roman"/>
          <w:color w:val="0070C0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1) адрес официального сайта Органа - </w:t>
      </w:r>
      <w:ins w:id="82" w:author="Test" w:date="2017-09-21T18:31:00Z">
        <w:r w:rsidR="00624929" w:rsidRPr="00BD33D2">
          <w:rPr>
            <w:rFonts w:ascii="Times New Roman" w:hAnsi="Times New Roman"/>
            <w:color w:val="0070C0"/>
            <w:sz w:val="28"/>
            <w:szCs w:val="28"/>
          </w:rPr>
          <w:t>(-studenadm.ru);</w:t>
        </w:r>
      </w:ins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del w:id="83" w:author="Test" w:date="2017-09-21T18:31:00Z">
        <w:r w:rsidRPr="0073221A" w:rsidDel="00624929">
          <w:rPr>
            <w:rFonts w:ascii="Times New Roman" w:hAnsi="Times New Roman"/>
            <w:i/>
            <w:sz w:val="28"/>
            <w:szCs w:val="28"/>
            <w:lang w:eastAsia="ru-RU"/>
          </w:rPr>
          <w:delText>&lt;указать адрес официального сайта Органа&gt;</w:delText>
        </w:r>
        <w:r w:rsidRPr="0073221A" w:rsidDel="00624929">
          <w:rPr>
            <w:rFonts w:ascii="Times New Roman" w:hAnsi="Times New Roman"/>
            <w:sz w:val="28"/>
            <w:szCs w:val="28"/>
          </w:rPr>
          <w:delText>;</w:delText>
        </w:r>
      </w:del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адрес сайта МФЦ - </w:t>
      </w:r>
      <w:r w:rsidRPr="0073221A">
        <w:rPr>
          <w:rFonts w:ascii="Times New Roman" w:hAnsi="Times New Roman"/>
          <w:sz w:val="28"/>
          <w:szCs w:val="28"/>
          <w:lang w:eastAsia="ru-RU"/>
        </w:rPr>
        <w:t>содержится в Приложении № 1 к настоящему Административному регламенту</w:t>
      </w:r>
      <w:r w:rsidRPr="0073221A">
        <w:rPr>
          <w:rFonts w:ascii="Times New Roman" w:hAnsi="Times New Roman"/>
          <w:sz w:val="28"/>
          <w:szCs w:val="28"/>
        </w:rPr>
        <w:t>;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624929" w:rsidRPr="00BD33D2" w:rsidRDefault="004B4281" w:rsidP="00624929">
      <w:pPr>
        <w:numPr>
          <w:ins w:id="84" w:author="Test" w:date="2017-09-21T18:31:00Z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ins w:id="85" w:author="Test" w:date="2017-09-21T18:31:00Z"/>
          <w:rFonts w:ascii="Times New Roman" w:hAnsi="Times New Roman"/>
          <w:color w:val="0070C0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2) адрес электронной почты Органа -</w:t>
      </w:r>
      <w:ins w:id="86" w:author="Test" w:date="2017-09-21T18:31:00Z">
        <w:r w:rsidR="00624929" w:rsidRPr="00BD33D2">
          <w:rPr>
            <w:rFonts w:ascii="Times New Roman" w:hAnsi="Times New Roman"/>
            <w:color w:val="0070C0"/>
            <w:sz w:val="28"/>
            <w:szCs w:val="28"/>
          </w:rPr>
          <w:t>(sp_studenets@mail.ru);</w:t>
        </w:r>
      </w:ins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del w:id="87" w:author="Test" w:date="2017-09-21T18:31:00Z">
        <w:r w:rsidRPr="0073221A" w:rsidDel="00624929">
          <w:rPr>
            <w:rFonts w:ascii="Times New Roman" w:hAnsi="Times New Roman"/>
            <w:sz w:val="28"/>
            <w:szCs w:val="28"/>
          </w:rPr>
          <w:delText xml:space="preserve"> </w:delText>
        </w:r>
        <w:r w:rsidRPr="0073221A" w:rsidDel="00624929">
          <w:rPr>
            <w:rFonts w:ascii="Times New Roman" w:hAnsi="Times New Roman"/>
            <w:i/>
            <w:sz w:val="28"/>
            <w:szCs w:val="28"/>
            <w:lang w:eastAsia="ru-RU"/>
          </w:rPr>
          <w:delText>&lt;указать адрес электронной почты Органа&gt;</w:delText>
        </w:r>
        <w:r w:rsidRPr="0073221A" w:rsidDel="00624929">
          <w:rPr>
            <w:rFonts w:ascii="Times New Roman" w:hAnsi="Times New Roman"/>
            <w:sz w:val="28"/>
            <w:szCs w:val="28"/>
          </w:rPr>
          <w:delText>;</w:delText>
        </w:r>
      </w:del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</w:t>
      </w:r>
      <w:r w:rsidRPr="0073221A">
        <w:rPr>
          <w:rFonts w:ascii="Times New Roman" w:hAnsi="Times New Roman"/>
          <w:sz w:val="28"/>
          <w:szCs w:val="28"/>
        </w:rPr>
        <w:lastRenderedPageBreak/>
        <w:t>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- лица, заинтересованные в предоставлении услуги</w:t>
      </w:r>
      <w:r w:rsidR="00393DEF" w:rsidRPr="0073221A">
        <w:rPr>
          <w:rFonts w:ascii="Times New Roman" w:hAnsi="Times New Roman"/>
          <w:sz w:val="28"/>
          <w:szCs w:val="28"/>
        </w:rPr>
        <w:t>,</w:t>
      </w:r>
      <w:r w:rsidRPr="0073221A">
        <w:rPr>
          <w:rFonts w:ascii="Times New Roman" w:hAnsi="Times New Roman"/>
          <w:sz w:val="28"/>
          <w:szCs w:val="28"/>
        </w:rPr>
        <w:t xml:space="preserve">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 - при обращении лиц, заинтересованных в предоставлении услуги</w:t>
      </w:r>
      <w:r w:rsidR="003E454D" w:rsidRPr="0073221A">
        <w:rPr>
          <w:rFonts w:ascii="Times New Roman" w:hAnsi="Times New Roman"/>
          <w:sz w:val="28"/>
          <w:szCs w:val="28"/>
        </w:rPr>
        <w:t>,</w:t>
      </w:r>
      <w:r w:rsidRPr="0073221A">
        <w:rPr>
          <w:rFonts w:ascii="Times New Roman" w:hAnsi="Times New Roman"/>
          <w:sz w:val="28"/>
          <w:szCs w:val="28"/>
        </w:rPr>
        <w:t xml:space="preserve">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lastRenderedPageBreak/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3) на официальном сайте Органа, размещена следующая информация: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- настоящий Административный регламент;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3221A">
        <w:rPr>
          <w:rFonts w:ascii="Times New Roman" w:hAnsi="Times New Roman"/>
          <w:b/>
          <w:sz w:val="28"/>
          <w:szCs w:val="28"/>
        </w:rPr>
        <w:t xml:space="preserve">II. Стандарт предоставления </w:t>
      </w:r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88" w:name="Par98"/>
      <w:bookmarkEnd w:id="88"/>
      <w:r w:rsidRPr="0073221A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9" w:name="Par100"/>
      <w:bookmarkEnd w:id="89"/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</w:rPr>
        <w:t xml:space="preserve">2.1. Наименование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sz w:val="28"/>
          <w:szCs w:val="28"/>
        </w:rPr>
        <w:t xml:space="preserve"> услуги: </w:t>
      </w:r>
      <w:r w:rsidRPr="0073221A">
        <w:rPr>
          <w:rFonts w:ascii="Times New Roman" w:hAnsi="Times New Roman"/>
          <w:sz w:val="28"/>
          <w:szCs w:val="28"/>
          <w:lang w:eastAsia="ru-RU"/>
        </w:rPr>
        <w:t>«</w:t>
      </w:r>
      <w:r w:rsidR="00732E15" w:rsidRPr="0073221A">
        <w:rPr>
          <w:rFonts w:ascii="Times New Roman" w:hAnsi="Times New Roman"/>
          <w:bCs/>
          <w:sz w:val="28"/>
          <w:szCs w:val="28"/>
          <w:lang w:eastAsia="ru-RU"/>
        </w:rPr>
        <w:t>Выдача ордера (разрешения) на производство земляных работ</w:t>
      </w:r>
      <w:r w:rsidRPr="0073221A">
        <w:rPr>
          <w:rFonts w:ascii="Times New Roman" w:hAnsi="Times New Roman"/>
          <w:sz w:val="28"/>
          <w:szCs w:val="28"/>
          <w:lang w:eastAsia="ru-RU"/>
        </w:rPr>
        <w:t>».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90" w:name="Par102"/>
      <w:bookmarkEnd w:id="90"/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2.2. Предоставление муниципальной услуги осуществляет</w:t>
      </w:r>
      <w:ins w:id="91" w:author="Test" w:date="2017-09-21T18:32:00Z">
        <w:r w:rsidR="00624929">
          <w:rPr>
            <w:rFonts w:ascii="Times New Roman" w:eastAsia="Times New Roman" w:hAnsi="Times New Roman"/>
            <w:sz w:val="28"/>
            <w:szCs w:val="28"/>
            <w:lang w:eastAsia="ru-RU"/>
          </w:rPr>
          <w:t>ся администрацией сельского поселения «Студенец»</w:t>
        </w:r>
      </w:ins>
      <w:del w:id="92" w:author="Test" w:date="2017-09-21T18:32:00Z">
        <w:r w:rsidRPr="0073221A" w:rsidDel="00624929">
          <w:rPr>
            <w:rFonts w:ascii="Times New Roman" w:eastAsia="Times New Roman" w:hAnsi="Times New Roman"/>
            <w:sz w:val="28"/>
            <w:szCs w:val="28"/>
            <w:lang w:eastAsia="ru-RU"/>
          </w:rPr>
          <w:delText>ся &lt;</w:delText>
        </w:r>
        <w:r w:rsidRPr="0073221A" w:rsidDel="00624929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указать наименование Органа</w:delText>
        </w:r>
        <w:r w:rsidRPr="0073221A" w:rsidDel="00624929">
          <w:rPr>
            <w:rFonts w:ascii="Times New Roman" w:eastAsia="Times New Roman" w:hAnsi="Times New Roman"/>
            <w:sz w:val="28"/>
            <w:szCs w:val="28"/>
            <w:lang w:eastAsia="ru-RU"/>
          </w:rPr>
          <w:delText>&gt;</w:delText>
        </w:r>
      </w:del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Для получения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sz w:val="28"/>
          <w:szCs w:val="28"/>
        </w:rPr>
        <w:t xml:space="preserve"> услуги заявитель вправе обратиться в </w:t>
      </w:r>
      <w:r w:rsidRPr="0073221A">
        <w:rPr>
          <w:rFonts w:ascii="Times New Roman" w:eastAsia="Times New Roman" w:hAnsi="Times New Roman"/>
          <w:sz w:val="28"/>
          <w:szCs w:val="28"/>
        </w:rPr>
        <w:t xml:space="preserve">МФЦ, уполномоченный на организацию </w:t>
      </w:r>
      <w:r w:rsidRPr="0073221A">
        <w:rPr>
          <w:rFonts w:ascii="Times New Roman" w:hAnsi="Times New Roman"/>
          <w:sz w:val="28"/>
          <w:szCs w:val="28"/>
        </w:rPr>
        <w:t xml:space="preserve">в предоставлении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sz w:val="28"/>
          <w:szCs w:val="28"/>
        </w:rPr>
        <w:t xml:space="preserve"> услуги</w:t>
      </w:r>
      <w:r w:rsidRPr="0073221A">
        <w:rPr>
          <w:rFonts w:ascii="Times New Roman" w:eastAsia="Times New Roman" w:hAnsi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73221A">
        <w:rPr>
          <w:rFonts w:ascii="Times New Roman" w:eastAsia="Times New Roman" w:hAnsi="Times New Roman"/>
          <w:i/>
          <w:sz w:val="28"/>
          <w:szCs w:val="28"/>
        </w:rPr>
        <w:t xml:space="preserve"> (в случае, если это предусмотрено соглашением о взаимодействии</w:t>
      </w:r>
      <w:r w:rsidRPr="0073221A">
        <w:rPr>
          <w:rFonts w:ascii="Times New Roman" w:eastAsia="Times New Roman" w:hAnsi="Times New Roman"/>
          <w:sz w:val="28"/>
          <w:szCs w:val="28"/>
        </w:rPr>
        <w:t xml:space="preserve">), уведомления и выдачи результата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eastAsia="Times New Roman" w:hAnsi="Times New Roman"/>
          <w:sz w:val="28"/>
          <w:szCs w:val="28"/>
        </w:rPr>
        <w:t xml:space="preserve"> услуги заявителю (</w:t>
      </w:r>
      <w:r w:rsidRPr="0073221A">
        <w:rPr>
          <w:rFonts w:ascii="Times New Roman" w:eastAsia="Times New Roman" w:hAnsi="Times New Roman"/>
          <w:i/>
          <w:sz w:val="28"/>
          <w:szCs w:val="28"/>
        </w:rPr>
        <w:t>в случае, если предусмотрено соглашением о взаимодействии</w:t>
      </w:r>
      <w:r w:rsidRPr="0073221A">
        <w:rPr>
          <w:rFonts w:ascii="Times New Roman" w:eastAsia="Times New Roman" w:hAnsi="Times New Roman"/>
          <w:sz w:val="28"/>
          <w:szCs w:val="28"/>
        </w:rPr>
        <w:t>).</w:t>
      </w:r>
    </w:p>
    <w:p w:rsidR="004B4281" w:rsidRPr="0073221A" w:rsidRDefault="004B4281" w:rsidP="00732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1A">
        <w:rPr>
          <w:rFonts w:ascii="Times New Roman" w:hAnsi="Times New Roman" w:cs="Times New Roman"/>
          <w:sz w:val="28"/>
          <w:szCs w:val="28"/>
        </w:rPr>
        <w:t>2.2.1. Органами и организациями, участвующими в предоставлении муниципальной услуги, являются:</w:t>
      </w:r>
    </w:p>
    <w:p w:rsidR="00732E15" w:rsidRPr="0073221A" w:rsidRDefault="00BA6B49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Министерство строительства, тарифов, жилищно-коммунального и дорожного хозяйства Республики Коми </w:t>
      </w:r>
      <w:r w:rsidR="00732E15" w:rsidRPr="0073221A">
        <w:rPr>
          <w:rFonts w:ascii="Times New Roman" w:hAnsi="Times New Roman"/>
          <w:sz w:val="28"/>
          <w:szCs w:val="28"/>
          <w:lang w:eastAsia="ru-RU"/>
        </w:rPr>
        <w:t>–</w:t>
      </w:r>
      <w:r w:rsidR="00732E15" w:rsidRPr="0073221A">
        <w:rPr>
          <w:rFonts w:ascii="Times New Roman" w:hAnsi="Times New Roman"/>
          <w:sz w:val="28"/>
          <w:szCs w:val="28"/>
        </w:rPr>
        <w:t xml:space="preserve">  в части выдачи </w:t>
      </w:r>
      <w:r w:rsidR="00732E15" w:rsidRPr="0073221A">
        <w:rPr>
          <w:rFonts w:ascii="Times New Roman" w:hAnsi="Times New Roman"/>
          <w:sz w:val="28"/>
          <w:szCs w:val="28"/>
          <w:lang w:eastAsia="ru-RU"/>
        </w:rPr>
        <w:t>разрешения на строительство, реконструкцию или капитальный ремонт объекта капитального строительства, в случае если строительство осуществляется на территории нескольких муниципальных образованиях.</w:t>
      </w:r>
    </w:p>
    <w:p w:rsidR="00732E15" w:rsidRPr="0073221A" w:rsidRDefault="00732E1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Органы местного самоуправления - в части выдачи разрешения на строительство, реконструкцию или капитальный ремонт объекта капитального строительства, в случае если строительство осуществляется на территории муниципального образования.</w:t>
      </w:r>
    </w:p>
    <w:p w:rsidR="00732E15" w:rsidRPr="0073221A" w:rsidRDefault="00732E1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Органы местного самоуправления – в части предоставления разрешения на установку рекламной конструкции.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lastRenderedPageBreak/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73221A">
          <w:rPr>
            <w:rFonts w:ascii="Times New Roman" w:hAnsi="Times New Roman"/>
            <w:sz w:val="28"/>
            <w:szCs w:val="28"/>
          </w:rPr>
          <w:t>2010 г</w:t>
        </w:r>
      </w:smartTag>
      <w:r w:rsidRPr="0073221A">
        <w:rPr>
          <w:rFonts w:ascii="Times New Roman" w:hAnsi="Times New Roman"/>
          <w:sz w:val="28"/>
          <w:szCs w:val="28"/>
        </w:rPr>
        <w:t>. № 210-ФЗ «Об организации предоставления государственных и муниципальных услуг».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93" w:name="Par108"/>
      <w:bookmarkEnd w:id="93"/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1) решение о </w:t>
      </w:r>
      <w:r w:rsidR="00E13F8C" w:rsidRPr="0073221A">
        <w:rPr>
          <w:rFonts w:ascii="Times New Roman" w:hAnsi="Times New Roman"/>
          <w:sz w:val="28"/>
          <w:szCs w:val="28"/>
        </w:rPr>
        <w:t>выдаче ордера (разрешения) на производство земляных работ</w:t>
      </w:r>
      <w:r w:rsidRPr="0073221A">
        <w:rPr>
          <w:rFonts w:ascii="Times New Roman" w:hAnsi="Times New Roman"/>
          <w:sz w:val="28"/>
          <w:szCs w:val="28"/>
        </w:rPr>
        <w:t xml:space="preserve"> (далее – решение о предоставлении муниципальной услуги), уведомление о предоставлении муниципальной услуги;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2) решение об отказе </w:t>
      </w:r>
      <w:r w:rsidR="00E13F8C" w:rsidRPr="0073221A">
        <w:rPr>
          <w:rFonts w:ascii="Times New Roman" w:hAnsi="Times New Roman"/>
          <w:sz w:val="28"/>
          <w:szCs w:val="28"/>
        </w:rPr>
        <w:t xml:space="preserve">в выдаче ордера (разрешения) на производство земляных работ </w:t>
      </w:r>
      <w:r w:rsidRPr="0073221A">
        <w:rPr>
          <w:rFonts w:ascii="Times New Roman" w:hAnsi="Times New Roman"/>
          <w:sz w:val="28"/>
          <w:szCs w:val="28"/>
        </w:rPr>
        <w:t>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94" w:name="Par112"/>
      <w:bookmarkEnd w:id="94"/>
      <w:r w:rsidRPr="0073221A">
        <w:rPr>
          <w:rFonts w:ascii="Times New Roman" w:hAnsi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Федерации,срок выдачи (направления) документов, являющихся результатом предоставления муниципальной услуги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29A2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</w:rPr>
        <w:t xml:space="preserve">2.4.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="00E13F8C" w:rsidRPr="0073221A">
        <w:rPr>
          <w:rFonts w:ascii="Times New Roman" w:eastAsia="Times New Roman" w:hAnsi="Times New Roman"/>
          <w:sz w:val="28"/>
          <w:szCs w:val="28"/>
          <w:lang w:eastAsia="ru-RU"/>
        </w:rPr>
        <w:t>10 рабочих дней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исчисляемых со дня регистрации </w:t>
      </w:r>
      <w:r w:rsidR="00A13095" w:rsidRPr="0073221A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услуги.</w:t>
      </w:r>
    </w:p>
    <w:p w:rsidR="004B4281" w:rsidRPr="0073221A" w:rsidRDefault="00D929A2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3221A">
        <w:rPr>
          <w:rFonts w:ascii="Times New Roman" w:hAnsi="Times New Roman"/>
          <w:iCs/>
          <w:sz w:val="28"/>
          <w:szCs w:val="28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</w:p>
    <w:p w:rsidR="004B4281" w:rsidRPr="00624929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ins w:id="95" w:author="Test" w:date="2017-09-21T18:34:00Z">
        <w:r w:rsidR="00624929" w:rsidRPr="00624929">
          <w:rPr>
            <w:rFonts w:ascii="Times New Roman" w:eastAsia="Times New Roman" w:hAnsi="Times New Roman"/>
            <w:sz w:val="28"/>
            <w:szCs w:val="28"/>
            <w:lang w:eastAsia="ru-RU"/>
            <w:rPrChange w:id="96" w:author="Test" w:date="2017-09-21T18:34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2 рабочих дня</w:t>
        </w:r>
      </w:ins>
      <w:del w:id="97" w:author="Test" w:date="2017-09-21T18:34:00Z">
        <w:r w:rsidRPr="00624929" w:rsidDel="00624929">
          <w:rPr>
            <w:rFonts w:ascii="Times New Roman" w:eastAsia="Times New Roman" w:hAnsi="Times New Roman"/>
            <w:sz w:val="28"/>
            <w:szCs w:val="28"/>
            <w:lang w:eastAsia="ru-RU"/>
            <w:rPrChange w:id="98" w:author="Test" w:date="2017-09-21T18:34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&lt;указать срок выдачи (направления) документов, явл</w:delText>
        </w:r>
      </w:del>
      <w:del w:id="99" w:author="Test" w:date="2017-09-21T18:33:00Z">
        <w:r w:rsidRPr="00624929" w:rsidDel="00624929">
          <w:rPr>
            <w:rFonts w:ascii="Times New Roman" w:eastAsia="Times New Roman" w:hAnsi="Times New Roman"/>
            <w:sz w:val="28"/>
            <w:szCs w:val="28"/>
            <w:lang w:eastAsia="ru-RU"/>
            <w:rPrChange w:id="100" w:author="Test" w:date="2017-09-21T18:34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яющихся результатом предоставления муниципальной услуги&gt;</w:delText>
        </w:r>
      </w:del>
      <w:r w:rsidRPr="00624929">
        <w:rPr>
          <w:rFonts w:ascii="Times New Roman" w:eastAsia="Times New Roman" w:hAnsi="Times New Roman"/>
          <w:sz w:val="28"/>
          <w:szCs w:val="28"/>
          <w:lang w:eastAsia="ru-RU"/>
          <w:rPrChange w:id="101" w:author="Test" w:date="2017-09-21T18:34:00Z">
            <w:rPr>
              <w:rFonts w:ascii="Times New Roman" w:eastAsia="Times New Roman" w:hAnsi="Times New Roman"/>
              <w:i/>
              <w:sz w:val="28"/>
              <w:szCs w:val="28"/>
              <w:lang w:eastAsia="ru-RU"/>
            </w:rPr>
          </w:rPrChange>
        </w:rPr>
        <w:t>.</w:t>
      </w:r>
    </w:p>
    <w:p w:rsidR="00281A9D" w:rsidRPr="0073221A" w:rsidRDefault="00281A9D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</w:t>
      </w:r>
      <w:r w:rsidRPr="0073221A">
        <w:rPr>
          <w:rFonts w:ascii="Times New Roman" w:hAnsi="Times New Roman"/>
          <w:sz w:val="28"/>
          <w:szCs w:val="28"/>
        </w:rPr>
        <w:lastRenderedPageBreak/>
        <w:t xml:space="preserve">документах, составляет </w:t>
      </w:r>
      <w:ins w:id="102" w:author="Test" w:date="2017-09-21T18:34:00Z">
        <w:r w:rsidR="00624929">
          <w:rPr>
            <w:rFonts w:ascii="Times New Roman" w:hAnsi="Times New Roman"/>
            <w:sz w:val="28"/>
            <w:szCs w:val="28"/>
          </w:rPr>
          <w:t>1 рабочий день</w:t>
        </w:r>
      </w:ins>
      <w:del w:id="103" w:author="Test" w:date="2017-09-21T18:34:00Z">
        <w:r w:rsidRPr="0073221A" w:rsidDel="00624929">
          <w:rPr>
            <w:rFonts w:ascii="Times New Roman" w:hAnsi="Times New Roman"/>
            <w:sz w:val="28"/>
            <w:szCs w:val="28"/>
          </w:rPr>
          <w:delText>__________(</w:delText>
        </w:r>
        <w:r w:rsidRPr="0073221A" w:rsidDel="00624929">
          <w:rPr>
            <w:rFonts w:ascii="Times New Roman" w:hAnsi="Times New Roman"/>
            <w:i/>
            <w:sz w:val="28"/>
            <w:szCs w:val="28"/>
          </w:rPr>
          <w:delText>указать срок</w:delText>
        </w:r>
        <w:r w:rsidRPr="0073221A" w:rsidDel="00624929">
          <w:rPr>
            <w:rFonts w:ascii="Times New Roman" w:hAnsi="Times New Roman"/>
            <w:sz w:val="28"/>
            <w:szCs w:val="28"/>
          </w:rPr>
          <w:delText>)</w:delText>
        </w:r>
      </w:del>
      <w:r w:rsidRPr="0073221A">
        <w:rPr>
          <w:rFonts w:ascii="Times New Roman" w:hAnsi="Times New Roman"/>
          <w:sz w:val="28"/>
          <w:szCs w:val="28"/>
        </w:rPr>
        <w:t xml:space="preserve"> со дня поступления в Орган указанного заявления.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04" w:name="Par123"/>
      <w:bookmarkEnd w:id="104"/>
      <w:r w:rsidRPr="0073221A">
        <w:rPr>
          <w:rFonts w:ascii="Times New Roman" w:hAnsi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1) Конституцией Российской Федерации (Собрание законодательства Российской Федерации, 04.08.2014, № 31, ст. 4398);</w:t>
      </w:r>
    </w:p>
    <w:p w:rsidR="004B4281" w:rsidRPr="0073221A" w:rsidRDefault="004B4281" w:rsidP="0073221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73221A">
          <w:rPr>
            <w:rFonts w:ascii="Times New Roman" w:hAnsi="Times New Roman"/>
            <w:sz w:val="28"/>
            <w:szCs w:val="28"/>
            <w:lang w:eastAsia="ru-RU"/>
          </w:rPr>
          <w:t>2006 г</w:t>
        </w:r>
      </w:smartTag>
      <w:r w:rsidRPr="0073221A">
        <w:rPr>
          <w:rFonts w:ascii="Times New Roman" w:hAnsi="Times New Roman"/>
          <w:sz w:val="28"/>
          <w:szCs w:val="28"/>
          <w:lang w:eastAsia="ru-RU"/>
        </w:rPr>
        <w:t>. № 152-ФЗ «О персональных данных» (Собрание законодательства Российской Федерации, 2006, № 31 (1 часть), ст. 3451);</w:t>
      </w:r>
    </w:p>
    <w:p w:rsidR="004B4281" w:rsidRPr="0073221A" w:rsidRDefault="004B4281" w:rsidP="0073221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r w:rsidR="0006787A">
        <w:fldChar w:fldCharType="begin"/>
      </w:r>
      <w:r w:rsidR="0006787A">
        <w:instrText>HYPERLINK "consultantplus://offline/ref=6064F8DFD93374F550D0C076A2B4609CF138751102FBBC719F1B1224A6g22EF"</w:instrText>
      </w:r>
      <w:r w:rsidR="0006787A">
        <w:fldChar w:fldCharType="separate"/>
      </w:r>
      <w:r w:rsidRPr="0073221A">
        <w:rPr>
          <w:rFonts w:ascii="Times New Roman" w:hAnsi="Times New Roman"/>
          <w:sz w:val="28"/>
          <w:szCs w:val="28"/>
          <w:lang w:eastAsia="ru-RU"/>
        </w:rPr>
        <w:t>законом</w:t>
      </w:r>
      <w:r w:rsidR="0006787A">
        <w:fldChar w:fldCharType="end"/>
      </w:r>
      <w:r w:rsidRPr="0073221A">
        <w:rPr>
          <w:rFonts w:ascii="Times New Roman" w:hAnsi="Times New Roman"/>
          <w:sz w:val="28"/>
          <w:szCs w:val="28"/>
          <w:lang w:eastAsia="ru-RU"/>
        </w:rPr>
        <w:t xml:space="preserve"> от 6 апреля </w:t>
      </w:r>
      <w:smartTag w:uri="urn:schemas-microsoft-com:office:smarttags" w:element="metricconverter">
        <w:smartTagPr>
          <w:attr w:name="ProductID" w:val="2011 г"/>
        </w:smartTagPr>
        <w:r w:rsidRPr="0073221A">
          <w:rPr>
            <w:rFonts w:ascii="Times New Roman" w:hAnsi="Times New Roman"/>
            <w:sz w:val="28"/>
            <w:szCs w:val="28"/>
            <w:lang w:eastAsia="ru-RU"/>
          </w:rPr>
          <w:t>2011 г</w:t>
        </w:r>
      </w:smartTag>
      <w:r w:rsidRPr="0073221A">
        <w:rPr>
          <w:rFonts w:ascii="Times New Roman" w:hAnsi="Times New Roman"/>
          <w:sz w:val="28"/>
          <w:szCs w:val="28"/>
          <w:lang w:eastAsia="ru-RU"/>
        </w:rPr>
        <w:t>. № 63-ФЗ «Об электронной подписи» (Собрание законодательства Российской Федерации, 11.04.2011, № 15, ст. 2036);</w:t>
      </w:r>
    </w:p>
    <w:p w:rsidR="004B4281" w:rsidRPr="0073221A" w:rsidRDefault="004B4281" w:rsidP="0073221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</w:rPr>
        <w:t xml:space="preserve">Федеральным </w:t>
      </w:r>
      <w:r w:rsidR="0006787A">
        <w:fldChar w:fldCharType="begin"/>
      </w:r>
      <w:r w:rsidR="0006787A">
        <w:instrText>HYPERLINK "consultantplus://offline/main?base=LAW;n=112746;fld=134"</w:instrText>
      </w:r>
      <w:r w:rsidR="0006787A">
        <w:fldChar w:fldCharType="separate"/>
      </w:r>
      <w:r w:rsidRPr="0073221A">
        <w:rPr>
          <w:rFonts w:ascii="Times New Roman" w:hAnsi="Times New Roman"/>
          <w:sz w:val="28"/>
          <w:szCs w:val="28"/>
        </w:rPr>
        <w:t>законом</w:t>
      </w:r>
      <w:r w:rsidR="0006787A">
        <w:fldChar w:fldCharType="end"/>
      </w:r>
      <w:r w:rsidRPr="0073221A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73221A">
          <w:rPr>
            <w:rFonts w:ascii="Times New Roman" w:hAnsi="Times New Roman"/>
            <w:sz w:val="28"/>
            <w:szCs w:val="28"/>
          </w:rPr>
          <w:t>2010 г</w:t>
        </w:r>
      </w:smartTag>
      <w:r w:rsidRPr="0073221A">
        <w:rPr>
          <w:rFonts w:ascii="Times New Roman" w:hAnsi="Times New Roman"/>
          <w:sz w:val="28"/>
          <w:szCs w:val="28"/>
        </w:rPr>
        <w:t>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4B4281" w:rsidRPr="0073221A" w:rsidRDefault="004B4281" w:rsidP="0073221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4B4281" w:rsidRPr="0073221A" w:rsidRDefault="004B4281" w:rsidP="0073221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4B4281" w:rsidRPr="0073221A" w:rsidRDefault="004B4281" w:rsidP="0073221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Конституцией Республики Коми (Ведомости Верховного Совета Республики Коми, 1994, № 2, ст. 21);</w:t>
      </w:r>
      <w:bookmarkStart w:id="105" w:name="Par140"/>
      <w:bookmarkEnd w:id="105"/>
    </w:p>
    <w:p w:rsidR="00624929" w:rsidRDefault="00624929" w:rsidP="00624929">
      <w:pPr>
        <w:numPr>
          <w:ins w:id="106" w:author="Test" w:date="2017-09-21T18:35:00Z"/>
        </w:numPr>
        <w:autoSpaceDE w:val="0"/>
        <w:autoSpaceDN w:val="0"/>
        <w:adjustRightInd w:val="0"/>
        <w:spacing w:after="0" w:line="240" w:lineRule="auto"/>
        <w:jc w:val="both"/>
        <w:rPr>
          <w:ins w:id="107" w:author="Test" w:date="2017-09-21T18:35:00Z"/>
          <w:rFonts w:ascii="Times New Roman" w:hAnsi="Times New Roman"/>
          <w:sz w:val="28"/>
          <w:szCs w:val="28"/>
          <w:lang w:eastAsia="ru-RU"/>
        </w:rPr>
      </w:pPr>
      <w:ins w:id="108" w:author="Test" w:date="2017-09-21T18:35:00Z">
        <w:r>
          <w:rPr>
            <w:rFonts w:ascii="Times New Roman" w:hAnsi="Times New Roman"/>
            <w:i/>
            <w:sz w:val="28"/>
            <w:szCs w:val="28"/>
            <w:lang w:eastAsia="ru-RU"/>
          </w:rPr>
          <w:t xml:space="preserve">        8)</w:t>
        </w:r>
        <w:r w:rsidRPr="00624929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A51BBF">
          <w:rPr>
            <w:rFonts w:ascii="Times New Roman" w:hAnsi="Times New Roman"/>
            <w:sz w:val="28"/>
            <w:szCs w:val="28"/>
            <w:lang w:eastAsia="ru-RU"/>
          </w:rPr>
          <w:t>Постановление администрации сельского поселения «Студенец» от 14.08.2015 года № 51-п «Об утверждении порядка разработки и утверждения административных регламентов предоставления муниципальных услуг администрацией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сельского поселения «Студенец»</w:t>
        </w:r>
        <w:r w:rsidRPr="0024467F">
          <w:rPr>
            <w:rFonts w:ascii="Times New Roman" w:hAnsi="Times New Roman"/>
            <w:sz w:val="28"/>
            <w:szCs w:val="28"/>
            <w:lang w:eastAsia="ru-RU"/>
          </w:rPr>
          <w:t>.</w:t>
        </w:r>
      </w:ins>
    </w:p>
    <w:p w:rsidR="00624929" w:rsidRPr="0024467F" w:rsidRDefault="00624929" w:rsidP="00624929">
      <w:pPr>
        <w:numPr>
          <w:ins w:id="109" w:author="Test" w:date="2017-09-21T18:35:00Z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ins w:id="110" w:author="Test" w:date="2017-09-21T18:35:00Z"/>
          <w:rFonts w:ascii="Times New Roman" w:hAnsi="Times New Roman"/>
          <w:sz w:val="28"/>
          <w:szCs w:val="28"/>
        </w:rPr>
      </w:pPr>
    </w:p>
    <w:p w:rsidR="00624929" w:rsidRDefault="00624929" w:rsidP="0073221A">
      <w:pPr>
        <w:numPr>
          <w:ins w:id="111" w:author="Test" w:date="2017-09-21T18:35:00Z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ins w:id="112" w:author="Test" w:date="2017-09-21T18:35:00Z"/>
          <w:rFonts w:ascii="Times New Roman" w:hAnsi="Times New Roman"/>
          <w:sz w:val="28"/>
          <w:szCs w:val="28"/>
          <w:lang w:eastAsia="ru-RU"/>
        </w:rPr>
      </w:pPr>
    </w:p>
    <w:p w:rsidR="00624929" w:rsidRDefault="00624929" w:rsidP="0073221A">
      <w:pPr>
        <w:numPr>
          <w:ins w:id="113" w:author="Test" w:date="2017-09-21T18:35:00Z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ins w:id="114" w:author="Test" w:date="2017-09-21T18:35:00Z"/>
          <w:rFonts w:ascii="Times New Roman" w:hAnsi="Times New Roman"/>
          <w:sz w:val="28"/>
          <w:szCs w:val="28"/>
          <w:lang w:eastAsia="ru-RU"/>
        </w:rPr>
      </w:pPr>
    </w:p>
    <w:p w:rsidR="00624929" w:rsidRDefault="00624929" w:rsidP="0073221A">
      <w:pPr>
        <w:numPr>
          <w:ins w:id="115" w:author="Test" w:date="2017-09-21T18:35:00Z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ins w:id="116" w:author="Test" w:date="2017-09-21T18:35:00Z"/>
          <w:rFonts w:ascii="Times New Roman" w:hAnsi="Times New Roman"/>
          <w:sz w:val="28"/>
          <w:szCs w:val="28"/>
          <w:lang w:eastAsia="ru-RU"/>
        </w:rPr>
      </w:pPr>
    </w:p>
    <w:p w:rsidR="00624929" w:rsidRDefault="00624929" w:rsidP="0073221A">
      <w:pPr>
        <w:numPr>
          <w:ins w:id="117" w:author="Test" w:date="2017-09-21T18:35:00Z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ins w:id="118" w:author="Test" w:date="2017-09-21T18:35:00Z"/>
          <w:rFonts w:ascii="Times New Roman" w:hAnsi="Times New Roman"/>
          <w:sz w:val="28"/>
          <w:szCs w:val="28"/>
          <w:lang w:eastAsia="ru-RU"/>
        </w:rPr>
      </w:pPr>
    </w:p>
    <w:p w:rsidR="00624929" w:rsidRDefault="00624929" w:rsidP="0073221A">
      <w:pPr>
        <w:numPr>
          <w:ins w:id="119" w:author="Test" w:date="2017-09-21T18:35:00Z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ins w:id="120" w:author="Test" w:date="2017-09-21T18:35:00Z"/>
          <w:rFonts w:ascii="Times New Roman" w:hAnsi="Times New Roman"/>
          <w:sz w:val="28"/>
          <w:szCs w:val="28"/>
          <w:lang w:eastAsia="ru-RU"/>
        </w:rPr>
      </w:pPr>
    </w:p>
    <w:p w:rsidR="004B4281" w:rsidRPr="0073221A" w:rsidDel="00624929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121" w:author="Test" w:date="2017-09-21T18:35:00Z"/>
          <w:rFonts w:ascii="Times New Roman" w:hAnsi="Times New Roman"/>
          <w:sz w:val="28"/>
          <w:szCs w:val="28"/>
          <w:lang w:eastAsia="ru-RU"/>
        </w:rPr>
      </w:pPr>
      <w:del w:id="122" w:author="Test" w:date="2017-09-21T18:35:00Z">
        <w:r w:rsidRPr="0073221A" w:rsidDel="00624929">
          <w:rPr>
            <w:rFonts w:ascii="Times New Roman" w:hAnsi="Times New Roman"/>
            <w:sz w:val="28"/>
            <w:szCs w:val="28"/>
            <w:lang w:eastAsia="ru-RU"/>
          </w:rPr>
          <w:sym w:font="Symbol" w:char="F03C"/>
        </w:r>
        <w:r w:rsidRPr="0073221A" w:rsidDel="00624929">
          <w:rPr>
            <w:rFonts w:ascii="Times New Roman" w:hAnsi="Times New Roman"/>
            <w:i/>
            <w:sz w:val="28"/>
            <w:szCs w:val="28"/>
            <w:lang w:eastAsia="ru-RU"/>
          </w:rPr>
          <w:delText>указать нормативные правовые акты, регулирующие порядок предоставления муниципальной  услуги с указанием реквизитов и источников официального опубликования, необходимо изложить данные нормативные правовые акты в зависимости от их юридической значимости</w:delText>
        </w:r>
        <w:r w:rsidRPr="0073221A" w:rsidDel="00624929">
          <w:rPr>
            <w:rFonts w:ascii="Times New Roman" w:hAnsi="Times New Roman"/>
            <w:sz w:val="28"/>
            <w:szCs w:val="28"/>
            <w:lang w:eastAsia="ru-RU"/>
          </w:rPr>
          <w:sym w:font="Symbol" w:char="F03E"/>
        </w:r>
        <w:r w:rsidRPr="0073221A" w:rsidDel="00624929">
          <w:rPr>
            <w:rFonts w:ascii="Times New Roman" w:hAnsi="Times New Roman"/>
            <w:sz w:val="28"/>
            <w:szCs w:val="28"/>
            <w:lang w:eastAsia="ru-RU"/>
          </w:rPr>
          <w:delText>.</w:delText>
        </w:r>
      </w:del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624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23" w:name="Par147"/>
      <w:bookmarkEnd w:id="123"/>
      <w:r w:rsidRPr="0073221A">
        <w:rPr>
          <w:rFonts w:ascii="Times New Roman" w:hAnsi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 w:rsidR="00E13F8C" w:rsidRPr="0073221A">
        <w:rPr>
          <w:rFonts w:ascii="Times New Roman" w:eastAsia="Times New Roman" w:hAnsi="Times New Roman"/>
          <w:sz w:val="28"/>
          <w:szCs w:val="28"/>
        </w:rPr>
        <w:t>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</w:t>
      </w:r>
      <w:r w:rsidRPr="0073221A">
        <w:rPr>
          <w:rFonts w:ascii="Times New Roman" w:hAnsi="Times New Roman"/>
          <w:sz w:val="28"/>
          <w:szCs w:val="28"/>
          <w:lang w:eastAsia="ru-RU"/>
        </w:rPr>
        <w:t>.</w:t>
      </w:r>
    </w:p>
    <w:p w:rsidR="004B4281" w:rsidRPr="0073221A" w:rsidRDefault="004B4281" w:rsidP="007322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21A">
        <w:rPr>
          <w:rFonts w:ascii="Times New Roman" w:hAnsi="Times New Roman" w:cs="Times New Roman"/>
          <w:sz w:val="28"/>
          <w:szCs w:val="28"/>
        </w:rPr>
        <w:t xml:space="preserve">К </w:t>
      </w:r>
      <w:r w:rsidR="00A13095" w:rsidRPr="0073221A">
        <w:rPr>
          <w:rFonts w:ascii="Times New Roman" w:hAnsi="Times New Roman" w:cs="Times New Roman"/>
          <w:sz w:val="28"/>
          <w:szCs w:val="28"/>
        </w:rPr>
        <w:t>заявлению</w:t>
      </w:r>
      <w:r w:rsidRPr="0073221A">
        <w:rPr>
          <w:rFonts w:ascii="Times New Roman" w:hAnsi="Times New Roman" w:cs="Times New Roman"/>
          <w:sz w:val="28"/>
          <w:szCs w:val="28"/>
        </w:rPr>
        <w:t xml:space="preserve"> прилагаются также следующие документы в 1 экземпляре: </w:t>
      </w:r>
    </w:p>
    <w:p w:rsidR="00E13F8C" w:rsidRPr="0073221A" w:rsidRDefault="00E13F8C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1) ситуационный план-схема с указанием места проведения работ, объемов и видов производства работ, мест складирования материалов;</w:t>
      </w:r>
    </w:p>
    <w:p w:rsidR="00E13F8C" w:rsidRPr="0073221A" w:rsidRDefault="00E13F8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2) гарантийное обязательство по восстановлению дорожных покрытий, тротуаров, газонов, зеленых насаждений;</w:t>
      </w:r>
    </w:p>
    <w:p w:rsidR="00E13F8C" w:rsidRPr="0073221A" w:rsidRDefault="00E13F8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3) согласования с эксплуатационными предприятиями воздействия в ходе проведения работ на объекты или вмешательства в работу сооружений инженерно-технического обеспечения, транспорта, связи, электро-, газо-, водоснабжения и водоотведения;</w:t>
      </w:r>
    </w:p>
    <w:p w:rsidR="00E13F8C" w:rsidRPr="0073221A" w:rsidRDefault="00E13F8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4) проектную документацию (рабочий проект, чертежи) с указанием объемов и видов работ (если работы связаны с осуществлением строительства, реконструкции или капитального ремонта объектов);</w:t>
      </w:r>
    </w:p>
    <w:p w:rsidR="00E13F8C" w:rsidRPr="0073221A" w:rsidRDefault="00E13F8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5) временную схему организации движения транспорта и пешеходов на период проведения работ (если работы создают препятствия движению транспорта и пешеходов);</w:t>
      </w:r>
    </w:p>
    <w:p w:rsidR="00E13F8C" w:rsidRPr="0073221A" w:rsidRDefault="00E13F8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6) условия производства работ, согласованные с местной администрацией муниципального образования;</w:t>
      </w:r>
    </w:p>
    <w:p w:rsidR="00E13F8C" w:rsidRPr="0073221A" w:rsidRDefault="00E13F8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7) календарный график производства работ;</w:t>
      </w:r>
    </w:p>
    <w:p w:rsidR="00E13F8C" w:rsidRPr="0073221A" w:rsidRDefault="00E13F8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8) согласование со специализированной организацией, обслуживающей газоны.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услуг, которые являются необходимыми и обязательными для предоставления </w:t>
      </w:r>
      <w:r w:rsidRPr="0073221A">
        <w:rPr>
          <w:rFonts w:ascii="Times New Roman" w:hAnsi="Times New Roman"/>
          <w:sz w:val="28"/>
          <w:szCs w:val="28"/>
        </w:rPr>
        <w:lastRenderedPageBreak/>
        <w:t>муниципальной услуги законодательством Российской Федерации и законодательством Республики Коми не предусмотрено.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73221A">
        <w:rPr>
          <w:rFonts w:ascii="Times New Roman" w:eastAsia="Times New Roman" w:hAnsi="Times New Roman"/>
          <w:sz w:val="28"/>
          <w:szCs w:val="28"/>
          <w:lang w:eastAsia="ru-RU"/>
        </w:rPr>
        <w:t>аявлении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осуществляются в установленном федеральным законодательством порядке.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- лично (в Орган, МФЦ);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221A">
        <w:rPr>
          <w:rFonts w:ascii="Times New Roman" w:hAnsi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del w:id="124" w:author="Кочанова Анна Валерьевна" w:date="2017-08-25T11:48:00Z">
        <w:r w:rsidRPr="0073221A" w:rsidDel="004369BF">
          <w:rPr>
            <w:rFonts w:ascii="Times New Roman" w:hAnsi="Times New Roman"/>
            <w:sz w:val="28"/>
            <w:szCs w:val="28"/>
          </w:rPr>
          <w:delText xml:space="preserve"> (в том числе посредством аппаратно-программных комплексов – Интернет-киосков с использованием универсальной электронной карты)</w:delText>
        </w:r>
      </w:del>
      <w:r w:rsidRPr="0073221A">
        <w:rPr>
          <w:rFonts w:ascii="Times New Roman" w:hAnsi="Times New Roman"/>
          <w:sz w:val="28"/>
          <w:szCs w:val="28"/>
        </w:rPr>
        <w:t>.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D929A2" w:rsidRPr="0073221A" w:rsidRDefault="00D929A2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1) разрешение на строительство, реконструкцию или капитальный ремонт объекта капитального строительства (если работы связаны с осуществлением строительства, реконструкции или капитального ремонта объектов, на которые необходимо получение разрешения в соответствии с градостроительным законодательством); </w:t>
      </w:r>
    </w:p>
    <w:p w:rsidR="00D929A2" w:rsidRPr="0073221A" w:rsidRDefault="00D929A2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2) разрешение на установку рекламной конструкции (если работы связаны с установкой и эксплуатацией рекламных конструкций). </w:t>
      </w:r>
    </w:p>
    <w:p w:rsidR="004B4281" w:rsidRDefault="004B4281" w:rsidP="00732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ns w:id="125" w:author="Test" w:date="2017-09-21T18:36:00Z"/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624929" w:rsidRPr="0073221A" w:rsidRDefault="00624929" w:rsidP="0073221A">
      <w:pPr>
        <w:numPr>
          <w:ins w:id="126" w:author="Test" w:date="2017-09-21T18:36:00Z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lastRenderedPageBreak/>
        <w:t>2.11. Запрещается требовать от заявителя: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r w:rsidR="0006787A">
        <w:fldChar w:fldCharType="begin"/>
      </w:r>
      <w:r w:rsidR="0006787A">
        <w:instrText>HYPERLINK "consultantplus://offline/ref=7C0A7380B68D115D61CE0C9E10E6686965945CA041EFF9D912FF30CA6EA1472F913E9BD7x469F"</w:instrText>
      </w:r>
      <w:r w:rsidR="0006787A">
        <w:fldChar w:fldCharType="separate"/>
      </w:r>
      <w:r w:rsidRPr="0073221A">
        <w:rPr>
          <w:rFonts w:ascii="Times New Roman" w:hAnsi="Times New Roman"/>
          <w:sz w:val="28"/>
          <w:szCs w:val="28"/>
        </w:rPr>
        <w:t>части 6 статьи 7</w:t>
      </w:r>
      <w:r w:rsidR="0006787A">
        <w:fldChar w:fldCharType="end"/>
      </w:r>
      <w:r w:rsidRPr="0073221A">
        <w:rPr>
          <w:rFonts w:ascii="Times New Roman" w:hAnsi="Times New Roman"/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73221A">
          <w:rPr>
            <w:rFonts w:ascii="Times New Roman" w:hAnsi="Times New Roman"/>
            <w:sz w:val="28"/>
            <w:szCs w:val="28"/>
          </w:rPr>
          <w:t>2010 г</w:t>
        </w:r>
      </w:smartTag>
      <w:r w:rsidRPr="0073221A">
        <w:rPr>
          <w:rFonts w:ascii="Times New Roman" w:hAnsi="Times New Roman"/>
          <w:sz w:val="28"/>
          <w:szCs w:val="28"/>
        </w:rPr>
        <w:t>. № 210-ФЗ «Об организации предоставления государственных и муниципальных услуг».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sz w:val="28"/>
          <w:szCs w:val="28"/>
          <w:lang w:eastAsia="ru-RU"/>
        </w:rPr>
        <w:t>муниципальной услуги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73221A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7" w:name="Par178"/>
      <w:bookmarkEnd w:id="127"/>
      <w:r w:rsidRPr="0073221A">
        <w:rPr>
          <w:rFonts w:ascii="Times New Roman" w:hAnsi="Times New Roman"/>
          <w:sz w:val="28"/>
          <w:szCs w:val="28"/>
        </w:rPr>
        <w:t>2.14. Основаниями для отказа в предоставлении муниципальной услуги явля</w:t>
      </w:r>
      <w:r w:rsidR="00F046E9" w:rsidRPr="0073221A">
        <w:rPr>
          <w:rFonts w:ascii="Times New Roman" w:hAnsi="Times New Roman"/>
          <w:sz w:val="28"/>
          <w:szCs w:val="28"/>
        </w:rPr>
        <w:t>ю</w:t>
      </w:r>
      <w:r w:rsidRPr="0073221A">
        <w:rPr>
          <w:rFonts w:ascii="Times New Roman" w:hAnsi="Times New Roman"/>
          <w:sz w:val="28"/>
          <w:szCs w:val="28"/>
        </w:rPr>
        <w:t xml:space="preserve">тся: </w:t>
      </w:r>
    </w:p>
    <w:p w:rsidR="00D929A2" w:rsidRPr="0073221A" w:rsidRDefault="00D929A2" w:rsidP="007322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- наличие в представленных документах недостоверной информации, порядок определения которой закреплен абзацем 2 пункта 2.4 настоящего административного регламента;</w:t>
      </w:r>
    </w:p>
    <w:p w:rsidR="00D929A2" w:rsidRPr="0073221A" w:rsidRDefault="00D929A2" w:rsidP="00732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- предоставление неполного пакета документов, указанных в пункте 2.6 настоящего административного регламента;</w:t>
      </w:r>
    </w:p>
    <w:p w:rsidR="00D929A2" w:rsidRPr="0073221A" w:rsidRDefault="00D929A2" w:rsidP="00732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- отказ в согласовании проведения работ со стороны </w:t>
      </w:r>
      <w:r w:rsidRPr="0073221A">
        <w:rPr>
          <w:rFonts w:ascii="Times New Roman" w:hAnsi="Times New Roman"/>
          <w:sz w:val="28"/>
          <w:szCs w:val="28"/>
        </w:rPr>
        <w:t>эксплуатационных предприятий;</w:t>
      </w:r>
    </w:p>
    <w:p w:rsidR="00D929A2" w:rsidRPr="0073221A" w:rsidRDefault="00D929A2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D929A2" w:rsidRPr="0073221A" w:rsidRDefault="00D929A2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- в заявлении содержатся нецензурные либо оскорбительные выражения, угрозы жизни, здоровью и имуществу должностного лица, а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также членов его семьи;</w:t>
      </w:r>
    </w:p>
    <w:p w:rsidR="00D929A2" w:rsidRPr="0073221A" w:rsidRDefault="00D929A2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- текст заявления не поддается прочтению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73221A">
        <w:rPr>
          <w:rFonts w:ascii="Times New Roman" w:hAnsi="Times New Roman"/>
          <w:sz w:val="28"/>
          <w:szCs w:val="28"/>
        </w:rPr>
        <w:t xml:space="preserve">пунктом 2.14 </w:t>
      </w:r>
      <w:r w:rsidRPr="0073221A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3221A">
        <w:rPr>
          <w:rFonts w:ascii="Times New Roman" w:hAnsi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3221A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2.17.</w:t>
      </w:r>
      <w:r w:rsidRPr="0073221A">
        <w:rPr>
          <w:rFonts w:ascii="Times New Roman" w:hAnsi="Times New Roman"/>
          <w:sz w:val="28"/>
          <w:szCs w:val="28"/>
        </w:rPr>
        <w:t>Муниципальная услуга предоставляется заявителям бесплатно.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2.18. </w:t>
      </w:r>
      <w:r w:rsidRPr="0073221A">
        <w:rPr>
          <w:rFonts w:ascii="Times New Roman" w:hAnsi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28" w:name="Par162"/>
      <w:bookmarkEnd w:id="128"/>
      <w:r w:rsidRPr="007322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2.19. </w:t>
      </w:r>
      <w:r w:rsidRPr="0073221A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73221A">
        <w:rPr>
          <w:rFonts w:ascii="Times New Roman" w:hAnsi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="008714DF" w:rsidRPr="0073221A">
        <w:rPr>
          <w:rFonts w:ascii="Times New Roman" w:hAnsi="Times New Roman"/>
          <w:bCs/>
          <w:sz w:val="28"/>
          <w:szCs w:val="28"/>
        </w:rPr>
        <w:t>,</w:t>
      </w:r>
      <w:r w:rsidRPr="0073221A">
        <w:rPr>
          <w:rFonts w:ascii="Times New Roman" w:hAnsi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</w:t>
      </w:r>
      <w:r w:rsidR="008714DF" w:rsidRPr="0073221A">
        <w:rPr>
          <w:rFonts w:ascii="Times New Roman" w:hAnsi="Times New Roman"/>
          <w:sz w:val="28"/>
          <w:szCs w:val="28"/>
        </w:rPr>
        <w:t>,</w:t>
      </w:r>
      <w:r w:rsidRPr="0073221A">
        <w:rPr>
          <w:rFonts w:ascii="Times New Roman" w:hAnsi="Times New Roman"/>
          <w:sz w:val="28"/>
          <w:szCs w:val="28"/>
        </w:rPr>
        <w:t xml:space="preserve"> составляет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15 минут.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929" w:rsidRPr="00A51BBF" w:rsidRDefault="004B4281" w:rsidP="00624929">
      <w:pPr>
        <w:widowControl w:val="0"/>
        <w:numPr>
          <w:ins w:id="129" w:author="Test" w:date="2017-09-21T18:37:00Z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ins w:id="130" w:author="Test" w:date="2017-09-21T18:37:00Z"/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2.20. </w:t>
      </w:r>
      <w:del w:id="131" w:author="Test" w:date="2017-09-21T18:37:00Z">
        <w:r w:rsidRPr="0073221A" w:rsidDel="00624929">
          <w:rPr>
            <w:rFonts w:ascii="Times New Roman" w:eastAsia="Times New Roman" w:hAnsi="Times New Roman"/>
            <w:sz w:val="28"/>
            <w:szCs w:val="28"/>
            <w:lang w:eastAsia="ru-RU"/>
          </w:rPr>
          <w:delText>&lt;</w:delText>
        </w:r>
        <w:r w:rsidRPr="0073221A" w:rsidDel="00624929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(функций).&gt;.</w:delText>
        </w:r>
      </w:del>
      <w:ins w:id="132" w:author="Test" w:date="2017-09-21T18:37:00Z">
        <w:r w:rsidR="00624929" w:rsidRPr="0062492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624929" w:rsidRPr="007B526E">
          <w:rPr>
            <w:rFonts w:ascii="Times New Roman" w:eastAsia="Times New Roman" w:hAnsi="Times New Roman"/>
            <w:sz w:val="28"/>
            <w:szCs w:val="28"/>
            <w:lang w:eastAsia="ru-RU"/>
          </w:rPr>
          <w:t>Регистрация запроса о предоставлении муниципальной услуги и</w:t>
        </w:r>
        <w:r w:rsidR="0062492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624929" w:rsidRPr="007B526E">
          <w:rPr>
            <w:rFonts w:ascii="Times New Roman" w:eastAsia="Times New Roman" w:hAnsi="Times New Roman"/>
            <w:sz w:val="28"/>
            <w:szCs w:val="28"/>
            <w:lang w:eastAsia="ru-RU"/>
          </w:rPr>
          <w:t>прилагаемых к нему документов осуществляется в день его поступления.</w:t>
        </w:r>
      </w:ins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73221A">
        <w:rPr>
          <w:rFonts w:ascii="Times New Roman" w:hAnsi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4B4281" w:rsidRPr="0073221A" w:rsidRDefault="004B4281" w:rsidP="007322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Помещения, в которых предоставляются муниципальные услуги</w:t>
      </w:r>
      <w:r w:rsidR="00791B67" w:rsidRPr="0073221A">
        <w:rPr>
          <w:rFonts w:ascii="Times New Roman" w:hAnsi="Times New Roman"/>
          <w:sz w:val="28"/>
          <w:szCs w:val="28"/>
        </w:rPr>
        <w:t>,</w:t>
      </w:r>
      <w:r w:rsidRPr="0073221A">
        <w:rPr>
          <w:rFonts w:ascii="Times New Roman" w:hAnsi="Times New Roman"/>
          <w:sz w:val="28"/>
          <w:szCs w:val="28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ins w:id="133" w:author="Кочанова Анна Валерьевна" w:date="2017-08-25T11:49:00Z">
        <w:r w:rsidR="004369BF">
          <w:t xml:space="preserve">, </w:t>
        </w:r>
        <w:r w:rsidR="004369BF" w:rsidRPr="00913333">
          <w:rPr>
            <w:rFonts w:ascii="Times New Roman" w:hAnsi="Times New Roman"/>
            <w:sz w:val="28"/>
            <w:szCs w:val="28"/>
          </w:rPr>
          <w:t>и оказание им помощи на объектах социальной, инженерной и транспортной инфраструктур</w:t>
        </w:r>
      </w:ins>
      <w:r w:rsidRPr="0073221A">
        <w:rPr>
          <w:rFonts w:ascii="Times New Roman" w:hAnsi="Times New Roman"/>
          <w:sz w:val="28"/>
          <w:szCs w:val="28"/>
        </w:rPr>
        <w:t>;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ins w:id="134" w:author="Кочанова Анна Валерьевна" w:date="2017-08-25T11:49:00Z">
        <w:r w:rsidR="004369BF" w:rsidRPr="007A4C67">
          <w:rPr>
            <w:rFonts w:ascii="Times New Roman" w:hAnsi="Times New Roman"/>
            <w:sz w:val="28"/>
            <w:szCs w:val="28"/>
          </w:rPr>
  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</w:r>
      </w:ins>
      <w:r w:rsidRPr="0073221A">
        <w:rPr>
          <w:rFonts w:ascii="Times New Roman" w:hAnsi="Times New Roman"/>
          <w:sz w:val="28"/>
          <w:szCs w:val="28"/>
        </w:rPr>
        <w:t>;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4B4281" w:rsidRPr="0073221A" w:rsidRDefault="004B4281" w:rsidP="007322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B4281" w:rsidRPr="0073221A" w:rsidRDefault="004B4281" w:rsidP="007322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4281" w:rsidRPr="0073221A" w:rsidRDefault="004B4281" w:rsidP="007322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4281" w:rsidRPr="0073221A" w:rsidRDefault="004B4281" w:rsidP="007322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B4281" w:rsidRPr="0073221A" w:rsidRDefault="004B4281" w:rsidP="007322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4B4281" w:rsidRPr="0073221A" w:rsidRDefault="004B4281" w:rsidP="0073221A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B4281" w:rsidRPr="0073221A" w:rsidRDefault="004B4281" w:rsidP="0073221A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B4281" w:rsidRPr="0073221A" w:rsidRDefault="004B4281" w:rsidP="0073221A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4B4281" w:rsidRPr="0073221A" w:rsidRDefault="004B4281" w:rsidP="0073221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4281" w:rsidRPr="0073221A" w:rsidRDefault="004B4281" w:rsidP="007322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</w:t>
      </w:r>
      <w:r w:rsidRPr="0073221A">
        <w:rPr>
          <w:rFonts w:ascii="Times New Roman" w:hAnsi="Times New Roman"/>
          <w:sz w:val="28"/>
          <w:szCs w:val="28"/>
        </w:rPr>
        <w:lastRenderedPageBreak/>
        <w:t xml:space="preserve">оргтехникой, позволяющей организовать исполнение муниципальной услуги в полном объеме. </w:t>
      </w:r>
    </w:p>
    <w:p w:rsidR="004B4281" w:rsidRPr="0073221A" w:rsidRDefault="004B4281" w:rsidP="007322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4B4281" w:rsidRPr="0073221A" w:rsidDel="00624929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135" w:author="Test" w:date="2017-09-21T18:38:00Z"/>
          <w:rFonts w:ascii="Times New Roman" w:hAnsi="Times New Roman"/>
          <w:i/>
          <w:sz w:val="28"/>
          <w:szCs w:val="28"/>
        </w:rPr>
      </w:pPr>
      <w:del w:id="136" w:author="Test" w:date="2017-09-21T18:38:00Z">
        <w:r w:rsidRPr="0073221A" w:rsidDel="00624929">
          <w:rPr>
            <w:rFonts w:ascii="Times New Roman" w:hAnsi="Times New Roman"/>
            <w:i/>
            <w:sz w:val="28"/>
            <w:szCs w:val="28"/>
          </w:rPr>
          <w:delTex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delText>
        </w:r>
      </w:del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3221A" w:rsidRPr="006D596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3221A" w:rsidRPr="006D596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73221A" w:rsidRPr="006D596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3221A" w:rsidRPr="006D596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возможности получения муниципальной услугичерез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3221A" w:rsidRPr="006D596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73221A" w:rsidRPr="006D596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заявлений</w:t>
            </w:r>
            <w:r w:rsidRPr="0073221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3221A" w:rsidRPr="006D596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3221A" w:rsidRPr="006D596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B4281" w:rsidRPr="006D596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Удельный вес количества обоснованных </w:t>
            </w: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73221A" w:rsidRDefault="004B4281" w:rsidP="007322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3221A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2.23. </w:t>
      </w:r>
      <w:bookmarkStart w:id="137" w:name="Par274"/>
      <w:bookmarkEnd w:id="137"/>
      <w:r w:rsidRPr="0073221A">
        <w:rPr>
          <w:rFonts w:ascii="Times New Roman" w:hAnsi="Times New Roman"/>
          <w:sz w:val="28"/>
          <w:szCs w:val="28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ins w:id="138" w:author="Test" w:date="2017-09-21T18:38:00Z">
        <w:r w:rsidR="00624929">
          <w:rPr>
            <w:rFonts w:ascii="Times New Roman" w:hAnsi="Times New Roman"/>
            <w:sz w:val="28"/>
            <w:szCs w:val="28"/>
          </w:rPr>
          <w:t xml:space="preserve">- </w:t>
        </w:r>
        <w:r w:rsidR="00624929">
          <w:rPr>
            <w:rFonts w:ascii="Times New Roman" w:hAnsi="Times New Roman"/>
            <w:color w:val="0070C0"/>
            <w:sz w:val="28"/>
            <w:szCs w:val="28"/>
          </w:rPr>
          <w:t>(</w:t>
        </w:r>
        <w:r w:rsidR="00624929" w:rsidRPr="009D459C">
          <w:rPr>
            <w:rFonts w:ascii="Times New Roman" w:hAnsi="Times New Roman"/>
            <w:color w:val="0070C0"/>
            <w:sz w:val="28"/>
            <w:szCs w:val="28"/>
          </w:rPr>
          <w:t>studenadm.ru)</w:t>
        </w:r>
      </w:ins>
      <w:del w:id="139" w:author="Test" w:date="2017-09-21T18:38:00Z">
        <w:r w:rsidRPr="0073221A" w:rsidDel="00624929">
          <w:rPr>
            <w:rFonts w:ascii="Times New Roman" w:hAnsi="Times New Roman"/>
            <w:sz w:val="28"/>
            <w:szCs w:val="28"/>
          </w:rPr>
          <w:delText>(</w:delText>
        </w:r>
        <w:r w:rsidRPr="0073221A" w:rsidDel="00624929">
          <w:rPr>
            <w:rFonts w:ascii="Times New Roman" w:hAnsi="Times New Roman"/>
            <w:i/>
            <w:sz w:val="28"/>
            <w:szCs w:val="28"/>
          </w:rPr>
          <w:delText>адрес сайта</w:delText>
        </w:r>
        <w:r w:rsidRPr="0073221A" w:rsidDel="00624929">
          <w:rPr>
            <w:rFonts w:ascii="Times New Roman" w:hAnsi="Times New Roman"/>
            <w:sz w:val="28"/>
            <w:szCs w:val="28"/>
          </w:rPr>
          <w:delText>)</w:delText>
        </w:r>
      </w:del>
      <w:r w:rsidRPr="0073221A">
        <w:rPr>
          <w:rFonts w:ascii="Times New Roman" w:hAnsi="Times New Roman"/>
          <w:sz w:val="28"/>
          <w:szCs w:val="28"/>
        </w:rPr>
        <w:t>, порталах государственных и муниципальных услуг (функций).</w:t>
      </w:r>
    </w:p>
    <w:p w:rsidR="004B4281" w:rsidRPr="0073221A" w:rsidRDefault="004B4281" w:rsidP="00732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</w:rPr>
        <w:t>2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B4281" w:rsidRPr="0073221A" w:rsidRDefault="004B4281" w:rsidP="007322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B4281" w:rsidRPr="0073221A" w:rsidRDefault="004B4281" w:rsidP="007322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4B4281" w:rsidRPr="0073221A" w:rsidRDefault="004B4281" w:rsidP="007322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4B4281" w:rsidRPr="0073221A" w:rsidRDefault="004B4281" w:rsidP="007322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B4281" w:rsidRPr="0073221A" w:rsidRDefault="004B4281" w:rsidP="007322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4B4281" w:rsidRPr="0073221A" w:rsidRDefault="004B4281" w:rsidP="00732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2.25. Предоставление муниципальной у</w:t>
      </w:r>
      <w:r w:rsidRPr="0073221A">
        <w:rPr>
          <w:rFonts w:ascii="Times New Roman" w:hAnsi="Times New Roman"/>
          <w:sz w:val="28"/>
          <w:szCs w:val="28"/>
        </w:rPr>
        <w:t>слуги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3221A">
        <w:rPr>
          <w:rFonts w:ascii="Times New Roman" w:hAnsi="Times New Roman"/>
          <w:sz w:val="28"/>
          <w:szCs w:val="28"/>
        </w:rPr>
        <w:t>слуги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4B4281" w:rsidRPr="0073221A" w:rsidRDefault="004B4281" w:rsidP="00732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281" w:rsidRPr="0073221A" w:rsidRDefault="004B4281" w:rsidP="00732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В МФЦ обеспечиваются:</w:t>
      </w:r>
    </w:p>
    <w:p w:rsidR="004B4281" w:rsidRPr="0073221A" w:rsidRDefault="004B4281" w:rsidP="00732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функционирование автоматизированной информационной системы МФЦ;</w:t>
      </w:r>
    </w:p>
    <w:p w:rsidR="004B4281" w:rsidRPr="0073221A" w:rsidRDefault="004B4281" w:rsidP="00732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B4281" w:rsidRPr="0073221A" w:rsidRDefault="004B4281" w:rsidP="00732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B4281" w:rsidRPr="0073221A" w:rsidRDefault="004B4281" w:rsidP="00732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73221A" w:rsidRDefault="004B4281" w:rsidP="0073221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73221A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3221A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40" w:name="Par279"/>
      <w:bookmarkEnd w:id="140"/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3.1. Предоставление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1) прием и регистрация запроса и иных документов для предоставления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sz w:val="28"/>
          <w:szCs w:val="28"/>
        </w:rPr>
        <w:t xml:space="preserve"> услуги;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2) </w:t>
      </w:r>
      <w:r w:rsidRPr="0073221A">
        <w:rPr>
          <w:rFonts w:ascii="Times New Roman" w:hAnsi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sz w:val="28"/>
          <w:szCs w:val="28"/>
        </w:rPr>
        <w:t xml:space="preserve"> услуги;</w:t>
      </w:r>
    </w:p>
    <w:p w:rsidR="004B4281" w:rsidRPr="0073221A" w:rsidRDefault="004B4281" w:rsidP="00732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1A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4B4281" w:rsidRPr="0073221A" w:rsidRDefault="004B4281" w:rsidP="00732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1A">
        <w:rPr>
          <w:rFonts w:ascii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41" w:name="Par288"/>
    <w:bookmarkEnd w:id="141"/>
    <w:p w:rsidR="004B4281" w:rsidRDefault="0006787A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42" w:author="Test" w:date="2017-09-21T18:39:00Z"/>
          <w:rFonts w:ascii="Times New Roman" w:hAnsi="Times New Roman"/>
          <w:sz w:val="28"/>
          <w:szCs w:val="28"/>
        </w:rPr>
      </w:pPr>
      <w:r w:rsidRPr="0006787A">
        <w:fldChar w:fldCharType="begin"/>
      </w:r>
      <w:r w:rsidR="004B4281" w:rsidRPr="0073221A">
        <w:instrText xml:space="preserve"> HYPERLINK \l "Par1004" </w:instrText>
      </w:r>
      <w:r w:rsidRPr="0006787A">
        <w:fldChar w:fldCharType="separate"/>
      </w:r>
      <w:r w:rsidR="004B4281" w:rsidRPr="0073221A">
        <w:rPr>
          <w:rFonts w:ascii="Times New Roman" w:hAnsi="Times New Roman"/>
          <w:sz w:val="28"/>
          <w:szCs w:val="28"/>
        </w:rPr>
        <w:t>Блок-схема</w:t>
      </w:r>
      <w:r w:rsidRPr="0073221A">
        <w:rPr>
          <w:rFonts w:ascii="Times New Roman" w:hAnsi="Times New Roman"/>
          <w:sz w:val="28"/>
          <w:szCs w:val="28"/>
        </w:rPr>
        <w:fldChar w:fldCharType="end"/>
      </w:r>
      <w:r w:rsidR="004B4281" w:rsidRPr="0073221A">
        <w:rPr>
          <w:rFonts w:ascii="Times New Roman" w:hAnsi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="004B4281" w:rsidRPr="007322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4B4281" w:rsidRPr="0073221A">
        <w:rPr>
          <w:rFonts w:ascii="Times New Roman" w:hAnsi="Times New Roman"/>
          <w:sz w:val="28"/>
          <w:szCs w:val="28"/>
        </w:rPr>
        <w:t xml:space="preserve"> услуги приводится в приложении №</w:t>
      </w:r>
      <w:r w:rsidR="00A765E6" w:rsidRPr="0073221A">
        <w:rPr>
          <w:rFonts w:ascii="Times New Roman" w:hAnsi="Times New Roman"/>
          <w:sz w:val="28"/>
          <w:szCs w:val="28"/>
        </w:rPr>
        <w:t xml:space="preserve"> 4</w:t>
      </w:r>
      <w:r w:rsidR="004B4281" w:rsidRPr="0073221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624929" w:rsidRDefault="00624929" w:rsidP="0073221A">
      <w:pPr>
        <w:widowControl w:val="0"/>
        <w:numPr>
          <w:ins w:id="143" w:author="Test" w:date="2017-09-21T18:39:00Z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ins w:id="144" w:author="Test" w:date="2017-09-21T18:39:00Z"/>
          <w:rFonts w:ascii="Times New Roman" w:hAnsi="Times New Roman"/>
          <w:sz w:val="28"/>
          <w:szCs w:val="28"/>
        </w:rPr>
      </w:pPr>
    </w:p>
    <w:p w:rsidR="00624929" w:rsidRPr="0073221A" w:rsidRDefault="00624929" w:rsidP="0073221A">
      <w:pPr>
        <w:widowControl w:val="0"/>
        <w:numPr>
          <w:ins w:id="145" w:author="Test" w:date="2017-09-21T18:39:00Z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bookmarkStart w:id="146" w:name="Par293"/>
      <w:bookmarkEnd w:id="146"/>
      <w:r w:rsidRPr="0073221A">
        <w:rPr>
          <w:rFonts w:ascii="Times New Roman" w:hAnsi="Times New Roman"/>
          <w:b/>
          <w:sz w:val="28"/>
          <w:szCs w:val="28"/>
        </w:rPr>
        <w:t>Прием</w:t>
      </w:r>
      <w:ins w:id="147" w:author="Test" w:date="2017-09-21T18:39:00Z">
        <w:r w:rsidR="00624929">
          <w:rPr>
            <w:rFonts w:ascii="Times New Roman" w:hAnsi="Times New Roman"/>
            <w:b/>
            <w:sz w:val="28"/>
            <w:szCs w:val="28"/>
          </w:rPr>
          <w:t xml:space="preserve"> </w:t>
        </w:r>
      </w:ins>
      <w:r w:rsidRPr="0073221A">
        <w:rPr>
          <w:rFonts w:ascii="Times New Roman" w:hAnsi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3.3. Основанием для начала административной процедуры является по</w:t>
      </w:r>
      <w:r w:rsidR="00A13095" w:rsidRPr="0073221A">
        <w:rPr>
          <w:rFonts w:ascii="Times New Roman" w:hAnsi="Times New Roman"/>
          <w:sz w:val="28"/>
          <w:szCs w:val="28"/>
        </w:rPr>
        <w:t>ступление от заявителя заявления на</w:t>
      </w:r>
      <w:r w:rsidRPr="0073221A">
        <w:rPr>
          <w:rFonts w:ascii="Times New Roman" w:hAnsi="Times New Roman"/>
          <w:sz w:val="28"/>
          <w:szCs w:val="28"/>
        </w:rPr>
        <w:t xml:space="preserve"> предоставлении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sz w:val="28"/>
          <w:szCs w:val="28"/>
        </w:rPr>
        <w:t xml:space="preserve"> </w:t>
      </w:r>
      <w:r w:rsidRPr="0073221A">
        <w:rPr>
          <w:rFonts w:ascii="Times New Roman" w:hAnsi="Times New Roman"/>
          <w:sz w:val="28"/>
          <w:szCs w:val="28"/>
        </w:rPr>
        <w:lastRenderedPageBreak/>
        <w:t>услуги  в Орган, МФЦ.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1) Очная форма подачи документов – подача </w:t>
      </w:r>
      <w:r w:rsidR="00A13095" w:rsidRPr="0073221A">
        <w:rPr>
          <w:rFonts w:ascii="Times New Roman" w:hAnsi="Times New Roman"/>
          <w:sz w:val="28"/>
          <w:szCs w:val="28"/>
        </w:rPr>
        <w:t>заявления</w:t>
      </w:r>
      <w:r w:rsidRPr="0073221A">
        <w:rPr>
          <w:rFonts w:ascii="Times New Roman" w:hAnsi="Times New Roman"/>
          <w:sz w:val="28"/>
          <w:szCs w:val="28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В МФЦ предусмотрена только очная форма подачи документов.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При очной форме подачи документов </w:t>
      </w:r>
      <w:r w:rsidR="00A13095" w:rsidRPr="0073221A">
        <w:rPr>
          <w:rFonts w:ascii="Times New Roman" w:hAnsi="Times New Roman"/>
          <w:sz w:val="28"/>
          <w:szCs w:val="28"/>
        </w:rPr>
        <w:t>заявление</w:t>
      </w:r>
      <w:r w:rsidRPr="0073221A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 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По просьбе обратившегося лица </w:t>
      </w:r>
      <w:r w:rsidR="00A13095" w:rsidRPr="0073221A">
        <w:rPr>
          <w:rFonts w:ascii="Times New Roman" w:hAnsi="Times New Roman"/>
          <w:sz w:val="28"/>
          <w:szCs w:val="28"/>
        </w:rPr>
        <w:t>заявление</w:t>
      </w:r>
      <w:r w:rsidRPr="0073221A">
        <w:rPr>
          <w:rFonts w:ascii="Times New Roman" w:hAnsi="Times New Roman"/>
          <w:sz w:val="28"/>
          <w:szCs w:val="28"/>
        </w:rPr>
        <w:t xml:space="preserve"> может быть оформлен</w:t>
      </w:r>
      <w:r w:rsidR="00A13095" w:rsidRPr="0073221A">
        <w:rPr>
          <w:rFonts w:ascii="Times New Roman" w:hAnsi="Times New Roman"/>
          <w:sz w:val="28"/>
          <w:szCs w:val="28"/>
        </w:rPr>
        <w:t>о</w:t>
      </w:r>
      <w:r w:rsidRPr="0073221A">
        <w:rPr>
          <w:rFonts w:ascii="Times New Roman" w:hAnsi="Times New Roman"/>
          <w:sz w:val="28"/>
          <w:szCs w:val="28"/>
        </w:rPr>
        <w:t xml:space="preserve">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</w:t>
      </w:r>
      <w:r w:rsidR="00E32AE8" w:rsidRPr="0073221A">
        <w:rPr>
          <w:rFonts w:ascii="Times New Roman" w:hAnsi="Times New Roman"/>
          <w:sz w:val="28"/>
          <w:szCs w:val="28"/>
        </w:rPr>
        <w:t>заявление</w:t>
      </w:r>
      <w:r w:rsidRPr="0073221A">
        <w:rPr>
          <w:rFonts w:ascii="Times New Roman" w:hAnsi="Times New Roman"/>
          <w:sz w:val="28"/>
          <w:szCs w:val="28"/>
        </w:rPr>
        <w:t xml:space="preserve"> свою фамилию, имя и отчество, ставит дату и подпись.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г) проверяет соответствие представленных документов требованиям</w:t>
      </w:r>
      <w:r w:rsidR="00B973E4" w:rsidRPr="0073221A">
        <w:rPr>
          <w:rFonts w:ascii="Times New Roman" w:hAnsi="Times New Roman"/>
          <w:sz w:val="28"/>
          <w:szCs w:val="28"/>
        </w:rPr>
        <w:t>,</w:t>
      </w:r>
      <w:r w:rsidRPr="0073221A">
        <w:rPr>
          <w:rFonts w:ascii="Times New Roman" w:hAnsi="Times New Roman"/>
          <w:sz w:val="28"/>
          <w:szCs w:val="28"/>
        </w:rPr>
        <w:t>удостоверяясь, что: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4B4281" w:rsidRPr="0073221A" w:rsidRDefault="004B4281" w:rsidP="0073221A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е) регистрирует </w:t>
      </w:r>
      <w:r w:rsidR="00E32AE8" w:rsidRPr="0073221A">
        <w:rPr>
          <w:rFonts w:ascii="Times New Roman" w:hAnsi="Times New Roman"/>
          <w:sz w:val="28"/>
          <w:szCs w:val="28"/>
        </w:rPr>
        <w:t>заявление</w:t>
      </w:r>
      <w:r w:rsidRPr="0073221A">
        <w:rPr>
          <w:rFonts w:ascii="Times New Roman" w:hAnsi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ж) выдает заявителю расписку с описью представленных документов и </w:t>
      </w:r>
      <w:r w:rsidRPr="0073221A">
        <w:rPr>
          <w:rFonts w:ascii="Times New Roman" w:hAnsi="Times New Roman"/>
          <w:sz w:val="28"/>
          <w:szCs w:val="28"/>
        </w:rPr>
        <w:lastRenderedPageBreak/>
        <w:t>указанием даты их принятия, подтверждающую принятие документов.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При отсутствии у заявителя заполненного </w:t>
      </w:r>
      <w:r w:rsidR="00E32AE8" w:rsidRPr="0073221A">
        <w:rPr>
          <w:rFonts w:ascii="Times New Roman" w:hAnsi="Times New Roman"/>
          <w:sz w:val="28"/>
          <w:szCs w:val="28"/>
        </w:rPr>
        <w:t>заявления</w:t>
      </w:r>
      <w:r w:rsidRPr="0073221A">
        <w:rPr>
          <w:rFonts w:ascii="Times New Roman" w:hAnsi="Times New Roman"/>
          <w:sz w:val="28"/>
          <w:szCs w:val="28"/>
        </w:rPr>
        <w:t xml:space="preserve"> или неправильном его заполнении специалист Органа, МФЦ, ответственный за прием документов, помогает заявителю заполнить </w:t>
      </w:r>
      <w:r w:rsidR="00E32AE8" w:rsidRPr="0073221A">
        <w:rPr>
          <w:rFonts w:ascii="Times New Roman" w:hAnsi="Times New Roman"/>
          <w:sz w:val="28"/>
          <w:szCs w:val="28"/>
        </w:rPr>
        <w:t>заявление</w:t>
      </w:r>
      <w:r w:rsidRPr="0073221A">
        <w:rPr>
          <w:rFonts w:ascii="Times New Roman" w:hAnsi="Times New Roman"/>
          <w:sz w:val="28"/>
          <w:szCs w:val="28"/>
        </w:rPr>
        <w:t xml:space="preserve">.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2) Заочная форма подачи документов – направление </w:t>
      </w:r>
      <w:r w:rsidR="00E32AE8" w:rsidRPr="0073221A">
        <w:rPr>
          <w:rFonts w:ascii="Times New Roman" w:hAnsi="Times New Roman"/>
          <w:sz w:val="28"/>
          <w:szCs w:val="28"/>
        </w:rPr>
        <w:t>заявления</w:t>
      </w:r>
      <w:r w:rsidRPr="0073221A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sz w:val="28"/>
          <w:szCs w:val="28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При заочной форме подачи документов заявитель может направить </w:t>
      </w:r>
      <w:r w:rsidR="00E32AE8" w:rsidRPr="0073221A">
        <w:rPr>
          <w:rFonts w:ascii="Times New Roman" w:hAnsi="Times New Roman"/>
          <w:sz w:val="28"/>
          <w:szCs w:val="28"/>
        </w:rPr>
        <w:t>заявление</w:t>
      </w:r>
      <w:r w:rsidRPr="0073221A">
        <w:rPr>
          <w:rFonts w:ascii="Times New Roman" w:hAnsi="Times New Roman"/>
          <w:sz w:val="28"/>
          <w:szCs w:val="28"/>
        </w:rPr>
        <w:t xml:space="preserve">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- в виде оригинала </w:t>
      </w:r>
      <w:r w:rsidR="00E32AE8" w:rsidRPr="0073221A">
        <w:rPr>
          <w:rFonts w:ascii="Times New Roman" w:hAnsi="Times New Roman"/>
          <w:sz w:val="28"/>
          <w:szCs w:val="28"/>
        </w:rPr>
        <w:t>заявления</w:t>
      </w:r>
      <w:r w:rsidRPr="0073221A">
        <w:rPr>
          <w:rFonts w:ascii="Times New Roman" w:hAnsi="Times New Roman"/>
          <w:sz w:val="28"/>
          <w:szCs w:val="28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- в электрон</w:t>
      </w:r>
      <w:r w:rsidR="00EB05A5" w:rsidRPr="0073221A">
        <w:rPr>
          <w:rFonts w:ascii="Times New Roman" w:hAnsi="Times New Roman"/>
          <w:sz w:val="28"/>
          <w:szCs w:val="28"/>
        </w:rPr>
        <w:t>н</w:t>
      </w:r>
      <w:r w:rsidRPr="0073221A">
        <w:rPr>
          <w:rFonts w:ascii="Times New Roman" w:hAnsi="Times New Roman"/>
          <w:sz w:val="28"/>
          <w:szCs w:val="28"/>
        </w:rPr>
        <w:t xml:space="preserve">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</w:t>
      </w:r>
      <w:r w:rsidRPr="0073221A">
        <w:rPr>
          <w:rFonts w:ascii="Times New Roman" w:hAnsi="Times New Roman"/>
          <w:sz w:val="28"/>
          <w:szCs w:val="28"/>
        </w:rPr>
        <w:lastRenderedPageBreak/>
        <w:t>предоставить самостоятельно в соответствии с пунктом 2.6 настоящего Административного регламента;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г) проверяет соответствие представленных документов требованиям</w:t>
      </w:r>
      <w:r w:rsidR="00B973E4" w:rsidRPr="0073221A">
        <w:rPr>
          <w:rFonts w:ascii="Times New Roman" w:hAnsi="Times New Roman"/>
          <w:sz w:val="28"/>
          <w:szCs w:val="28"/>
        </w:rPr>
        <w:t>,</w:t>
      </w:r>
      <w:r w:rsidRPr="0073221A">
        <w:rPr>
          <w:rFonts w:ascii="Times New Roman" w:hAnsi="Times New Roman"/>
          <w:sz w:val="28"/>
          <w:szCs w:val="28"/>
        </w:rPr>
        <w:t>удостоверяясь, что: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4B4281" w:rsidRPr="0073221A" w:rsidRDefault="004B4281" w:rsidP="0073221A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ins w:id="148" w:author="Test" w:date="2017-09-21T18:43:00Z">
        <w:r w:rsidR="00624929">
          <w:rPr>
            <w:rFonts w:ascii="Times New Roman" w:hAnsi="Times New Roman"/>
            <w:sz w:val="28"/>
            <w:szCs w:val="28"/>
          </w:rPr>
          <w:t>1</w:t>
        </w:r>
      </w:ins>
      <w:del w:id="149" w:author="Test" w:date="2017-09-21T18:41:00Z">
        <w:r w:rsidR="0013496C" w:rsidRPr="0073221A" w:rsidDel="00624929">
          <w:rPr>
            <w:rFonts w:ascii="Times New Roman" w:hAnsi="Times New Roman"/>
            <w:sz w:val="28"/>
            <w:szCs w:val="28"/>
          </w:rPr>
          <w:delText>1</w:delText>
        </w:r>
      </w:del>
      <w:r w:rsidR="0013496C" w:rsidRPr="0073221A">
        <w:rPr>
          <w:rFonts w:ascii="Times New Roman" w:hAnsi="Times New Roman"/>
          <w:sz w:val="28"/>
          <w:szCs w:val="28"/>
        </w:rPr>
        <w:t xml:space="preserve"> рабоч</w:t>
      </w:r>
      <w:ins w:id="150" w:author="Test" w:date="2017-09-21T18:41:00Z">
        <w:r w:rsidR="00624929">
          <w:rPr>
            <w:rFonts w:ascii="Times New Roman" w:hAnsi="Times New Roman"/>
            <w:sz w:val="28"/>
            <w:szCs w:val="28"/>
          </w:rPr>
          <w:t>и</w:t>
        </w:r>
      </w:ins>
      <w:ins w:id="151" w:author="Test" w:date="2017-09-21T18:43:00Z">
        <w:r w:rsidR="00624929">
          <w:rPr>
            <w:rFonts w:ascii="Times New Roman" w:hAnsi="Times New Roman"/>
            <w:sz w:val="28"/>
            <w:szCs w:val="28"/>
          </w:rPr>
          <w:t>й</w:t>
        </w:r>
      </w:ins>
      <w:ins w:id="152" w:author="Test" w:date="2017-09-21T18:41:00Z">
        <w:r w:rsidR="00624929">
          <w:rPr>
            <w:rFonts w:ascii="Times New Roman" w:hAnsi="Times New Roman"/>
            <w:sz w:val="28"/>
            <w:szCs w:val="28"/>
          </w:rPr>
          <w:t xml:space="preserve"> д</w:t>
        </w:r>
      </w:ins>
      <w:ins w:id="153" w:author="Test" w:date="2017-09-21T18:43:00Z">
        <w:r w:rsidR="00624929">
          <w:rPr>
            <w:rFonts w:ascii="Times New Roman" w:hAnsi="Times New Roman"/>
            <w:sz w:val="28"/>
            <w:szCs w:val="28"/>
          </w:rPr>
          <w:t>ень</w:t>
        </w:r>
      </w:ins>
      <w:del w:id="154" w:author="Test" w:date="2017-09-21T18:41:00Z">
        <w:r w:rsidR="0013496C" w:rsidRPr="0073221A" w:rsidDel="00624929">
          <w:rPr>
            <w:rFonts w:ascii="Times New Roman" w:hAnsi="Times New Roman"/>
            <w:sz w:val="28"/>
            <w:szCs w:val="28"/>
          </w:rPr>
          <w:delText>ийдень</w:delText>
        </w:r>
      </w:del>
      <w:r w:rsidR="0013496C" w:rsidRPr="0073221A">
        <w:rPr>
          <w:rFonts w:ascii="Times New Roman" w:hAnsi="Times New Roman"/>
          <w:sz w:val="28"/>
          <w:szCs w:val="28"/>
        </w:rPr>
        <w:t xml:space="preserve"> </w:t>
      </w:r>
      <w:r w:rsidRPr="0073221A">
        <w:rPr>
          <w:rFonts w:ascii="Times New Roman" w:hAnsi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sz w:val="28"/>
          <w:szCs w:val="28"/>
        </w:rPr>
        <w:t xml:space="preserve"> услуги.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sz w:val="28"/>
          <w:szCs w:val="28"/>
        </w:rPr>
        <w:t>услуги;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4B4281" w:rsidRPr="00624929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ins w:id="155" w:author="Test" w:date="2017-09-21T18:41:00Z">
        <w:r w:rsidR="00624929" w:rsidRPr="00624929">
          <w:rPr>
            <w:rFonts w:ascii="Times New Roman" w:hAnsi="Times New Roman"/>
            <w:sz w:val="28"/>
            <w:szCs w:val="28"/>
            <w:rPrChange w:id="156" w:author="Test" w:date="2017-09-21T18:42:00Z">
              <w:rPr>
                <w:rFonts w:ascii="Times New Roman" w:hAnsi="Times New Roman"/>
                <w:i/>
                <w:sz w:val="28"/>
                <w:szCs w:val="28"/>
              </w:rPr>
            </w:rPrChange>
          </w:rPr>
          <w:t>специалистом Органа; МФЦ</w:t>
        </w:r>
      </w:ins>
      <w:del w:id="157" w:author="Test" w:date="2017-09-21T18:41:00Z">
        <w:r w:rsidRPr="00624929" w:rsidDel="00624929">
          <w:rPr>
            <w:rFonts w:ascii="Times New Roman" w:hAnsi="Times New Roman"/>
            <w:sz w:val="28"/>
            <w:szCs w:val="28"/>
            <w:rPrChange w:id="158" w:author="Test" w:date="2017-09-21T18:42:00Z">
              <w:rPr>
                <w:rFonts w:ascii="Times New Roman" w:hAnsi="Times New Roman"/>
                <w:i/>
                <w:sz w:val="28"/>
                <w:szCs w:val="28"/>
              </w:rPr>
            </w:rPrChange>
          </w:rPr>
          <w:delText>&lt;указать, кем фиксируется результат административной процедуры&gt;</w:delText>
        </w:r>
      </w:del>
      <w:r w:rsidRPr="00624929">
        <w:rPr>
          <w:rFonts w:ascii="Times New Roman" w:hAnsi="Times New Roman"/>
          <w:sz w:val="28"/>
          <w:szCs w:val="28"/>
        </w:rPr>
        <w:t>.</w:t>
      </w:r>
    </w:p>
    <w:p w:rsidR="004B4281" w:rsidRPr="00624929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73221A">
        <w:rPr>
          <w:rFonts w:ascii="Times New Roman" w:hAnsi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73221A">
        <w:rPr>
          <w:rFonts w:ascii="Times New Roman" w:hAnsi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73221A">
        <w:rPr>
          <w:rFonts w:ascii="Times New Roman" w:hAnsi="Times New Roman"/>
          <w:sz w:val="28"/>
          <w:szCs w:val="28"/>
          <w:lang w:eastAsia="ru-RU"/>
        </w:rPr>
        <w:t>)</w:t>
      </w:r>
      <w:r w:rsidRPr="0073221A">
        <w:rPr>
          <w:rFonts w:ascii="Times New Roman" w:hAnsi="Times New Roman"/>
          <w:sz w:val="28"/>
          <w:szCs w:val="28"/>
        </w:rPr>
        <w:t>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3.4.2. Максимальный срок исполнения административной процедуры составляет </w:t>
      </w:r>
      <w:r w:rsidR="0013496C" w:rsidRPr="0073221A">
        <w:rPr>
          <w:rFonts w:ascii="Times New Roman" w:hAnsi="Times New Roman"/>
          <w:sz w:val="28"/>
          <w:szCs w:val="28"/>
          <w:lang w:eastAsia="ru-RU"/>
        </w:rPr>
        <w:t xml:space="preserve">6 рабочих дней </w:t>
      </w:r>
      <w:r w:rsidRPr="0073221A">
        <w:rPr>
          <w:rFonts w:ascii="Times New Roman" w:hAnsi="Times New Roman"/>
          <w:sz w:val="28"/>
          <w:szCs w:val="28"/>
          <w:lang w:eastAsia="ru-RU"/>
        </w:rPr>
        <w:t>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3.4.3. Результатом исполнения административной процедур</w:t>
      </w:r>
      <w:r w:rsidR="00D840F4" w:rsidRPr="0073221A">
        <w:rPr>
          <w:rFonts w:ascii="Times New Roman" w:hAnsi="Times New Roman"/>
          <w:sz w:val="28"/>
          <w:szCs w:val="28"/>
          <w:lang w:eastAsia="ru-RU"/>
        </w:rPr>
        <w:t>ы является получение документов</w:t>
      </w:r>
      <w:r w:rsidRPr="0073221A">
        <w:rPr>
          <w:rFonts w:ascii="Times New Roman" w:hAnsi="Times New Roman"/>
          <w:sz w:val="28"/>
          <w:szCs w:val="28"/>
          <w:lang w:eastAsia="ru-RU"/>
        </w:rPr>
        <w:t xml:space="preserve"> и их направление в Орган для принятия решения о предоставлении муниципальной услуги. </w:t>
      </w:r>
    </w:p>
    <w:p w:rsidR="004B4281" w:rsidRPr="00624929" w:rsidRDefault="004B4281" w:rsidP="00732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</w:t>
      </w:r>
      <w:r w:rsidRPr="0073221A">
        <w:rPr>
          <w:rFonts w:ascii="Times New Roman" w:hAnsi="Times New Roman"/>
          <w:sz w:val="28"/>
          <w:szCs w:val="28"/>
        </w:rPr>
        <w:lastRenderedPageBreak/>
        <w:t xml:space="preserve">взаимодействия </w:t>
      </w:r>
      <w:ins w:id="159" w:author="Test" w:date="2017-09-21T18:43:00Z">
        <w:r w:rsidR="00624929" w:rsidRPr="00624929">
          <w:rPr>
            <w:rFonts w:ascii="Times New Roman" w:hAnsi="Times New Roman"/>
            <w:sz w:val="28"/>
            <w:szCs w:val="28"/>
            <w:rPrChange w:id="160" w:author="Test" w:date="2017-09-21T18:43:00Z">
              <w:rPr>
                <w:rFonts w:ascii="Times New Roman" w:hAnsi="Times New Roman"/>
                <w:i/>
                <w:sz w:val="28"/>
                <w:szCs w:val="28"/>
              </w:rPr>
            </w:rPrChange>
          </w:rPr>
          <w:t>специалистом Органа; МФЦ</w:t>
        </w:r>
      </w:ins>
      <w:del w:id="161" w:author="Test" w:date="2017-09-21T18:43:00Z">
        <w:r w:rsidRPr="00624929" w:rsidDel="00624929">
          <w:rPr>
            <w:rFonts w:ascii="Times New Roman" w:hAnsi="Times New Roman"/>
            <w:sz w:val="28"/>
            <w:szCs w:val="28"/>
            <w:rPrChange w:id="162" w:author="Test" w:date="2017-09-21T18:43:00Z">
              <w:rPr>
                <w:rFonts w:ascii="Times New Roman" w:hAnsi="Times New Roman"/>
                <w:i/>
                <w:sz w:val="28"/>
                <w:szCs w:val="28"/>
              </w:rPr>
            </w:rPrChange>
          </w:rPr>
          <w:delText>&lt;указать, кем фиксируется результат административной процедуры&gt;</w:delText>
        </w:r>
      </w:del>
      <w:r w:rsidRPr="00624929">
        <w:rPr>
          <w:rFonts w:ascii="Times New Roman" w:hAnsi="Times New Roman"/>
          <w:sz w:val="28"/>
          <w:szCs w:val="28"/>
        </w:rPr>
        <w:t>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73221A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73221A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</w:rPr>
        <w:t xml:space="preserve">3.5.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r w:rsidR="0006787A">
        <w:fldChar w:fldCharType="begin"/>
      </w:r>
      <w:r w:rsidR="0006787A">
        <w:instrText>HYPERLINK "consultantplus://offline/ref=6064F8DFD93374F550D0DE7BB4D83E98F6322D1C07F0B42FC6444979F12707E00FCE604DAF5BFE1FD14D27g228F"</w:instrText>
      </w:r>
      <w:r w:rsidR="0006787A">
        <w:fldChar w:fldCharType="separate"/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пунктах </w:t>
      </w:r>
      <w:r w:rsidR="0006787A">
        <w:fldChar w:fldCharType="end"/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- анализирует содержащ</w:t>
      </w:r>
      <w:r w:rsidR="00D10657" w:rsidRPr="0073221A">
        <w:rPr>
          <w:rFonts w:ascii="Times New Roman" w:hAnsi="Times New Roman"/>
          <w:sz w:val="28"/>
          <w:szCs w:val="28"/>
          <w:lang w:eastAsia="ru-RU"/>
        </w:rPr>
        <w:t>ую</w:t>
      </w:r>
      <w:r w:rsidRPr="0073221A">
        <w:rPr>
          <w:rFonts w:ascii="Times New Roman" w:hAnsi="Times New Roman"/>
          <w:sz w:val="28"/>
          <w:szCs w:val="28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3221A">
        <w:rPr>
          <w:rFonts w:ascii="Times New Roman" w:hAnsi="Times New Roman"/>
          <w:iCs/>
          <w:sz w:val="28"/>
          <w:szCs w:val="28"/>
          <w:lang w:eastAsia="ru-RU"/>
        </w:rPr>
        <w:t xml:space="preserve">При наличии противоречивых сведений в представленных документах специалист Органа, ответственный за принятие решения о предоставлении услуги, осуществляет проверку на предмет соответствия указанных сведений действительности посредством направления </w:t>
      </w:r>
      <w:del w:id="163" w:author="Test" w:date="2017-09-21T18:45:00Z">
        <w:r w:rsidRPr="0073221A" w:rsidDel="00624929">
          <w:rPr>
            <w:rFonts w:ascii="Times New Roman" w:hAnsi="Times New Roman"/>
            <w:iCs/>
            <w:sz w:val="28"/>
            <w:szCs w:val="28"/>
            <w:lang w:eastAsia="ru-RU"/>
          </w:rPr>
          <w:delText>(</w:delText>
        </w:r>
        <w:r w:rsidRPr="0073221A" w:rsidDel="00624929">
          <w:rPr>
            <w:rFonts w:ascii="Times New Roman" w:hAnsi="Times New Roman"/>
            <w:i/>
            <w:iCs/>
            <w:sz w:val="28"/>
            <w:szCs w:val="28"/>
            <w:lang w:eastAsia="ru-RU"/>
          </w:rPr>
          <w:delText>указать срок направления з</w:delText>
        </w:r>
      </w:del>
      <w:del w:id="164" w:author="Test" w:date="2017-09-21T18:44:00Z">
        <w:r w:rsidRPr="0073221A" w:rsidDel="00624929">
          <w:rPr>
            <w:rFonts w:ascii="Times New Roman" w:hAnsi="Times New Roman"/>
            <w:i/>
            <w:iCs/>
            <w:sz w:val="28"/>
            <w:szCs w:val="28"/>
            <w:lang w:eastAsia="ru-RU"/>
          </w:rPr>
          <w:delText>апросов</w:delText>
        </w:r>
        <w:r w:rsidRPr="0073221A" w:rsidDel="00624929">
          <w:rPr>
            <w:rFonts w:ascii="Times New Roman" w:hAnsi="Times New Roman"/>
            <w:iCs/>
            <w:sz w:val="28"/>
            <w:szCs w:val="28"/>
            <w:lang w:eastAsia="ru-RU"/>
          </w:rPr>
          <w:delText>)</w:delText>
        </w:r>
      </w:del>
      <w:del w:id="165" w:author="Test" w:date="2017-09-21T18:45:00Z">
        <w:r w:rsidRPr="0073221A" w:rsidDel="00624929">
          <w:rPr>
            <w:rFonts w:ascii="Times New Roman" w:hAnsi="Times New Roman"/>
            <w:iCs/>
            <w:sz w:val="28"/>
            <w:szCs w:val="28"/>
            <w:lang w:eastAsia="ru-RU"/>
          </w:rPr>
          <w:delText xml:space="preserve">  </w:delText>
        </w:r>
      </w:del>
      <w:r w:rsidRPr="0073221A">
        <w:rPr>
          <w:rFonts w:ascii="Times New Roman" w:hAnsi="Times New Roman"/>
          <w:iCs/>
          <w:sz w:val="28"/>
          <w:szCs w:val="28"/>
          <w:lang w:eastAsia="ru-RU"/>
        </w:rPr>
        <w:t>запросов в органы и организации, располагающие необходимой информацией</w:t>
      </w:r>
      <w:ins w:id="166" w:author="Test" w:date="2017-09-21T18:44:00Z">
        <w:r w:rsidR="00624929">
          <w:rPr>
            <w:rFonts w:ascii="Times New Roman" w:hAnsi="Times New Roman"/>
            <w:iCs/>
            <w:sz w:val="28"/>
            <w:szCs w:val="28"/>
            <w:lang w:eastAsia="ru-RU"/>
          </w:rPr>
          <w:t xml:space="preserve"> в течение 1 рабочего дня</w:t>
        </w:r>
      </w:ins>
      <w:del w:id="167" w:author="Test" w:date="2017-09-21T18:44:00Z">
        <w:r w:rsidRPr="0073221A" w:rsidDel="00624929">
          <w:rPr>
            <w:rFonts w:ascii="Times New Roman" w:hAnsi="Times New Roman"/>
            <w:iCs/>
            <w:sz w:val="28"/>
            <w:szCs w:val="28"/>
            <w:lang w:eastAsia="ru-RU"/>
          </w:rPr>
          <w:delText>.</w:delText>
        </w:r>
      </w:del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Специалист Органа в течени</w:t>
      </w:r>
      <w:ins w:id="168" w:author="Test" w:date="2017-09-21T18:45:00Z">
        <w:r w:rsidR="00624929">
          <w:rPr>
            <w:rFonts w:ascii="Times New Roman" w:hAnsi="Times New Roman"/>
            <w:sz w:val="28"/>
            <w:szCs w:val="28"/>
            <w:lang w:eastAsia="ru-RU"/>
          </w:rPr>
          <w:t>е</w:t>
        </w:r>
      </w:ins>
      <w:del w:id="169" w:author="Test" w:date="2017-09-21T18:45:00Z">
        <w:r w:rsidRPr="0073221A" w:rsidDel="00624929">
          <w:rPr>
            <w:rFonts w:ascii="Times New Roman" w:hAnsi="Times New Roman"/>
            <w:sz w:val="28"/>
            <w:szCs w:val="28"/>
            <w:lang w:eastAsia="ru-RU"/>
          </w:rPr>
          <w:delText>и</w:delText>
        </w:r>
      </w:del>
      <w:r w:rsidRPr="0073221A">
        <w:rPr>
          <w:rFonts w:ascii="Times New Roman" w:hAnsi="Times New Roman"/>
          <w:sz w:val="28"/>
          <w:szCs w:val="28"/>
          <w:lang w:eastAsia="ru-RU"/>
        </w:rPr>
        <w:t xml:space="preserve"> </w:t>
      </w:r>
      <w:ins w:id="170" w:author="Test" w:date="2017-09-21T18:45:00Z">
        <w:r w:rsidR="00624929">
          <w:rPr>
            <w:rFonts w:ascii="Times New Roman" w:hAnsi="Times New Roman"/>
            <w:sz w:val="28"/>
            <w:szCs w:val="28"/>
            <w:lang w:eastAsia="ru-RU"/>
          </w:rPr>
          <w:t>1 рабочего дня</w:t>
        </w:r>
      </w:ins>
      <w:del w:id="171" w:author="Test" w:date="2017-09-21T18:45:00Z">
        <w:r w:rsidRPr="0073221A" w:rsidDel="00624929">
          <w:rPr>
            <w:rFonts w:ascii="Times New Roman" w:hAnsi="Times New Roman"/>
            <w:i/>
            <w:sz w:val="28"/>
            <w:szCs w:val="28"/>
            <w:lang w:eastAsia="ru-RU"/>
          </w:rPr>
          <w:delText>(указать срок оформления проекта документа, являющегося результатом предоставления муниципальной услуги</w:delText>
        </w:r>
        <w:r w:rsidRPr="0073221A" w:rsidDel="00624929">
          <w:rPr>
            <w:rFonts w:ascii="Times New Roman" w:hAnsi="Times New Roman"/>
            <w:sz w:val="28"/>
            <w:szCs w:val="28"/>
            <w:lang w:eastAsia="ru-RU"/>
          </w:rPr>
          <w:delText>)</w:delText>
        </w:r>
      </w:del>
      <w:r w:rsidRPr="0073221A">
        <w:rPr>
          <w:rFonts w:ascii="Times New Roman" w:hAnsi="Times New Roman"/>
          <w:sz w:val="28"/>
          <w:szCs w:val="28"/>
          <w:lang w:eastAsia="ru-RU"/>
        </w:rPr>
        <w:t xml:space="preserve"> по результатам проверки готовит один из следующих документов: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ins w:id="172" w:author="Test" w:date="2017-09-21T18:46:00Z">
        <w:r w:rsidR="00624929">
          <w:rPr>
            <w:rFonts w:ascii="Times New Roman" w:hAnsi="Times New Roman"/>
            <w:sz w:val="28"/>
            <w:szCs w:val="28"/>
            <w:lang w:eastAsia="ru-RU"/>
          </w:rPr>
          <w:t>е</w:t>
        </w:r>
      </w:ins>
      <w:del w:id="173" w:author="Test" w:date="2017-09-21T18:46:00Z">
        <w:r w:rsidRPr="0073221A" w:rsidDel="00624929">
          <w:rPr>
            <w:rFonts w:ascii="Times New Roman" w:hAnsi="Times New Roman"/>
            <w:sz w:val="28"/>
            <w:szCs w:val="28"/>
            <w:lang w:eastAsia="ru-RU"/>
          </w:rPr>
          <w:delText>и</w:delText>
        </w:r>
      </w:del>
      <w:r w:rsidRPr="0073221A">
        <w:rPr>
          <w:rFonts w:ascii="Times New Roman" w:hAnsi="Times New Roman"/>
          <w:sz w:val="28"/>
          <w:szCs w:val="28"/>
          <w:lang w:eastAsia="ru-RU"/>
        </w:rPr>
        <w:t xml:space="preserve"> </w:t>
      </w:r>
      <w:ins w:id="174" w:author="Test" w:date="2017-09-21T18:46:00Z">
        <w:r w:rsidR="00624929">
          <w:rPr>
            <w:rFonts w:ascii="Times New Roman" w:hAnsi="Times New Roman"/>
            <w:sz w:val="28"/>
            <w:szCs w:val="28"/>
            <w:lang w:eastAsia="ru-RU"/>
          </w:rPr>
          <w:t>1 рабочего дня</w:t>
        </w:r>
      </w:ins>
      <w:del w:id="175" w:author="Test" w:date="2017-09-21T18:46:00Z">
        <w:r w:rsidRPr="0073221A" w:rsidDel="00624929">
          <w:rPr>
            <w:rFonts w:ascii="Times New Roman" w:hAnsi="Times New Roman"/>
            <w:i/>
            <w:sz w:val="28"/>
            <w:szCs w:val="28"/>
            <w:lang w:eastAsia="ru-RU"/>
          </w:rPr>
          <w:delText>(указать срок передачи проекта документа, являющегося результатом п</w:delText>
        </w:r>
      </w:del>
      <w:del w:id="176" w:author="Test" w:date="2017-09-21T18:45:00Z">
        <w:r w:rsidRPr="0073221A" w:rsidDel="00624929">
          <w:rPr>
            <w:rFonts w:ascii="Times New Roman" w:hAnsi="Times New Roman"/>
            <w:i/>
            <w:sz w:val="28"/>
            <w:szCs w:val="28"/>
            <w:lang w:eastAsia="ru-RU"/>
          </w:rPr>
          <w:delText>редоставления муниципальной услуги на подпись руководителю Органа</w:delText>
        </w:r>
        <w:r w:rsidRPr="0073221A" w:rsidDel="00624929">
          <w:rPr>
            <w:rFonts w:ascii="Times New Roman" w:hAnsi="Times New Roman"/>
            <w:sz w:val="28"/>
            <w:szCs w:val="28"/>
            <w:lang w:eastAsia="ru-RU"/>
          </w:rPr>
          <w:delText>)</w:delText>
        </w:r>
      </w:del>
      <w:r w:rsidRPr="0073221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ins w:id="177" w:author="Test" w:date="2017-09-21T18:46:00Z">
        <w:r w:rsidR="00624929" w:rsidRPr="00624929">
          <w:rPr>
            <w:rFonts w:ascii="Times New Roman" w:hAnsi="Times New Roman"/>
            <w:sz w:val="28"/>
            <w:szCs w:val="28"/>
            <w:lang w:eastAsia="ru-RU"/>
            <w:rPrChange w:id="178" w:author="Test" w:date="2017-09-21T18:46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t>1 рабочего дня</w:t>
        </w:r>
      </w:ins>
      <w:del w:id="179" w:author="Test" w:date="2017-09-21T18:46:00Z">
        <w:r w:rsidRPr="00624929" w:rsidDel="00624929">
          <w:rPr>
            <w:rFonts w:ascii="Times New Roman" w:hAnsi="Times New Roman"/>
            <w:sz w:val="28"/>
            <w:szCs w:val="28"/>
            <w:lang w:eastAsia="ru-RU"/>
            <w:rPrChange w:id="180" w:author="Test" w:date="2017-09-21T18:46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delText>(указать срок подписания проекта решения)</w:delText>
        </w:r>
      </w:del>
      <w:r w:rsidRPr="007322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221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 дня его получения. 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3.5.1. Критерием принятия решения</w:t>
      </w:r>
      <w:r w:rsidRPr="0073221A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73221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sz w:val="28"/>
          <w:szCs w:val="28"/>
        </w:rPr>
        <w:t xml:space="preserve"> услуги</w:t>
      </w:r>
      <w:r w:rsidRPr="0073221A">
        <w:rPr>
          <w:rFonts w:ascii="Times New Roman" w:hAnsi="Times New Roman"/>
          <w:sz w:val="28"/>
          <w:szCs w:val="28"/>
          <w:lang w:eastAsia="ru-RU"/>
        </w:rPr>
        <w:t xml:space="preserve">является соответствие </w:t>
      </w:r>
      <w:r w:rsidR="00E32AE8" w:rsidRPr="0073221A">
        <w:rPr>
          <w:rFonts w:ascii="Times New Roman" w:hAnsi="Times New Roman"/>
          <w:sz w:val="28"/>
          <w:szCs w:val="28"/>
          <w:lang w:eastAsia="ru-RU"/>
        </w:rPr>
        <w:t>заявления</w:t>
      </w:r>
      <w:r w:rsidRPr="0073221A">
        <w:rPr>
          <w:rFonts w:ascii="Times New Roman" w:hAnsi="Times New Roman"/>
          <w:sz w:val="28"/>
          <w:szCs w:val="28"/>
          <w:lang w:eastAsia="ru-RU"/>
        </w:rPr>
        <w:t xml:space="preserve"> и прилагаемых к нему документов требованиям настоящего Административного регламента.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3.5.2. Максимальный срок исполнения административной процедуры составляет не более </w:t>
      </w:r>
      <w:r w:rsidR="0013496C" w:rsidRPr="0073221A">
        <w:rPr>
          <w:rFonts w:ascii="Times New Roman" w:hAnsi="Times New Roman"/>
          <w:sz w:val="28"/>
          <w:szCs w:val="28"/>
        </w:rPr>
        <w:t>2 рабочих дней</w:t>
      </w:r>
      <w:ins w:id="181" w:author="Test" w:date="2017-09-21T18:46:00Z">
        <w:r w:rsidR="00624929">
          <w:rPr>
            <w:rFonts w:ascii="Times New Roman" w:hAnsi="Times New Roman"/>
            <w:sz w:val="28"/>
            <w:szCs w:val="28"/>
          </w:rPr>
          <w:t xml:space="preserve"> </w:t>
        </w:r>
      </w:ins>
      <w:r w:rsidRPr="0073221A">
        <w:rPr>
          <w:rFonts w:ascii="Times New Roman" w:hAnsi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73221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73221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73221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73221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4B4281" w:rsidRPr="00624929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</w:t>
      </w:r>
      <w:r w:rsidRPr="0062492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ins w:id="182" w:author="Test" w:date="2017-09-21T18:48:00Z">
        <w:r w:rsidR="00624929" w:rsidRPr="00624929">
          <w:rPr>
            <w:rFonts w:ascii="Times New Roman" w:eastAsia="Times New Roman" w:hAnsi="Times New Roman"/>
            <w:sz w:val="28"/>
            <w:szCs w:val="28"/>
            <w:lang w:eastAsia="ru-RU"/>
            <w:rPrChange w:id="183" w:author="Test" w:date="2017-09-21T18:48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 xml:space="preserve"> специалистом Органа; МФЦ</w:t>
        </w:r>
      </w:ins>
      <w:del w:id="184" w:author="Test" w:date="2017-09-21T18:48:00Z">
        <w:r w:rsidRPr="00624929" w:rsidDel="00624929">
          <w:rPr>
            <w:rFonts w:ascii="Times New Roman" w:eastAsia="Times New Roman" w:hAnsi="Times New Roman"/>
            <w:sz w:val="28"/>
            <w:szCs w:val="28"/>
            <w:lang w:eastAsia="ru-RU"/>
          </w:rPr>
          <w:delText xml:space="preserve"> </w:delText>
        </w:r>
        <w:r w:rsidRPr="00624929" w:rsidDel="00624929">
          <w:rPr>
            <w:rFonts w:ascii="Times New Roman" w:eastAsia="Times New Roman" w:hAnsi="Times New Roman"/>
            <w:sz w:val="28"/>
            <w:szCs w:val="28"/>
            <w:lang w:eastAsia="ru-RU"/>
            <w:rPrChange w:id="185" w:author="Test" w:date="2017-09-21T18:48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&lt;указать, кем фиксируется результат административной процедуры&gt;</w:delText>
        </w:r>
      </w:del>
      <w:r w:rsidRPr="006249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4281" w:rsidRPr="00624929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73221A">
        <w:rPr>
          <w:rFonts w:ascii="Times New Roman" w:eastAsia="Times New Roman" w:hAnsi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</w:rPr>
        <w:t xml:space="preserve">3.6.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73221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73221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(далее - Решение).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Выдачу Решения осуществляет сотрудник Органа, МФЦ, ответственный за выдачу Решения, при личном приеме под роспись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3.6.1. </w:t>
      </w:r>
      <w:r w:rsidRPr="0073221A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="0013496C" w:rsidRPr="0073221A">
        <w:rPr>
          <w:rFonts w:ascii="Times New Roman" w:eastAsia="Times New Roman" w:hAnsi="Times New Roman"/>
          <w:sz w:val="28"/>
          <w:szCs w:val="28"/>
          <w:lang w:eastAsia="ru-RU"/>
        </w:rPr>
        <w:t>1 рабочий день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поступления Решения сотруднику Органа, МФЦ,</w:t>
      </w:r>
      <w:r w:rsidRPr="0073221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ответственному за его выдачу. 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73221A">
        <w:rPr>
          <w:rFonts w:ascii="Times New Roman" w:hAnsi="Times New Roman"/>
          <w:sz w:val="28"/>
          <w:szCs w:val="28"/>
          <w:lang w:eastAsia="ru-RU"/>
        </w:rPr>
        <w:t>Решения.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281A9D" w:rsidRPr="0073221A" w:rsidRDefault="00281A9D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81A9D" w:rsidRPr="0073221A" w:rsidRDefault="00281A9D" w:rsidP="0073221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del w:id="186" w:author="Test" w:date="2017-09-21T18:48:00Z">
        <w:r w:rsidRPr="0073221A" w:rsidDel="00624929">
          <w:rPr>
            <w:rFonts w:ascii="Times New Roman" w:eastAsia="Times New Roman" w:hAnsi="Times New Roman"/>
            <w:b/>
            <w:i/>
            <w:sz w:val="28"/>
            <w:szCs w:val="28"/>
            <w:lang w:eastAsia="ru-RU"/>
          </w:rPr>
          <w:delText>Вариант 1:</w:delText>
        </w:r>
      </w:del>
    </w:p>
    <w:p w:rsidR="00281A9D" w:rsidRPr="0073221A" w:rsidRDefault="00281A9D" w:rsidP="007322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281A9D" w:rsidRPr="0073221A" w:rsidRDefault="00281A9D" w:rsidP="00732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A9D" w:rsidRPr="0073221A" w:rsidRDefault="00281A9D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73221A">
        <w:rPr>
          <w:rFonts w:ascii="Times New Roman" w:hAnsi="Times New Roman"/>
          <w:sz w:val="28"/>
          <w:szCs w:val="28"/>
        </w:rPr>
        <w:t>Орган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281A9D" w:rsidRPr="0073221A" w:rsidRDefault="00281A9D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281A9D" w:rsidRPr="0073221A" w:rsidRDefault="00281A9D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281A9D" w:rsidRPr="0073221A" w:rsidRDefault="00281A9D" w:rsidP="0073221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</w:t>
      </w:r>
      <w:ins w:id="187" w:author="Test" w:date="2017-09-21T18:49:00Z">
        <w:r w:rsidR="0062492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Органа ; МФЦ</w:t>
        </w:r>
      </w:ins>
      <w:del w:id="188" w:author="Test" w:date="2017-09-21T18:49:00Z">
        <w:r w:rsidRPr="0073221A" w:rsidDel="00624929">
          <w:rPr>
            <w:rFonts w:ascii="Times New Roman" w:eastAsia="Times New Roman" w:hAnsi="Times New Roman"/>
            <w:sz w:val="28"/>
            <w:szCs w:val="28"/>
            <w:lang w:eastAsia="ru-RU"/>
          </w:rPr>
          <w:delText xml:space="preserve"> </w:delText>
        </w:r>
        <w:r w:rsidRPr="0073221A" w:rsidDel="00624929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______ (указать каким)</w:delText>
        </w:r>
        <w:r w:rsidRPr="0073221A" w:rsidDel="00624929">
          <w:rPr>
            <w:rFonts w:ascii="Times New Roman" w:eastAsia="Times New Roman" w:hAnsi="Times New Roman"/>
            <w:sz w:val="28"/>
            <w:szCs w:val="28"/>
            <w:lang w:eastAsia="ru-RU"/>
          </w:rPr>
          <w:delText xml:space="preserve"> делаются копии этих документов)</w:delText>
        </w:r>
      </w:del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1A9D" w:rsidRPr="0073221A" w:rsidRDefault="00281A9D" w:rsidP="0073221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281A9D" w:rsidRPr="00624929" w:rsidRDefault="00281A9D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ошибок осуществляется в соответствии с пунктом 3.3 настоящего Административного регламента</w:t>
      </w:r>
      <w:r w:rsidRPr="0062492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24929">
        <w:rPr>
          <w:rFonts w:ascii="Times New Roman" w:eastAsia="Times New Roman" w:hAnsi="Times New Roman"/>
          <w:sz w:val="28"/>
          <w:szCs w:val="28"/>
          <w:lang w:eastAsia="ru-RU"/>
          <w:rPrChange w:id="189" w:author="Test" w:date="2017-09-21T18:50:00Z">
            <w:rPr>
              <w:rFonts w:ascii="Times New Roman" w:eastAsia="Times New Roman" w:hAnsi="Times New Roman"/>
              <w:i/>
              <w:sz w:val="28"/>
              <w:szCs w:val="28"/>
              <w:lang w:eastAsia="ru-RU"/>
            </w:rPr>
          </w:rPrChange>
        </w:rPr>
        <w:t>за исключением положений, касающихся возможности представлять документы в электронном виде</w:t>
      </w:r>
      <w:r w:rsidRPr="006249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4929" w:rsidRPr="0024467F" w:rsidRDefault="00281A9D" w:rsidP="00624929">
      <w:pPr>
        <w:widowControl w:val="0"/>
        <w:numPr>
          <w:ins w:id="190" w:author="Test" w:date="2017-09-21T18:50:00Z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ins w:id="191" w:author="Test" w:date="2017-09-21T18:50:00Z"/>
          <w:rFonts w:ascii="Times New Roman" w:eastAsia="Times New Roman" w:hAnsi="Times New Roman"/>
          <w:i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3.7.3.</w:t>
      </w:r>
      <w:ins w:id="192" w:author="Test" w:date="2017-09-21T18:50:00Z">
        <w:r w:rsidR="00624929" w:rsidRPr="0062492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624929">
          <w:rPr>
            <w:rFonts w:ascii="Times New Roman" w:eastAsia="Times New Roman" w:hAnsi="Times New Roman"/>
            <w:sz w:val="28"/>
            <w:szCs w:val="28"/>
            <w:lang w:eastAsia="ru-RU"/>
          </w:rPr>
          <w:t>Рассмотрение заявления об исправлении опечаток и (или) ошибок осуществляется специалистом Органа в день приема и регистрации такого заявления, после исправления опечаток и (или) ошибок, заявление в течение 1 рабочего дня передается на подпись руководителю Органа.</w:t>
        </w:r>
      </w:ins>
    </w:p>
    <w:p w:rsidR="00281A9D" w:rsidRPr="00624929" w:rsidDel="00624929" w:rsidRDefault="00624929" w:rsidP="00624929">
      <w:pPr>
        <w:widowControl w:val="0"/>
        <w:numPr>
          <w:ins w:id="193" w:author="Unknown"/>
        </w:numPr>
        <w:autoSpaceDE w:val="0"/>
        <w:autoSpaceDN w:val="0"/>
        <w:adjustRightInd w:val="0"/>
        <w:spacing w:after="0" w:line="240" w:lineRule="auto"/>
        <w:jc w:val="both"/>
        <w:rPr>
          <w:del w:id="194" w:author="Test" w:date="2017-09-21T18:50:00Z"/>
          <w:rFonts w:ascii="Times New Roman" w:eastAsia="Times New Roman" w:hAnsi="Times New Roman"/>
          <w:sz w:val="28"/>
          <w:szCs w:val="28"/>
          <w:lang w:eastAsia="ru-RU"/>
          <w:rPrChange w:id="195" w:author="Test" w:date="2017-09-21T18:50:00Z">
            <w:rPr>
              <w:del w:id="196" w:author="Test" w:date="2017-09-21T18:50:00Z"/>
              <w:rFonts w:ascii="Times New Roman" w:eastAsia="Times New Roman" w:hAnsi="Times New Roman"/>
              <w:i/>
              <w:sz w:val="28"/>
              <w:szCs w:val="28"/>
              <w:lang w:eastAsia="ru-RU"/>
            </w:rPr>
          </w:rPrChange>
        </w:rPr>
        <w:pPrChange w:id="197" w:author="Test" w:date="2017-09-21T18:50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ins w:id="198" w:author="Test" w:date="2017-09-21T18:50:00Z">
        <w:r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 xml:space="preserve">    </w:t>
        </w:r>
        <w:r w:rsidRPr="008E518E" w:rsidDel="007741FC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 xml:space="preserve"> </w:t>
        </w:r>
        <w:r w:rsidRPr="0024467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По результатам рассмотрения заявления об исправлении опечаток и (или) ошибок </w:t>
        </w:r>
        <w:r w:rsidRPr="007B526E">
          <w:rPr>
            <w:rFonts w:ascii="Times New Roman" w:eastAsia="Times New Roman" w:hAnsi="Times New Roman"/>
            <w:sz w:val="28"/>
            <w:szCs w:val="28"/>
            <w:lang w:eastAsia="ru-RU"/>
          </w:rPr>
          <w:t>специалист Органа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в течение 1 рабочего дня:</w:t>
        </w:r>
      </w:ins>
      <w:r w:rsidR="00281A9D" w:rsidRPr="007322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del w:id="199" w:author="Test" w:date="2017-09-21T18:50:00Z">
        <w:r w:rsidR="00281A9D" w:rsidRPr="0073221A" w:rsidDel="00624929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(Внутренняя организация работы – указать, кем рассматривается, куда передается и в какой срок).</w:delText>
        </w:r>
      </w:del>
    </w:p>
    <w:p w:rsidR="00281A9D" w:rsidRPr="0073221A" w:rsidRDefault="00281A9D" w:rsidP="00624929">
      <w:p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200" w:author="Test" w:date="2017-09-21T18:50:00Z">
          <w:pPr>
            <w:spacing w:after="0" w:line="252" w:lineRule="auto"/>
            <w:ind w:firstLine="709"/>
            <w:contextualSpacing/>
            <w:jc w:val="both"/>
          </w:pPr>
        </w:pPrChange>
      </w:pPr>
      <w:del w:id="201" w:author="Test" w:date="2017-09-21T18:50:00Z">
        <w:r w:rsidRPr="0073221A" w:rsidDel="00624929">
          <w:rPr>
            <w:rFonts w:ascii="Times New Roman" w:eastAsia="Times New Roman" w:hAnsi="Times New Roman"/>
            <w:sz w:val="28"/>
            <w:szCs w:val="28"/>
            <w:lang w:eastAsia="ru-RU"/>
          </w:rPr>
          <w:delText>По результатам рассмотрения заявления об исправлении опечаток и (или) ошибок ______ (</w:delText>
        </w:r>
        <w:r w:rsidRPr="0073221A" w:rsidDel="00624929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указать специалиста Органа)</w:delText>
        </w:r>
        <w:r w:rsidRPr="0073221A" w:rsidDel="00624929">
          <w:rPr>
            <w:rFonts w:ascii="Times New Roman" w:eastAsia="Times New Roman" w:hAnsi="Times New Roman"/>
            <w:sz w:val="28"/>
            <w:szCs w:val="28"/>
            <w:lang w:eastAsia="ru-RU"/>
          </w:rPr>
          <w:delText xml:space="preserve"> в течение ______ (указать срок):</w:delText>
        </w:r>
      </w:del>
    </w:p>
    <w:p w:rsidR="00281A9D" w:rsidRPr="0073221A" w:rsidRDefault="00281A9D" w:rsidP="0073221A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73221A">
        <w:rPr>
          <w:rFonts w:ascii="Times New Roman" w:hAnsi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281A9D" w:rsidRPr="0073221A" w:rsidRDefault="00281A9D" w:rsidP="0073221A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73221A">
        <w:rPr>
          <w:rFonts w:ascii="Times New Roman" w:hAnsi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73221A">
        <w:rPr>
          <w:rFonts w:ascii="Times New Roman" w:hAnsi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A9D" w:rsidRPr="00624929" w:rsidRDefault="00281A9D" w:rsidP="0073221A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73221A">
        <w:rPr>
          <w:rFonts w:ascii="Times New Roman" w:hAnsi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</w:t>
      </w:r>
      <w:r w:rsidRPr="00624929">
        <w:rPr>
          <w:rFonts w:ascii="Times New Roman" w:hAnsi="Times New Roman"/>
          <w:sz w:val="28"/>
          <w:szCs w:val="28"/>
        </w:rPr>
        <w:t xml:space="preserve">осуществляется </w:t>
      </w:r>
      <w:del w:id="202" w:author="Test" w:date="2017-09-21T18:51:00Z">
        <w:r w:rsidRPr="00624929" w:rsidDel="00624929">
          <w:rPr>
            <w:rFonts w:ascii="Times New Roman" w:hAnsi="Times New Roman"/>
            <w:sz w:val="28"/>
            <w:szCs w:val="28"/>
          </w:rPr>
          <w:delText>________ (</w:delText>
        </w:r>
        <w:r w:rsidRPr="00624929" w:rsidDel="00624929">
          <w:rPr>
            <w:rFonts w:ascii="Times New Roman" w:hAnsi="Times New Roman"/>
            <w:sz w:val="28"/>
            <w:szCs w:val="28"/>
            <w:rPrChange w:id="203" w:author="Test" w:date="2017-09-21T18:51:00Z">
              <w:rPr>
                <w:rFonts w:ascii="Times New Roman" w:hAnsi="Times New Roman"/>
                <w:i/>
                <w:sz w:val="28"/>
                <w:szCs w:val="28"/>
              </w:rPr>
            </w:rPrChange>
          </w:rPr>
          <w:delText>указать</w:delText>
        </w:r>
      </w:del>
      <w:r w:rsidRPr="00624929">
        <w:rPr>
          <w:rFonts w:ascii="Times New Roman" w:eastAsia="Times New Roman" w:hAnsi="Times New Roman"/>
          <w:sz w:val="28"/>
          <w:szCs w:val="28"/>
          <w:lang w:eastAsia="ru-RU"/>
          <w:rPrChange w:id="204" w:author="Test" w:date="2017-09-21T18:51:00Z">
            <w:rPr>
              <w:rFonts w:ascii="Times New Roman" w:eastAsia="Times New Roman" w:hAnsi="Times New Roman"/>
              <w:i/>
              <w:sz w:val="28"/>
              <w:szCs w:val="28"/>
              <w:lang w:eastAsia="ru-RU"/>
            </w:rPr>
          </w:rPrChange>
        </w:rPr>
        <w:t>специалист</w:t>
      </w:r>
      <w:ins w:id="205" w:author="Test" w:date="2017-09-21T18:51:00Z">
        <w:r w:rsidR="00624929" w:rsidRPr="00624929">
          <w:rPr>
            <w:rFonts w:ascii="Times New Roman" w:eastAsia="Times New Roman" w:hAnsi="Times New Roman"/>
            <w:sz w:val="28"/>
            <w:szCs w:val="28"/>
            <w:lang w:eastAsia="ru-RU"/>
            <w:rPrChange w:id="206" w:author="Test" w:date="2017-09-21T18:51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 xml:space="preserve">ом </w:t>
        </w:r>
      </w:ins>
      <w:del w:id="207" w:author="Test" w:date="2017-09-21T18:51:00Z">
        <w:r w:rsidRPr="00624929" w:rsidDel="00624929">
          <w:rPr>
            <w:rFonts w:ascii="Times New Roman" w:eastAsia="Times New Roman" w:hAnsi="Times New Roman"/>
            <w:sz w:val="28"/>
            <w:szCs w:val="28"/>
            <w:lang w:eastAsia="ru-RU"/>
            <w:rPrChange w:id="208" w:author="Test" w:date="2017-09-21T18:51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а</w:delText>
        </w:r>
      </w:del>
      <w:r w:rsidRPr="00624929">
        <w:rPr>
          <w:rFonts w:ascii="Times New Roman" w:eastAsia="Times New Roman" w:hAnsi="Times New Roman"/>
          <w:sz w:val="28"/>
          <w:szCs w:val="28"/>
          <w:lang w:eastAsia="ru-RU"/>
          <w:rPrChange w:id="209" w:author="Test" w:date="2017-09-21T18:51:00Z">
            <w:rPr>
              <w:rFonts w:ascii="Times New Roman" w:eastAsia="Times New Roman" w:hAnsi="Times New Roman"/>
              <w:i/>
              <w:sz w:val="28"/>
              <w:szCs w:val="28"/>
              <w:lang w:eastAsia="ru-RU"/>
            </w:rPr>
          </w:rPrChange>
        </w:rPr>
        <w:t xml:space="preserve"> Органа</w:t>
      </w:r>
      <w:del w:id="210" w:author="Test" w:date="2017-09-21T18:51:00Z">
        <w:r w:rsidRPr="00624929" w:rsidDel="00624929">
          <w:rPr>
            <w:rFonts w:ascii="Times New Roman" w:eastAsia="Times New Roman" w:hAnsi="Times New Roman"/>
            <w:sz w:val="28"/>
            <w:szCs w:val="28"/>
            <w:lang w:eastAsia="ru-RU"/>
            <w:rPrChange w:id="211" w:author="Test" w:date="2017-09-21T18:51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)</w:delText>
        </w:r>
      </w:del>
      <w:r w:rsidRPr="00624929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</w:t>
      </w:r>
      <w:ins w:id="212" w:author="Test" w:date="2017-09-21T18:51:00Z">
        <w:r w:rsidR="00624929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 xml:space="preserve"> </w:t>
        </w:r>
        <w:r w:rsidR="00624929" w:rsidRPr="00624929">
          <w:rPr>
            <w:rFonts w:ascii="Times New Roman" w:eastAsia="Times New Roman" w:hAnsi="Times New Roman"/>
            <w:sz w:val="28"/>
            <w:szCs w:val="28"/>
            <w:lang w:eastAsia="ru-RU"/>
            <w:rPrChange w:id="213" w:author="Test" w:date="2017-09-21T18:51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1 рабочего дня</w:t>
        </w:r>
      </w:ins>
      <w:del w:id="214" w:author="Test" w:date="2017-09-21T18:51:00Z">
        <w:r w:rsidRPr="00624929" w:rsidDel="00624929">
          <w:rPr>
            <w:rFonts w:ascii="Times New Roman" w:eastAsia="Times New Roman" w:hAnsi="Times New Roman"/>
            <w:sz w:val="28"/>
            <w:szCs w:val="28"/>
            <w:lang w:eastAsia="ru-RU"/>
          </w:rPr>
          <w:delText xml:space="preserve"> ____ </w:delText>
        </w:r>
        <w:r w:rsidRPr="00624929" w:rsidDel="00624929">
          <w:rPr>
            <w:rFonts w:ascii="Times New Roman" w:eastAsia="Times New Roman" w:hAnsi="Times New Roman"/>
            <w:sz w:val="28"/>
            <w:szCs w:val="28"/>
            <w:lang w:eastAsia="ru-RU"/>
            <w:rPrChange w:id="215" w:author="Test" w:date="2017-09-21T18:51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(указать срок)</w:delText>
        </w:r>
      </w:del>
      <w:r w:rsidRPr="006249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A9D" w:rsidRPr="0073221A" w:rsidRDefault="00281A9D" w:rsidP="0073221A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При исправлении опечаток и (или) ошибок</w:t>
      </w:r>
      <w:r w:rsidRPr="0073221A">
        <w:rPr>
          <w:rFonts w:ascii="Times New Roman" w:hAnsi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допускается:</w:t>
      </w:r>
    </w:p>
    <w:p w:rsidR="00281A9D" w:rsidRPr="0073221A" w:rsidRDefault="00281A9D" w:rsidP="0073221A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281A9D" w:rsidRPr="0073221A" w:rsidRDefault="00281A9D" w:rsidP="0073221A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81A9D" w:rsidRPr="0073221A" w:rsidRDefault="00281A9D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3.7.4. Критерием принятия решения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73221A">
        <w:rPr>
          <w:rFonts w:ascii="Times New Roman" w:hAnsi="Times New Roman"/>
          <w:sz w:val="28"/>
          <w:szCs w:val="28"/>
          <w:lang w:eastAsia="ru-RU"/>
        </w:rPr>
        <w:t xml:space="preserve">является наличие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73221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81A9D" w:rsidRPr="0073221A" w:rsidRDefault="00281A9D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3.7.5. Максимальный срок исполнения административной процедуры составляет не боле</w:t>
      </w:r>
      <w:ins w:id="216" w:author="Test" w:date="2017-09-21T18:52:00Z">
        <w:r w:rsidR="00624929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 xml:space="preserve">е </w:t>
        </w:r>
        <w:r w:rsidR="00624929" w:rsidRPr="00624929">
          <w:rPr>
            <w:rFonts w:ascii="Times New Roman" w:eastAsia="Times New Roman" w:hAnsi="Times New Roman"/>
            <w:sz w:val="28"/>
            <w:szCs w:val="28"/>
            <w:lang w:eastAsia="ru-RU"/>
            <w:rPrChange w:id="217" w:author="Test" w:date="2017-09-21T18:53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1 рабочего дня со дня поступления</w:t>
        </w:r>
        <w:r w:rsidR="00624929" w:rsidRPr="00624929">
          <w:rPr>
            <w:rFonts w:ascii="Times New Roman" w:eastAsia="Times New Roman" w:hAnsi="Times New Roman"/>
            <w:b/>
            <w:i/>
            <w:sz w:val="28"/>
            <w:szCs w:val="28"/>
            <w:lang w:eastAsia="ru-RU"/>
            <w:rPrChange w:id="218" w:author="Test" w:date="2017-09-21T18:53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 xml:space="preserve"> в</w:t>
        </w:r>
      </w:ins>
      <w:del w:id="219" w:author="Test" w:date="2017-09-21T18:52:00Z">
        <w:r w:rsidRPr="00624929" w:rsidDel="00624929">
          <w:rPr>
            <w:rFonts w:ascii="Times New Roman" w:hAnsi="Times New Roman"/>
            <w:b/>
            <w:sz w:val="28"/>
            <w:szCs w:val="28"/>
            <w:lang w:eastAsia="ru-RU"/>
            <w:rPrChange w:id="220" w:author="Test" w:date="2017-09-21T18:53:00Z">
              <w:rPr>
                <w:rFonts w:ascii="Times New Roman" w:hAnsi="Times New Roman"/>
                <w:sz w:val="28"/>
                <w:szCs w:val="28"/>
                <w:lang w:eastAsia="ru-RU"/>
              </w:rPr>
            </w:rPrChange>
          </w:rPr>
          <w:delText>е ______ (</w:delText>
        </w:r>
        <w:r w:rsidRPr="00624929" w:rsidDel="00624929">
          <w:rPr>
            <w:rFonts w:ascii="Times New Roman" w:hAnsi="Times New Roman"/>
            <w:b/>
            <w:i/>
            <w:sz w:val="28"/>
            <w:szCs w:val="28"/>
            <w:lang w:eastAsia="ru-RU"/>
            <w:rPrChange w:id="221" w:author="Test" w:date="2017-09-21T18:53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delText>указать количество календарных дней)</w:delText>
        </w:r>
        <w:r w:rsidRPr="00624929" w:rsidDel="00624929">
          <w:rPr>
            <w:rFonts w:ascii="Times New Roman" w:hAnsi="Times New Roman"/>
            <w:b/>
            <w:sz w:val="28"/>
            <w:szCs w:val="28"/>
            <w:lang w:eastAsia="ru-RU"/>
            <w:rPrChange w:id="222" w:author="Test" w:date="2017-09-21T18:53:00Z">
              <w:rPr>
                <w:rFonts w:ascii="Times New Roman" w:hAnsi="Times New Roman"/>
                <w:sz w:val="28"/>
                <w:szCs w:val="28"/>
                <w:lang w:eastAsia="ru-RU"/>
              </w:rPr>
            </w:rPrChange>
          </w:rPr>
          <w:delText xml:space="preserve"> со дня </w:delText>
        </w:r>
        <w:r w:rsidRPr="00624929" w:rsidDel="00624929">
          <w:rPr>
            <w:rFonts w:ascii="Times New Roman" w:eastAsia="Times New Roman" w:hAnsi="Times New Roman"/>
            <w:b/>
            <w:sz w:val="28"/>
            <w:szCs w:val="28"/>
            <w:lang w:eastAsia="ru-RU"/>
            <w:rPrChange w:id="223" w:author="Test" w:date="2017-09-21T18:53:00Z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rPrChange>
          </w:rPr>
          <w:delText xml:space="preserve">поступления в </w:delText>
        </w:r>
        <w:r w:rsidRPr="00624929" w:rsidDel="00624929">
          <w:rPr>
            <w:rFonts w:ascii="Times New Roman" w:eastAsia="Times New Roman" w:hAnsi="Times New Roman"/>
            <w:b/>
            <w:i/>
            <w:sz w:val="28"/>
            <w:szCs w:val="28"/>
            <w:lang w:eastAsia="ru-RU"/>
            <w:rPrChange w:id="224" w:author="Test" w:date="2017-09-21T18:53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______</w:delText>
        </w:r>
      </w:del>
      <w:r w:rsidRPr="00624929">
        <w:rPr>
          <w:rFonts w:ascii="Times New Roman" w:eastAsia="Times New Roman" w:hAnsi="Times New Roman"/>
          <w:b/>
          <w:i/>
          <w:sz w:val="28"/>
          <w:szCs w:val="28"/>
          <w:lang w:eastAsia="ru-RU"/>
          <w:rPrChange w:id="225" w:author="Test" w:date="2017-09-21T18:53:00Z">
            <w:rPr>
              <w:rFonts w:ascii="Times New Roman" w:eastAsia="Times New Roman" w:hAnsi="Times New Roman"/>
              <w:i/>
              <w:sz w:val="28"/>
              <w:szCs w:val="28"/>
              <w:lang w:eastAsia="ru-RU"/>
            </w:rPr>
          </w:rPrChange>
        </w:rPr>
        <w:t xml:space="preserve">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ins w:id="226" w:author="Test" w:date="2017-09-21T18:52:00Z">
        <w:r w:rsidR="0062492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ins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281A9D" w:rsidRPr="0073221A" w:rsidRDefault="00281A9D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3.7.6. Результатом процедуры является:</w:t>
      </w:r>
    </w:p>
    <w:p w:rsidR="00281A9D" w:rsidRPr="0073221A" w:rsidRDefault="00281A9D" w:rsidP="0073221A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исправленные документы, являющиеся результатом предоставления муниципальной услуги;</w:t>
      </w:r>
    </w:p>
    <w:p w:rsidR="00281A9D" w:rsidRPr="0073221A" w:rsidRDefault="00281A9D" w:rsidP="0073221A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73221A">
        <w:rPr>
          <w:rFonts w:ascii="Times New Roman" w:hAnsi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A9D" w:rsidRPr="0073221A" w:rsidRDefault="00281A9D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281A9D" w:rsidRPr="0073221A" w:rsidRDefault="00281A9D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281A9D" w:rsidRPr="00624929" w:rsidRDefault="00281A9D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  <w:rPrChange w:id="227" w:author="Test" w:date="2017-09-21T18:53:00Z">
            <w:rPr>
              <w:rFonts w:ascii="Times New Roman" w:hAnsi="Times New Roman"/>
              <w:i/>
              <w:sz w:val="28"/>
              <w:szCs w:val="28"/>
              <w:lang w:eastAsia="ru-RU"/>
            </w:rPr>
          </w:rPrChange>
        </w:rPr>
      </w:pPr>
      <w:r w:rsidRPr="00624929">
        <w:rPr>
          <w:rFonts w:ascii="Times New Roman" w:hAnsi="Times New Roman"/>
          <w:sz w:val="28"/>
          <w:szCs w:val="28"/>
          <w:lang w:eastAsia="ru-RU"/>
          <w:rPrChange w:id="228" w:author="Test" w:date="2017-09-21T18:53:00Z">
            <w:rPr>
              <w:rFonts w:ascii="Times New Roman" w:hAnsi="Times New Roman"/>
              <w:i/>
              <w:sz w:val="28"/>
              <w:szCs w:val="28"/>
              <w:lang w:eastAsia="ru-RU"/>
            </w:rPr>
          </w:rPrChange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281A9D" w:rsidRPr="0073221A" w:rsidRDefault="00281A9D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A9D" w:rsidRPr="0073221A" w:rsidDel="00624929" w:rsidRDefault="00281A9D" w:rsidP="0073221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del w:id="229" w:author="Test" w:date="2017-09-21T18:53:00Z"/>
          <w:rFonts w:ascii="Times New Roman" w:eastAsia="Times New Roman" w:hAnsi="Times New Roman"/>
          <w:b/>
          <w:i/>
          <w:sz w:val="28"/>
          <w:szCs w:val="28"/>
          <w:lang w:eastAsia="ru-RU"/>
        </w:rPr>
      </w:pPr>
      <w:del w:id="230" w:author="Test" w:date="2017-09-21T18:53:00Z">
        <w:r w:rsidRPr="0073221A" w:rsidDel="00624929">
          <w:rPr>
            <w:rFonts w:ascii="Times New Roman" w:eastAsia="Times New Roman" w:hAnsi="Times New Roman"/>
            <w:b/>
            <w:i/>
            <w:sz w:val="28"/>
            <w:szCs w:val="28"/>
            <w:lang w:eastAsia="ru-RU"/>
          </w:rPr>
          <w:delText>Вариант 2:</w:delText>
        </w:r>
      </w:del>
    </w:p>
    <w:p w:rsidR="00281A9D" w:rsidRPr="0073221A" w:rsidDel="00624929" w:rsidRDefault="00281A9D" w:rsidP="007322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del w:id="231" w:author="Test" w:date="2017-09-21T18:53:00Z"/>
          <w:rFonts w:ascii="Times New Roman" w:eastAsia="Times New Roman" w:hAnsi="Times New Roman"/>
          <w:b/>
          <w:sz w:val="28"/>
          <w:szCs w:val="28"/>
          <w:lang w:eastAsia="ru-RU"/>
        </w:rPr>
      </w:pPr>
      <w:del w:id="232" w:author="Test" w:date="2017-09-21T18:53:00Z">
        <w:r w:rsidRPr="0073221A" w:rsidDel="00624929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delText xml:space="preserve">Исправление опечаток и (или) ошибок, допущенных в документах, выданных в результате предоставления муниципальной услуги </w:delText>
        </w:r>
      </w:del>
    </w:p>
    <w:p w:rsidR="00281A9D" w:rsidRPr="0073221A" w:rsidDel="00624929" w:rsidRDefault="00281A9D" w:rsidP="007322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del w:id="233" w:author="Test" w:date="2017-09-21T18:53:00Z"/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1A9D" w:rsidRPr="0073221A" w:rsidDel="00624929" w:rsidRDefault="00281A9D" w:rsidP="0073221A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del w:id="234" w:author="Test" w:date="2017-09-21T18:53:00Z"/>
          <w:rFonts w:ascii="Times New Roman" w:hAnsi="Times New Roman"/>
          <w:sz w:val="28"/>
          <w:szCs w:val="28"/>
        </w:rPr>
      </w:pPr>
      <w:del w:id="235" w:author="Test" w:date="2017-09-21T18:53:00Z">
        <w:r w:rsidRPr="0073221A" w:rsidDel="00624929">
          <w:rPr>
            <w:rFonts w:ascii="Times New Roman" w:hAnsi="Times New Roman"/>
            <w:sz w:val="28"/>
            <w:szCs w:val="28"/>
          </w:rPr>
          <w:delTex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delText>
        </w:r>
        <w:r w:rsidRPr="0073221A" w:rsidDel="00624929">
          <w:rPr>
            <w:rFonts w:ascii="Times New Roman" w:hAnsi="Times New Roman"/>
            <w:i/>
            <w:sz w:val="28"/>
            <w:szCs w:val="28"/>
          </w:rPr>
          <w:delText>(указать реквизиты соответствующего акта Органа)</w:delText>
        </w:r>
        <w:r w:rsidRPr="0073221A" w:rsidDel="00624929">
          <w:rPr>
            <w:rFonts w:ascii="Times New Roman" w:hAnsi="Times New Roman"/>
            <w:sz w:val="28"/>
            <w:szCs w:val="28"/>
          </w:rPr>
          <w:delText xml:space="preserve">. </w:delText>
        </w:r>
      </w:del>
    </w:p>
    <w:p w:rsidR="00281A9D" w:rsidRPr="0073221A" w:rsidRDefault="00281A9D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3221A">
        <w:rPr>
          <w:rFonts w:ascii="Times New Roman" w:hAnsi="Times New Roman"/>
          <w:b/>
          <w:sz w:val="28"/>
          <w:szCs w:val="28"/>
        </w:rPr>
        <w:t>IV. Формы контроля за исполнением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221A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6" w:name="Par368"/>
      <w:bookmarkEnd w:id="236"/>
      <w:r w:rsidRPr="007322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7322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73221A">
        <w:rPr>
          <w:rFonts w:ascii="Times New Roman" w:hAnsi="Times New Roman"/>
          <w:sz w:val="28"/>
          <w:szCs w:val="28"/>
        </w:rPr>
        <w:t>услуги, осуществляет</w:t>
      </w:r>
      <w:ins w:id="237" w:author="Test" w:date="2017-09-21T18:53:00Z">
        <w:r w:rsidR="00624929">
          <w:rPr>
            <w:rFonts w:ascii="Times New Roman" w:hAnsi="Times New Roman"/>
            <w:sz w:val="28"/>
            <w:szCs w:val="28"/>
          </w:rPr>
          <w:t>ся</w:t>
        </w:r>
      </w:ins>
      <w:ins w:id="238" w:author="Test" w:date="2017-09-21T18:54:00Z">
        <w:r w:rsidR="00624929">
          <w:rPr>
            <w:rFonts w:ascii="Times New Roman" w:hAnsi="Times New Roman"/>
            <w:sz w:val="28"/>
            <w:szCs w:val="28"/>
          </w:rPr>
          <w:t xml:space="preserve"> руководителем Администрации</w:t>
        </w:r>
      </w:ins>
      <w:del w:id="239" w:author="Test" w:date="2017-09-21T18:54:00Z">
        <w:r w:rsidRPr="0073221A" w:rsidDel="00624929">
          <w:rPr>
            <w:rFonts w:ascii="Times New Roman" w:hAnsi="Times New Roman"/>
            <w:sz w:val="28"/>
            <w:szCs w:val="28"/>
          </w:rPr>
          <w:delText xml:space="preserve">  &lt;</w:delText>
        </w:r>
        <w:r w:rsidRPr="0073221A" w:rsidDel="00624929">
          <w:rPr>
            <w:rFonts w:ascii="Times New Roman" w:hAnsi="Times New Roman"/>
            <w:i/>
            <w:sz w:val="28"/>
            <w:szCs w:val="28"/>
          </w:rPr>
          <w:delText>указать, кем осуществляется текущий контроль</w:delText>
        </w:r>
        <w:r w:rsidRPr="0073221A" w:rsidDel="00624929">
          <w:rPr>
            <w:rFonts w:ascii="Times New Roman" w:hAnsi="Times New Roman"/>
            <w:sz w:val="28"/>
            <w:szCs w:val="28"/>
          </w:rPr>
          <w:delText>&gt;</w:delText>
        </w:r>
      </w:del>
      <w:r w:rsidRPr="0073221A">
        <w:rPr>
          <w:rFonts w:ascii="Times New Roman" w:hAnsi="Times New Roman"/>
          <w:sz w:val="28"/>
          <w:szCs w:val="28"/>
        </w:rPr>
        <w:t xml:space="preserve">. </w:t>
      </w:r>
    </w:p>
    <w:p w:rsidR="004B4281" w:rsidRPr="00624929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4.2.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ins w:id="240" w:author="Test" w:date="2017-09-21T18:55:00Z">
        <w:r w:rsidR="00624929" w:rsidRPr="00624929">
          <w:rPr>
            <w:rFonts w:ascii="Times New Roman" w:eastAsia="Times New Roman" w:hAnsi="Times New Roman"/>
            <w:sz w:val="28"/>
            <w:szCs w:val="28"/>
            <w:lang w:eastAsia="ru-RU"/>
            <w:rPrChange w:id="241" w:author="Test" w:date="2017-09-21T18:55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главой сельского поселения «Студенец»</w:t>
        </w:r>
      </w:ins>
      <w:del w:id="242" w:author="Test" w:date="2017-09-21T18:55:00Z">
        <w:r w:rsidRPr="00624929" w:rsidDel="00624929">
          <w:rPr>
            <w:rFonts w:ascii="Times New Roman" w:eastAsia="Times New Roman" w:hAnsi="Times New Roman"/>
            <w:sz w:val="28"/>
            <w:szCs w:val="28"/>
            <w:lang w:eastAsia="ru-RU"/>
            <w:rPrChange w:id="243" w:author="Test" w:date="2017-09-21T18:55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&lt;указать, кем осуществляе</w:delText>
        </w:r>
      </w:del>
      <w:del w:id="244" w:author="Test" w:date="2017-09-21T18:54:00Z">
        <w:r w:rsidRPr="00624929" w:rsidDel="00624929">
          <w:rPr>
            <w:rFonts w:ascii="Times New Roman" w:eastAsia="Times New Roman" w:hAnsi="Times New Roman"/>
            <w:sz w:val="28"/>
            <w:szCs w:val="28"/>
            <w:lang w:eastAsia="ru-RU"/>
            <w:rPrChange w:id="245" w:author="Test" w:date="2017-09-21T18:55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тся контроль&gt;</w:delText>
        </w:r>
      </w:del>
      <w:r w:rsidRPr="00624929">
        <w:rPr>
          <w:rFonts w:ascii="Times New Roman" w:hAnsi="Times New Roman"/>
          <w:sz w:val="28"/>
          <w:szCs w:val="28"/>
        </w:rPr>
        <w:t xml:space="preserve">.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46" w:name="Par377"/>
      <w:bookmarkEnd w:id="246"/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</w:t>
      </w:r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 xml:space="preserve">4.3. Контроль полноты и качества предоставления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4B4281" w:rsidRPr="00624929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ins w:id="247" w:author="Test" w:date="2017-09-21T18:55:00Z">
        <w:r w:rsidR="00624929" w:rsidRPr="00624929">
          <w:rPr>
            <w:rFonts w:ascii="Times New Roman" w:eastAsia="Times New Roman" w:hAnsi="Times New Roman"/>
            <w:sz w:val="28"/>
            <w:szCs w:val="28"/>
            <w:lang w:eastAsia="ru-RU"/>
            <w:rPrChange w:id="248" w:author="Test" w:date="2017-09-21T18:55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1 в три года</w:t>
        </w:r>
      </w:ins>
      <w:del w:id="249" w:author="Test" w:date="2017-09-21T18:55:00Z">
        <w:r w:rsidRPr="00624929" w:rsidDel="00624929">
          <w:rPr>
            <w:rFonts w:ascii="Times New Roman" w:eastAsia="Times New Roman" w:hAnsi="Times New Roman"/>
            <w:sz w:val="28"/>
            <w:szCs w:val="28"/>
            <w:lang w:eastAsia="ru-RU"/>
            <w:rPrChange w:id="250" w:author="Test" w:date="2017-09-21T18:55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&lt;указать периодичность&gt;</w:delText>
        </w:r>
      </w:del>
      <w:r w:rsidRPr="00624929">
        <w:rPr>
          <w:rFonts w:ascii="Times New Roman" w:eastAsia="Times New Roman" w:hAnsi="Times New Roman"/>
          <w:sz w:val="28"/>
          <w:szCs w:val="28"/>
          <w:lang w:eastAsia="ru-RU"/>
          <w:rPrChange w:id="251" w:author="Test" w:date="2017-09-21T18:55:00Z">
            <w:rPr>
              <w:rFonts w:ascii="Times New Roman" w:eastAsia="Times New Roman" w:hAnsi="Times New Roman"/>
              <w:i/>
              <w:sz w:val="28"/>
              <w:szCs w:val="28"/>
              <w:lang w:eastAsia="ru-RU"/>
            </w:rPr>
          </w:rPrChange>
        </w:rPr>
        <w:t>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52" w:name="Par387"/>
      <w:bookmarkEnd w:id="252"/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3221A">
        <w:rPr>
          <w:rFonts w:ascii="Times New Roman" w:hAnsi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</w:rPr>
        <w:t xml:space="preserve">4.6. Должностные лица, ответственные за предоставление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sz w:val="28"/>
          <w:szCs w:val="28"/>
        </w:rPr>
        <w:t xml:space="preserve"> услуги, несут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53" w:name="Par394"/>
      <w:bookmarkEnd w:id="253"/>
      <w:r w:rsidRPr="0073221A">
        <w:rPr>
          <w:rFonts w:ascii="Times New Roman" w:hAnsi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221A">
        <w:rPr>
          <w:rFonts w:ascii="Times New Roman" w:hAnsi="Times New Roman"/>
          <w:b/>
          <w:sz w:val="28"/>
          <w:szCs w:val="28"/>
        </w:rPr>
        <w:t xml:space="preserve">контроля за предоставлением </w:t>
      </w:r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73221A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221A">
        <w:rPr>
          <w:rFonts w:ascii="Times New Roman" w:hAnsi="Times New Roman"/>
          <w:b/>
          <w:sz w:val="28"/>
          <w:szCs w:val="28"/>
        </w:rPr>
        <w:t>со стороны граждан, их объединений и организаций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</w:rPr>
        <w:lastRenderedPageBreak/>
        <w:t xml:space="preserve">4.7. </w:t>
      </w: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254" w:name="Par402"/>
      <w:bookmarkEnd w:id="254"/>
      <w:r w:rsidRPr="0073221A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73221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7322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73221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Федерации, нормативными правовыми актами Республики Коми, муниципальными правовыми актами;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sz w:val="28"/>
          <w:szCs w:val="28"/>
          <w:lang w:eastAsia="ru-RU"/>
        </w:rPr>
        <w:t>Орган</w:t>
      </w:r>
      <w:r w:rsidRPr="0073221A">
        <w:rPr>
          <w:rFonts w:ascii="Times New Roman" w:hAnsi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4929" w:rsidRDefault="004B4281" w:rsidP="00624929">
      <w:pPr>
        <w:widowControl w:val="0"/>
        <w:numPr>
          <w:ins w:id="255" w:author="Test" w:date="2017-09-21T18:56:00Z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ins w:id="256" w:author="Test" w:date="2017-09-21T18:56:00Z"/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5.3. </w:t>
      </w:r>
      <w:ins w:id="257" w:author="Test" w:date="2017-09-21T18:56:00Z">
        <w:r w:rsidR="00624929" w:rsidRPr="008E518E">
          <w:rPr>
            <w:rFonts w:ascii="Times New Roman" w:hAnsi="Times New Roman"/>
            <w:sz w:val="28"/>
            <w:szCs w:val="28"/>
          </w:rPr>
          <w:t>Жалоба подается в письменной форме на бумажном носителе, в электронной форме в</w:t>
        </w:r>
        <w:r w:rsidR="00624929">
          <w:rPr>
            <w:rFonts w:ascii="Times New Roman" w:hAnsi="Times New Roman"/>
            <w:sz w:val="28"/>
            <w:szCs w:val="28"/>
          </w:rPr>
          <w:t xml:space="preserve"> Администрацию сельского поселения «Студенец»</w:t>
        </w:r>
        <w:r w:rsidR="00624929" w:rsidRPr="008E518E">
          <w:rPr>
            <w:rFonts w:ascii="Times New Roman" w:hAnsi="Times New Roman"/>
            <w:sz w:val="28"/>
            <w:szCs w:val="28"/>
          </w:rPr>
          <w:t>.</w:t>
        </w:r>
      </w:ins>
    </w:p>
    <w:p w:rsidR="00624929" w:rsidRDefault="00624929" w:rsidP="00624929">
      <w:pPr>
        <w:widowControl w:val="0"/>
        <w:numPr>
          <w:ins w:id="258" w:author="Test" w:date="2017-09-21T18:56:00Z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ins w:id="259" w:author="Test" w:date="2017-09-21T18:56:00Z"/>
          <w:rFonts w:ascii="Times New Roman" w:hAnsi="Times New Roman"/>
          <w:sz w:val="28"/>
          <w:szCs w:val="28"/>
        </w:rPr>
      </w:pPr>
      <w:ins w:id="260" w:author="Test" w:date="2017-09-21T18:56:00Z">
        <w:r>
          <w:rPr>
            <w:rFonts w:ascii="Times New Roman" w:hAnsi="Times New Roman"/>
            <w:sz w:val="28"/>
            <w:szCs w:val="28"/>
          </w:rPr>
          <w:t>Вышестоящий орган для подачи жалобы отсутствует, жалоба на действия руководителя Органа, предоставляющего услугу, рассматривается непосредственно руководителем данного Органа.</w:t>
        </w:r>
      </w:ins>
    </w:p>
    <w:p w:rsidR="004B4281" w:rsidRPr="0073221A" w:rsidDel="00624929" w:rsidRDefault="004B4281" w:rsidP="006249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261" w:author="Test" w:date="2017-09-21T18:56:00Z"/>
          <w:rFonts w:ascii="Times New Roman" w:hAnsi="Times New Roman"/>
          <w:sz w:val="28"/>
          <w:szCs w:val="28"/>
          <w:lang w:eastAsia="ru-RU"/>
        </w:rPr>
        <w:pPrChange w:id="262" w:author="Test" w:date="2017-09-21T18:56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263" w:author="Test" w:date="2017-09-21T18:56:00Z">
        <w:r w:rsidRPr="0073221A" w:rsidDel="00624929">
          <w:rPr>
            <w:rFonts w:ascii="Times New Roman" w:hAnsi="Times New Roman"/>
            <w:sz w:val="28"/>
            <w:szCs w:val="28"/>
          </w:rPr>
          <w:delText>Жалоба подается в письменной форме на бумажном носителе, в электронной форме в (</w:delText>
        </w:r>
        <w:r w:rsidRPr="0073221A" w:rsidDel="00624929">
          <w:rPr>
            <w:rFonts w:ascii="Times New Roman" w:hAnsi="Times New Roman"/>
            <w:i/>
            <w:iCs/>
            <w:sz w:val="28"/>
            <w:szCs w:val="28"/>
          </w:rPr>
          <w:delText>указатьнаименование органа, предоставляющего услугу</w:delText>
        </w:r>
        <w:r w:rsidRPr="0073221A" w:rsidDel="00624929">
          <w:rPr>
            <w:rFonts w:ascii="Times New Roman" w:hAnsi="Times New Roman"/>
            <w:sz w:val="28"/>
            <w:szCs w:val="28"/>
          </w:rPr>
          <w:delText>). Жалобы на решения, принятые руководителем (</w:delText>
        </w:r>
        <w:r w:rsidRPr="0073221A" w:rsidDel="00624929">
          <w:rPr>
            <w:rFonts w:ascii="Times New Roman" w:hAnsi="Times New Roman"/>
            <w:i/>
            <w:iCs/>
            <w:sz w:val="28"/>
            <w:szCs w:val="28"/>
          </w:rPr>
          <w:delText>указатьнаименование органа, предоставляющего услугу</w:delText>
        </w:r>
        <w:r w:rsidRPr="0073221A" w:rsidDel="00624929">
          <w:rPr>
            <w:rFonts w:ascii="Times New Roman" w:hAnsi="Times New Roman"/>
            <w:sz w:val="28"/>
            <w:szCs w:val="28"/>
          </w:rPr>
          <w:delText>), подаются в (</w:delText>
        </w:r>
        <w:r w:rsidRPr="0073221A" w:rsidDel="00624929">
          <w:rPr>
            <w:rFonts w:ascii="Times New Roman" w:hAnsi="Times New Roman"/>
            <w:i/>
            <w:iCs/>
            <w:sz w:val="28"/>
            <w:szCs w:val="28"/>
          </w:rPr>
          <w:delText>указатьнаименование вышестоящего органа</w:delText>
        </w:r>
        <w:r w:rsidRPr="0073221A" w:rsidDel="00624929">
          <w:rPr>
            <w:rFonts w:ascii="Times New Roman" w:hAnsi="Times New Roman"/>
            <w:sz w:val="28"/>
            <w:szCs w:val="28"/>
          </w:rPr>
          <w:delText>)  (</w:delText>
        </w:r>
        <w:r w:rsidRPr="0073221A" w:rsidDel="00624929">
          <w:rPr>
            <w:rFonts w:ascii="Times New Roman" w:hAnsi="Times New Roman"/>
            <w:i/>
            <w:iCs/>
            <w:sz w:val="28"/>
            <w:szCs w:val="28"/>
          </w:rPr>
          <w:delText>при его наличии</w:delText>
        </w:r>
        <w:r w:rsidRPr="0073221A" w:rsidDel="00624929">
          <w:rPr>
            <w:rFonts w:ascii="Times New Roman" w:hAnsi="Times New Roman"/>
            <w:sz w:val="28"/>
            <w:szCs w:val="28"/>
          </w:rPr>
          <w:delText>).</w:delText>
        </w:r>
      </w:del>
    </w:p>
    <w:p w:rsidR="004B4281" w:rsidRPr="0073221A" w:rsidRDefault="004B4281" w:rsidP="006249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  <w:pPrChange w:id="264" w:author="Test" w:date="2017-09-21T18:56:00Z">
          <w:pPr>
            <w:autoSpaceDE w:val="0"/>
            <w:autoSpaceDN w:val="0"/>
            <w:spacing w:after="0" w:line="240" w:lineRule="auto"/>
            <w:ind w:firstLine="743"/>
            <w:jc w:val="both"/>
          </w:pPr>
        </w:pPrChange>
      </w:pPr>
      <w:del w:id="265" w:author="Test" w:date="2017-09-21T18:56:00Z">
        <w:r w:rsidRPr="0073221A" w:rsidDel="00624929">
          <w:rPr>
            <w:rFonts w:ascii="Times New Roman" w:hAnsi="Times New Roman"/>
            <w:i/>
            <w:iCs/>
            <w:sz w:val="28"/>
            <w:szCs w:val="28"/>
          </w:rPr>
          <w:delTex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действия руководителя органа, предоставляющего услугу, в этом случае рассматривается непосредственно руководителем данного органа</w:delText>
        </w:r>
        <w:r w:rsidRPr="0073221A" w:rsidDel="00624929">
          <w:rPr>
            <w:rFonts w:ascii="Times New Roman" w:hAnsi="Times New Roman"/>
            <w:i/>
            <w:sz w:val="28"/>
            <w:szCs w:val="28"/>
          </w:rPr>
          <w:delText>.</w:delText>
        </w:r>
      </w:del>
    </w:p>
    <w:p w:rsidR="004B4281" w:rsidRPr="0073221A" w:rsidRDefault="004B4281" w:rsidP="00732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ins w:id="266" w:author="Кочанова Анна Валерьевна" w:date="2017-08-25T11:53:00Z">
        <w:r w:rsidR="004369BF" w:rsidRPr="008B20A5">
          <w:rPr>
            <w:rFonts w:ascii="Times New Roman" w:hAnsi="Times New Roman"/>
            <w:sz w:val="28"/>
            <w:szCs w:val="28"/>
            <w:lang w:eastAsia="ru-RU"/>
          </w:rPr>
          <w:t>Портал государственных и муниципальных услуг (функций) Республики Коми</w:t>
        </w:r>
        <w:r w:rsidR="004369BF">
          <w:rPr>
            <w:rFonts w:ascii="Times New Roman" w:hAnsi="Times New Roman"/>
            <w:sz w:val="28"/>
            <w:szCs w:val="28"/>
            <w:lang w:eastAsia="ru-RU"/>
          </w:rPr>
          <w:t xml:space="preserve"> и (или)</w:t>
        </w:r>
        <w:r w:rsidR="004369BF" w:rsidRPr="008B20A5">
          <w:rPr>
            <w:rFonts w:ascii="Times New Roman" w:hAnsi="Times New Roman"/>
            <w:sz w:val="28"/>
            <w:szCs w:val="28"/>
            <w:lang w:eastAsia="ru-RU"/>
          </w:rPr>
          <w:t xml:space="preserve"> Единый портал государственных и муниципальных услуг (функций)</w:t>
        </w:r>
      </w:ins>
      <w:del w:id="267" w:author="Кочанова Анна Валерьевна" w:date="2017-08-25T11:53:00Z">
        <w:r w:rsidRPr="0073221A" w:rsidDel="004369BF">
          <w:rPr>
            <w:rFonts w:ascii="Times New Roman" w:hAnsi="Times New Roman"/>
            <w:sz w:val="28"/>
            <w:szCs w:val="28"/>
            <w:lang w:eastAsia="ru-RU"/>
          </w:rPr>
          <w:delText>порталов государственных и муниципальных услуг (функций)</w:delText>
        </w:r>
      </w:del>
      <w:r w:rsidRPr="0073221A">
        <w:rPr>
          <w:rFonts w:ascii="Times New Roman" w:hAnsi="Times New Roman"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</w:t>
      </w:r>
      <w:r w:rsidRPr="0073221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Российской Федерации, при этом документ, удостоверяющий личность заявителя, не требуется.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</w:t>
      </w:r>
      <w:r w:rsidRPr="0073221A">
        <w:rPr>
          <w:rFonts w:ascii="Times New Roman" w:hAnsi="Times New Roman"/>
          <w:sz w:val="28"/>
          <w:szCs w:val="28"/>
          <w:lang w:eastAsia="ru-RU"/>
        </w:rPr>
        <w:lastRenderedPageBreak/>
        <w:t>приеме заявителя.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ins w:id="268" w:author="Кочанова Анна Валерьевна" w:date="2017-08-25T11:53:00Z">
        <w:r w:rsidR="004369BF" w:rsidRPr="008B20A5">
          <w:rPr>
            <w:rFonts w:ascii="Times New Roman" w:hAnsi="Times New Roman"/>
            <w:sz w:val="28"/>
            <w:szCs w:val="28"/>
            <w:lang w:eastAsia="ru-RU"/>
          </w:rPr>
          <w:t>Портал</w:t>
        </w:r>
        <w:r w:rsidR="004369BF">
          <w:rPr>
            <w:rFonts w:ascii="Times New Roman" w:hAnsi="Times New Roman"/>
            <w:sz w:val="28"/>
            <w:szCs w:val="28"/>
            <w:lang w:eastAsia="ru-RU"/>
          </w:rPr>
          <w:t>а</w:t>
        </w:r>
        <w:r w:rsidR="004369BF" w:rsidRPr="008B20A5">
          <w:rPr>
            <w:rFonts w:ascii="Times New Roman" w:hAnsi="Times New Roman"/>
            <w:sz w:val="28"/>
            <w:szCs w:val="28"/>
            <w:lang w:eastAsia="ru-RU"/>
          </w:rPr>
          <w:t xml:space="preserve"> государственных и муниципальных услуг (функций) Республики Коми и (или) Един</w:t>
        </w:r>
        <w:r w:rsidR="004369BF">
          <w:rPr>
            <w:rFonts w:ascii="Times New Roman" w:hAnsi="Times New Roman"/>
            <w:sz w:val="28"/>
            <w:szCs w:val="28"/>
            <w:lang w:eastAsia="ru-RU"/>
          </w:rPr>
          <w:t>ого</w:t>
        </w:r>
        <w:r w:rsidR="004369BF" w:rsidRPr="008B20A5">
          <w:rPr>
            <w:rFonts w:ascii="Times New Roman" w:hAnsi="Times New Roman"/>
            <w:sz w:val="28"/>
            <w:szCs w:val="28"/>
            <w:lang w:eastAsia="ru-RU"/>
          </w:rPr>
          <w:t xml:space="preserve"> портал</w:t>
        </w:r>
        <w:r w:rsidR="004369BF">
          <w:rPr>
            <w:rFonts w:ascii="Times New Roman" w:hAnsi="Times New Roman"/>
            <w:sz w:val="28"/>
            <w:szCs w:val="28"/>
            <w:lang w:eastAsia="ru-RU"/>
          </w:rPr>
          <w:t>а</w:t>
        </w:r>
        <w:r w:rsidR="004369BF" w:rsidRPr="008B20A5">
          <w:rPr>
            <w:rFonts w:ascii="Times New Roman" w:hAnsi="Times New Roman"/>
            <w:sz w:val="28"/>
            <w:szCs w:val="28"/>
            <w:lang w:eastAsia="ru-RU"/>
          </w:rPr>
          <w:t xml:space="preserve"> государственных и муниципальных услуг (функций)</w:t>
        </w:r>
      </w:ins>
      <w:del w:id="269" w:author="Кочанова Анна Валерьевна" w:date="2017-08-25T11:53:00Z">
        <w:r w:rsidRPr="0073221A" w:rsidDel="004369BF">
          <w:rPr>
            <w:rFonts w:ascii="Times New Roman" w:hAnsi="Times New Roman"/>
            <w:sz w:val="28"/>
            <w:szCs w:val="28"/>
            <w:lang w:eastAsia="ru-RU"/>
          </w:rPr>
          <w:delText>порталов государственных и муниципальных услуг (функций)</w:delText>
        </w:r>
      </w:del>
      <w:r w:rsidRPr="0073221A">
        <w:rPr>
          <w:rFonts w:ascii="Times New Roman" w:hAnsi="Times New Roman"/>
          <w:sz w:val="28"/>
          <w:szCs w:val="28"/>
          <w:lang w:eastAsia="ru-RU"/>
        </w:rPr>
        <w:t xml:space="preserve">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4B4281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270" w:author="Test" w:date="2017-09-21T18:57:00Z"/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24929" w:rsidRPr="0073221A" w:rsidRDefault="00624929" w:rsidP="00624929">
      <w:pPr>
        <w:widowControl w:val="0"/>
        <w:numPr>
          <w:ins w:id="271" w:author="Test" w:date="2017-09-21T18:57:00Z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pPrChange w:id="272" w:author="Test" w:date="2017-09-21T18:57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ins w:id="273" w:author="Test" w:date="2017-09-21T18:57:00Z">
        <w:r w:rsidRPr="00A437B4">
          <w:rPr>
            <w:rFonts w:ascii="Times New Roman" w:hAnsi="Times New Roman"/>
            <w:sz w:val="28"/>
            <w:szCs w:val="28"/>
            <w:lang w:eastAsia="ru-RU"/>
          </w:rPr>
          <w:t>Порядок рассмотрения жалобы в органе, предоставляющем муниципальную услугу</w:t>
        </w:r>
        <w:r>
          <w:rPr>
            <w:rFonts w:ascii="Times New Roman" w:hAnsi="Times New Roman"/>
            <w:sz w:val="28"/>
            <w:szCs w:val="28"/>
            <w:lang w:eastAsia="ru-RU"/>
          </w:rPr>
          <w:t>,</w:t>
        </w:r>
        <w:r w:rsidRPr="00A437B4">
          <w:rPr>
            <w:rFonts w:ascii="Times New Roman" w:hAnsi="Times New Roman"/>
            <w:sz w:val="28"/>
            <w:szCs w:val="28"/>
            <w:lang w:eastAsia="ru-RU"/>
          </w:rPr>
          <w:t xml:space="preserve"> содержится в п.5.4-5.7 данного административного регламента.</w:t>
        </w:r>
      </w:ins>
    </w:p>
    <w:p w:rsidR="004B4281" w:rsidRPr="0073221A" w:rsidDel="00624929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274" w:author="Test" w:date="2017-09-21T18:57:00Z"/>
          <w:rFonts w:ascii="Times New Roman" w:hAnsi="Times New Roman"/>
          <w:i/>
          <w:sz w:val="28"/>
          <w:szCs w:val="28"/>
          <w:lang w:eastAsia="ru-RU"/>
        </w:rPr>
      </w:pPr>
      <w:del w:id="275" w:author="Test" w:date="2017-09-21T18:57:00Z">
        <w:r w:rsidRPr="0073221A" w:rsidDel="00624929">
          <w:rPr>
            <w:rFonts w:ascii="Times New Roman" w:hAnsi="Times New Roman"/>
            <w:i/>
            <w:sz w:val="28"/>
            <w:szCs w:val="28"/>
            <w:lang w:eastAsia="ru-RU"/>
          </w:rPr>
          <w:delText xml:space="preserve">Указать порядок рассмотрения жалобы в органе, предоставляющем муниципальную услугу или в вышестоящем органе (при его наличии), а в </w:delText>
        </w:r>
        <w:r w:rsidRPr="0073221A" w:rsidDel="00624929">
          <w:rPr>
            <w:rFonts w:ascii="Times New Roman" w:hAnsi="Times New Roman"/>
            <w:i/>
            <w:sz w:val="28"/>
            <w:szCs w:val="28"/>
            <w:lang w:eastAsia="ru-RU"/>
          </w:rPr>
          <w:lastRenderedPageBreak/>
          <w:delText>случае отсутствия вышестоящего органа - порядок рассмотрения жалобы руководителем данного органа.</w:delText>
        </w:r>
      </w:del>
    </w:p>
    <w:p w:rsidR="004B4281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276" w:author="Test" w:date="2017-09-21T18:57:00Z"/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624929" w:rsidRPr="0073221A" w:rsidRDefault="00624929" w:rsidP="0073221A">
      <w:pPr>
        <w:widowControl w:val="0"/>
        <w:numPr>
          <w:ins w:id="277" w:author="Test" w:date="2017-09-21T18:57:00Z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5.13. По результатам рассмотрения жалобы Орган, принимает одно из следующих решений: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4B4281" w:rsidRPr="00624929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  <w:rPrChange w:id="278" w:author="Test" w:date="2017-09-21T18:58:00Z">
            <w:rPr>
              <w:rFonts w:ascii="Times New Roman" w:hAnsi="Times New Roman"/>
              <w:i/>
              <w:sz w:val="28"/>
              <w:szCs w:val="28"/>
              <w:lang w:eastAsia="ru-RU"/>
            </w:rPr>
          </w:rPrChange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 xml:space="preserve">Указанное решение принимается в форме акта </w:t>
      </w:r>
      <w:ins w:id="279" w:author="Test" w:date="2017-09-21T18:58:00Z">
        <w:r w:rsidR="00624929" w:rsidRPr="00624929">
          <w:rPr>
            <w:rFonts w:ascii="Times New Roman" w:hAnsi="Times New Roman"/>
            <w:sz w:val="28"/>
            <w:szCs w:val="28"/>
            <w:lang w:eastAsia="ru-RU"/>
            <w:rPrChange w:id="280" w:author="Test" w:date="2017-09-21T18:58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t xml:space="preserve">Администрации </w:t>
        </w:r>
        <w:r w:rsidR="00624929" w:rsidRPr="00624929">
          <w:rPr>
            <w:rFonts w:ascii="Times New Roman" w:hAnsi="Times New Roman"/>
            <w:sz w:val="28"/>
            <w:szCs w:val="28"/>
            <w:lang w:eastAsia="ru-RU"/>
            <w:rPrChange w:id="281" w:author="Test" w:date="2017-09-21T18:58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lastRenderedPageBreak/>
          <w:t>сельского поселения «Студенец»</w:t>
        </w:r>
      </w:ins>
      <w:del w:id="282" w:author="Test" w:date="2017-09-21T18:58:00Z">
        <w:r w:rsidRPr="00624929" w:rsidDel="00624929">
          <w:rPr>
            <w:rFonts w:ascii="Times New Roman" w:hAnsi="Times New Roman"/>
            <w:sz w:val="28"/>
            <w:szCs w:val="28"/>
            <w:lang w:eastAsia="ru-RU"/>
          </w:rPr>
          <w:delText>&lt;</w:delText>
        </w:r>
        <w:r w:rsidRPr="00624929" w:rsidDel="00624929">
          <w:rPr>
            <w:rFonts w:ascii="Times New Roman" w:hAnsi="Times New Roman"/>
            <w:sz w:val="28"/>
            <w:szCs w:val="28"/>
            <w:lang w:eastAsia="ru-RU"/>
            <w:rPrChange w:id="283" w:author="Test" w:date="2017-09-21T18:58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delText>указать наименование Органа&gt;</w:delText>
        </w:r>
      </w:del>
      <w:r w:rsidRPr="00624929">
        <w:rPr>
          <w:rFonts w:ascii="Times New Roman" w:hAnsi="Times New Roman"/>
          <w:sz w:val="28"/>
          <w:szCs w:val="28"/>
          <w:lang w:eastAsia="ru-RU"/>
          <w:rPrChange w:id="284" w:author="Test" w:date="2017-09-21T18:58:00Z">
            <w:rPr>
              <w:rFonts w:ascii="Times New Roman" w:hAnsi="Times New Roman"/>
              <w:i/>
              <w:sz w:val="28"/>
              <w:szCs w:val="28"/>
              <w:lang w:eastAsia="ru-RU"/>
            </w:rPr>
          </w:rPrChange>
        </w:rPr>
        <w:t>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221A">
        <w:rPr>
          <w:rFonts w:ascii="Times New Roman" w:hAnsi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4B4281" w:rsidRPr="0073221A" w:rsidRDefault="004B4281" w:rsidP="0073221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4B4281" w:rsidRPr="0073221A" w:rsidRDefault="004B4281" w:rsidP="0073221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на официальных сайтах Органа, МФЦ;</w:t>
      </w:r>
    </w:p>
    <w:p w:rsidR="004B4281" w:rsidRPr="0073221A" w:rsidRDefault="004B4281" w:rsidP="0073221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</w:t>
      </w:r>
      <w:ins w:id="285" w:author="Кочанова Анна Валерьевна" w:date="2017-08-25T11:53:00Z">
        <w:r w:rsidR="004369BF" w:rsidRPr="009255B5">
          <w:rPr>
            <w:rFonts w:ascii="Times New Roman" w:hAnsi="Times New Roman"/>
            <w:sz w:val="28"/>
            <w:szCs w:val="28"/>
            <w:lang w:eastAsia="ru-RU"/>
          </w:rPr>
          <w:t>Портал</w:t>
        </w:r>
        <w:r w:rsidR="004369BF">
          <w:rPr>
            <w:rFonts w:ascii="Times New Roman" w:hAnsi="Times New Roman"/>
            <w:sz w:val="28"/>
            <w:szCs w:val="28"/>
            <w:lang w:eastAsia="ru-RU"/>
          </w:rPr>
          <w:t>е</w:t>
        </w:r>
        <w:r w:rsidR="004369BF" w:rsidRPr="009255B5">
          <w:rPr>
            <w:rFonts w:ascii="Times New Roman" w:hAnsi="Times New Roman"/>
            <w:sz w:val="28"/>
            <w:szCs w:val="28"/>
            <w:lang w:eastAsia="ru-RU"/>
          </w:rPr>
          <w:t xml:space="preserve"> государственных и муниципальных услуг (функций) Республики Коми и (или) Един</w:t>
        </w:r>
        <w:r w:rsidR="004369BF">
          <w:rPr>
            <w:rFonts w:ascii="Times New Roman" w:hAnsi="Times New Roman"/>
            <w:sz w:val="28"/>
            <w:szCs w:val="28"/>
            <w:lang w:eastAsia="ru-RU"/>
          </w:rPr>
          <w:t>ом</w:t>
        </w:r>
        <w:r w:rsidR="004369BF" w:rsidRPr="009255B5">
          <w:rPr>
            <w:rFonts w:ascii="Times New Roman" w:hAnsi="Times New Roman"/>
            <w:sz w:val="28"/>
            <w:szCs w:val="28"/>
            <w:lang w:eastAsia="ru-RU"/>
          </w:rPr>
          <w:t xml:space="preserve"> портал</w:t>
        </w:r>
        <w:r w:rsidR="004369BF">
          <w:rPr>
            <w:rFonts w:ascii="Times New Roman" w:hAnsi="Times New Roman"/>
            <w:sz w:val="28"/>
            <w:szCs w:val="28"/>
            <w:lang w:eastAsia="ru-RU"/>
          </w:rPr>
          <w:t>е</w:t>
        </w:r>
        <w:r w:rsidR="004369BF" w:rsidRPr="009255B5">
          <w:rPr>
            <w:rFonts w:ascii="Times New Roman" w:hAnsi="Times New Roman"/>
            <w:sz w:val="28"/>
            <w:szCs w:val="28"/>
            <w:lang w:eastAsia="ru-RU"/>
          </w:rPr>
          <w:t xml:space="preserve"> государственных и муниципальных услуг (функций)</w:t>
        </w:r>
      </w:ins>
      <w:del w:id="286" w:author="Кочанова Анна Валерьевна" w:date="2017-08-25T11:53:00Z">
        <w:r w:rsidRPr="0073221A" w:rsidDel="004369BF">
          <w:rPr>
            <w:rFonts w:ascii="Times New Roman" w:hAnsi="Times New Roman"/>
            <w:sz w:val="28"/>
            <w:szCs w:val="28"/>
            <w:lang w:eastAsia="ru-RU"/>
          </w:rPr>
          <w:delText>порталах государственных и муниципальных услуг (функций)</w:delText>
        </w:r>
      </w:del>
      <w:ins w:id="287" w:author="Кочанова Анна Валерьевна" w:date="2017-08-25T11:54:00Z">
        <w:r w:rsidR="004369BF">
          <w:rPr>
            <w:rFonts w:ascii="Times New Roman" w:hAnsi="Times New Roman"/>
            <w:sz w:val="28"/>
            <w:szCs w:val="28"/>
            <w:lang w:eastAsia="ru-RU"/>
          </w:rPr>
          <w:t>.</w:t>
        </w:r>
      </w:ins>
      <w:del w:id="288" w:author="Кочанова Анна Валерьевна" w:date="2017-08-25T11:54:00Z">
        <w:r w:rsidRPr="0073221A" w:rsidDel="004369BF">
          <w:rPr>
            <w:rFonts w:ascii="Times New Roman" w:hAnsi="Times New Roman"/>
            <w:sz w:val="28"/>
            <w:szCs w:val="28"/>
            <w:lang w:eastAsia="ru-RU"/>
          </w:rPr>
          <w:delText>;</w:delText>
        </w:r>
      </w:del>
    </w:p>
    <w:p w:rsidR="004B4281" w:rsidRPr="0073221A" w:rsidDel="004369BF" w:rsidRDefault="004B4281" w:rsidP="0073221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289" w:author="Кочанова Анна Валерьевна" w:date="2017-08-25T11:54:00Z"/>
          <w:rFonts w:ascii="Times New Roman" w:hAnsi="Times New Roman"/>
          <w:sz w:val="28"/>
          <w:szCs w:val="28"/>
          <w:lang w:eastAsia="ru-RU"/>
        </w:rPr>
      </w:pPr>
      <w:del w:id="290" w:author="Кочанова Анна Валерьевна" w:date="2017-08-25T11:54:00Z">
        <w:r w:rsidRPr="0073221A" w:rsidDel="004369BF">
          <w:rPr>
            <w:rFonts w:ascii="Times New Roman" w:hAnsi="Times New Roman"/>
            <w:sz w:val="28"/>
            <w:szCs w:val="28"/>
            <w:lang w:eastAsia="ru-RU"/>
          </w:rPr>
          <w:delText>на аппаратно-программных комплексах – Интернет-киоск.</w:delText>
        </w:r>
      </w:del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4B4281" w:rsidRPr="0073221A" w:rsidRDefault="004B4281" w:rsidP="0073221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4B4281" w:rsidRPr="0073221A" w:rsidRDefault="004B4281" w:rsidP="0073221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4B4281" w:rsidRPr="0073221A" w:rsidRDefault="004B4281" w:rsidP="0073221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4B4281" w:rsidRPr="0073221A" w:rsidRDefault="004B4281" w:rsidP="0073221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4B4281" w:rsidRPr="0073221A" w:rsidRDefault="004B4281" w:rsidP="0073221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3095" w:rsidRPr="0073221A" w:rsidRDefault="00A1309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3095" w:rsidRPr="0073221A" w:rsidRDefault="00A1309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3095" w:rsidRPr="0073221A" w:rsidRDefault="00A1309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3095" w:rsidRPr="0073221A" w:rsidRDefault="00A1309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3095" w:rsidRPr="0073221A" w:rsidRDefault="00A1309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3095" w:rsidRPr="0073221A" w:rsidRDefault="00A1309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3095" w:rsidRPr="0073221A" w:rsidRDefault="00A1309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3095" w:rsidRPr="0073221A" w:rsidRDefault="00A1309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3095" w:rsidRPr="0073221A" w:rsidRDefault="00A1309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3095" w:rsidRPr="0073221A" w:rsidRDefault="00A1309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3095" w:rsidRPr="0073221A" w:rsidRDefault="00A1309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3095" w:rsidRPr="0073221A" w:rsidRDefault="00A1309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3095" w:rsidRPr="0073221A" w:rsidRDefault="00A1309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3095" w:rsidRPr="0073221A" w:rsidRDefault="00A1309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3095" w:rsidRPr="0073221A" w:rsidRDefault="00A1309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3095" w:rsidRPr="0073221A" w:rsidRDefault="00A1309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3095" w:rsidRDefault="00A13095" w:rsidP="0073221A">
      <w:pPr>
        <w:widowControl w:val="0"/>
        <w:numPr>
          <w:ins w:id="291" w:author="Test" w:date="2017-09-21T18:58:00Z"/>
        </w:num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292" w:author="Test" w:date="2017-09-21T18:58:00Z"/>
          <w:rFonts w:ascii="Times New Roman" w:hAnsi="Times New Roman"/>
          <w:sz w:val="28"/>
          <w:szCs w:val="28"/>
        </w:rPr>
      </w:pPr>
    </w:p>
    <w:p w:rsidR="00624929" w:rsidRDefault="00624929" w:rsidP="0073221A">
      <w:pPr>
        <w:widowControl w:val="0"/>
        <w:numPr>
          <w:ins w:id="293" w:author="Test" w:date="2017-09-21T18:58:00Z"/>
        </w:num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294" w:author="Test" w:date="2017-09-21T18:58:00Z"/>
          <w:rFonts w:ascii="Times New Roman" w:hAnsi="Times New Roman"/>
          <w:sz w:val="28"/>
          <w:szCs w:val="28"/>
        </w:rPr>
      </w:pPr>
    </w:p>
    <w:p w:rsidR="00624929" w:rsidRDefault="00624929" w:rsidP="0073221A">
      <w:pPr>
        <w:widowControl w:val="0"/>
        <w:numPr>
          <w:ins w:id="295" w:author="Test" w:date="2017-09-21T18:58:00Z"/>
        </w:num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296" w:author="Test" w:date="2017-09-21T18:58:00Z"/>
          <w:rFonts w:ascii="Times New Roman" w:hAnsi="Times New Roman"/>
          <w:sz w:val="28"/>
          <w:szCs w:val="28"/>
        </w:rPr>
      </w:pPr>
    </w:p>
    <w:p w:rsidR="00624929" w:rsidRDefault="00624929" w:rsidP="0073221A">
      <w:pPr>
        <w:widowControl w:val="0"/>
        <w:numPr>
          <w:ins w:id="297" w:author="Test" w:date="2017-09-21T18:58:00Z"/>
        </w:num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298" w:author="Test" w:date="2017-09-21T18:58:00Z"/>
          <w:rFonts w:ascii="Times New Roman" w:hAnsi="Times New Roman"/>
          <w:sz w:val="28"/>
          <w:szCs w:val="28"/>
        </w:rPr>
      </w:pPr>
    </w:p>
    <w:p w:rsidR="00624929" w:rsidRDefault="00624929" w:rsidP="0073221A">
      <w:pPr>
        <w:widowControl w:val="0"/>
        <w:numPr>
          <w:ins w:id="299" w:author="Test" w:date="2017-09-21T18:58:00Z"/>
        </w:num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300" w:author="Test" w:date="2017-09-21T18:58:00Z"/>
          <w:rFonts w:ascii="Times New Roman" w:hAnsi="Times New Roman"/>
          <w:sz w:val="28"/>
          <w:szCs w:val="28"/>
        </w:rPr>
      </w:pPr>
    </w:p>
    <w:p w:rsidR="00624929" w:rsidRDefault="00624929" w:rsidP="0073221A">
      <w:pPr>
        <w:widowControl w:val="0"/>
        <w:numPr>
          <w:ins w:id="301" w:author="Test" w:date="2017-09-21T18:58:00Z"/>
        </w:num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302" w:author="Test" w:date="2017-09-21T18:58:00Z"/>
          <w:rFonts w:ascii="Times New Roman" w:hAnsi="Times New Roman"/>
          <w:sz w:val="28"/>
          <w:szCs w:val="28"/>
        </w:rPr>
      </w:pPr>
    </w:p>
    <w:p w:rsidR="00624929" w:rsidRDefault="00624929" w:rsidP="0073221A">
      <w:pPr>
        <w:widowControl w:val="0"/>
        <w:numPr>
          <w:ins w:id="303" w:author="Test" w:date="2017-09-21T18:58:00Z"/>
        </w:num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304" w:author="Test" w:date="2017-09-21T18:58:00Z"/>
          <w:rFonts w:ascii="Times New Roman" w:hAnsi="Times New Roman"/>
          <w:sz w:val="28"/>
          <w:szCs w:val="28"/>
        </w:rPr>
      </w:pPr>
    </w:p>
    <w:p w:rsidR="00624929" w:rsidRDefault="00624929" w:rsidP="0073221A">
      <w:pPr>
        <w:widowControl w:val="0"/>
        <w:numPr>
          <w:ins w:id="305" w:author="Test" w:date="2017-09-21T18:58:00Z"/>
        </w:num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306" w:author="Test" w:date="2017-09-21T18:58:00Z"/>
          <w:rFonts w:ascii="Times New Roman" w:hAnsi="Times New Roman"/>
          <w:sz w:val="28"/>
          <w:szCs w:val="28"/>
        </w:rPr>
      </w:pPr>
    </w:p>
    <w:p w:rsidR="00624929" w:rsidRDefault="00624929" w:rsidP="0073221A">
      <w:pPr>
        <w:widowControl w:val="0"/>
        <w:numPr>
          <w:ins w:id="307" w:author="Test" w:date="2017-09-21T18:58:00Z"/>
        </w:num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308" w:author="Test" w:date="2017-09-21T18:58:00Z"/>
          <w:rFonts w:ascii="Times New Roman" w:hAnsi="Times New Roman"/>
          <w:sz w:val="28"/>
          <w:szCs w:val="28"/>
        </w:rPr>
      </w:pPr>
    </w:p>
    <w:p w:rsidR="00624929" w:rsidRDefault="00624929" w:rsidP="0073221A">
      <w:pPr>
        <w:widowControl w:val="0"/>
        <w:numPr>
          <w:ins w:id="309" w:author="Test" w:date="2017-09-21T18:58:00Z"/>
        </w:num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310" w:author="Test" w:date="2017-09-21T18:58:00Z"/>
          <w:rFonts w:ascii="Times New Roman" w:hAnsi="Times New Roman"/>
          <w:sz w:val="28"/>
          <w:szCs w:val="28"/>
        </w:rPr>
      </w:pPr>
    </w:p>
    <w:p w:rsidR="00624929" w:rsidRDefault="00624929" w:rsidP="0073221A">
      <w:pPr>
        <w:widowControl w:val="0"/>
        <w:numPr>
          <w:ins w:id="311" w:author="Test" w:date="2017-09-21T18:58:00Z"/>
        </w:num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312" w:author="Test" w:date="2017-09-21T18:58:00Z"/>
          <w:rFonts w:ascii="Times New Roman" w:hAnsi="Times New Roman"/>
          <w:sz w:val="28"/>
          <w:szCs w:val="28"/>
        </w:rPr>
      </w:pPr>
    </w:p>
    <w:p w:rsidR="00624929" w:rsidRDefault="00624929" w:rsidP="0073221A">
      <w:pPr>
        <w:widowControl w:val="0"/>
        <w:numPr>
          <w:ins w:id="313" w:author="Test" w:date="2017-09-21T18:58:00Z"/>
        </w:num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314" w:author="Test" w:date="2017-09-21T18:58:00Z"/>
          <w:rFonts w:ascii="Times New Roman" w:hAnsi="Times New Roman"/>
          <w:sz w:val="28"/>
          <w:szCs w:val="28"/>
        </w:rPr>
      </w:pPr>
    </w:p>
    <w:p w:rsidR="00624929" w:rsidRDefault="00624929" w:rsidP="0073221A">
      <w:pPr>
        <w:widowControl w:val="0"/>
        <w:numPr>
          <w:ins w:id="315" w:author="Test" w:date="2017-09-21T18:58:00Z"/>
        </w:num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316" w:author="Test" w:date="2017-09-21T18:58:00Z"/>
          <w:rFonts w:ascii="Times New Roman" w:hAnsi="Times New Roman"/>
          <w:sz w:val="28"/>
          <w:szCs w:val="28"/>
        </w:rPr>
      </w:pPr>
    </w:p>
    <w:p w:rsidR="00624929" w:rsidRDefault="00624929" w:rsidP="0073221A">
      <w:pPr>
        <w:widowControl w:val="0"/>
        <w:numPr>
          <w:ins w:id="317" w:author="Test" w:date="2017-09-21T18:58:00Z"/>
        </w:num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318" w:author="Test" w:date="2017-09-21T18:58:00Z"/>
          <w:rFonts w:ascii="Times New Roman" w:hAnsi="Times New Roman"/>
          <w:sz w:val="28"/>
          <w:szCs w:val="28"/>
        </w:rPr>
      </w:pPr>
    </w:p>
    <w:p w:rsidR="00624929" w:rsidRDefault="00624929" w:rsidP="0073221A">
      <w:pPr>
        <w:widowControl w:val="0"/>
        <w:numPr>
          <w:ins w:id="319" w:author="Test" w:date="2017-09-21T18:58:00Z"/>
        </w:num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320" w:author="Test" w:date="2017-09-21T18:58:00Z"/>
          <w:rFonts w:ascii="Times New Roman" w:hAnsi="Times New Roman"/>
          <w:sz w:val="28"/>
          <w:szCs w:val="28"/>
        </w:rPr>
      </w:pPr>
    </w:p>
    <w:p w:rsidR="00624929" w:rsidRDefault="00624929" w:rsidP="0073221A">
      <w:pPr>
        <w:widowControl w:val="0"/>
        <w:numPr>
          <w:ins w:id="321" w:author="Test" w:date="2017-09-21T18:58:00Z"/>
        </w:num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322" w:author="Test" w:date="2017-09-21T18:58:00Z"/>
          <w:rFonts w:ascii="Times New Roman" w:hAnsi="Times New Roman"/>
          <w:sz w:val="28"/>
          <w:szCs w:val="28"/>
        </w:rPr>
      </w:pPr>
    </w:p>
    <w:p w:rsidR="00624929" w:rsidRPr="0073221A" w:rsidRDefault="00624929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3221A" w:rsidRPr="0073221A" w:rsidRDefault="0073221A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Приложение № 1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«</w:t>
      </w:r>
      <w:r w:rsidR="0013496C" w:rsidRPr="0073221A">
        <w:rPr>
          <w:rFonts w:ascii="Times New Roman" w:hAnsi="Times New Roman"/>
          <w:bCs/>
          <w:sz w:val="28"/>
          <w:szCs w:val="28"/>
          <w:lang w:eastAsia="ru-RU"/>
        </w:rPr>
        <w:t>Выдача ордера (разрешения) на производство земляных работ</w:t>
      </w:r>
      <w:r w:rsidRPr="0073221A">
        <w:rPr>
          <w:rFonts w:ascii="Times New Roman" w:hAnsi="Times New Roman"/>
          <w:sz w:val="28"/>
          <w:szCs w:val="28"/>
        </w:rPr>
        <w:t>»</w:t>
      </w: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B4281" w:rsidRPr="0073221A" w:rsidDel="00624929" w:rsidRDefault="004B4281" w:rsidP="007322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del w:id="323" w:author="Test" w:date="2017-09-21T18:59:00Z"/>
          <w:rFonts w:ascii="Times New Roman" w:hAnsi="Times New Roman"/>
          <w:b/>
          <w:sz w:val="28"/>
          <w:szCs w:val="28"/>
        </w:rPr>
      </w:pPr>
      <w:bookmarkStart w:id="324" w:name="Par779"/>
      <w:bookmarkEnd w:id="324"/>
      <w:r w:rsidRPr="0073221A">
        <w:rPr>
          <w:rFonts w:ascii="Times New Roman" w:hAnsi="Times New Roman"/>
          <w:b/>
          <w:sz w:val="28"/>
          <w:szCs w:val="28"/>
        </w:rPr>
        <w:t xml:space="preserve">Информация о месте нахождения, графике работы и справочные телефоны </w:t>
      </w:r>
      <w:ins w:id="325" w:author="Test" w:date="2017-09-21T18:59:00Z">
        <w:r w:rsidR="00624929">
          <w:rPr>
            <w:rFonts w:ascii="Times New Roman" w:hAnsi="Times New Roman"/>
            <w:b/>
            <w:sz w:val="28"/>
            <w:szCs w:val="28"/>
          </w:rPr>
          <w:t>Администрации сельского поселения «Студенец»</w:t>
        </w:r>
      </w:ins>
      <w:del w:id="326" w:author="Test" w:date="2017-09-21T18:59:00Z">
        <w:r w:rsidRPr="0073221A" w:rsidDel="00624929">
          <w:rPr>
            <w:rFonts w:ascii="Times New Roman" w:hAnsi="Times New Roman"/>
            <w:b/>
            <w:i/>
            <w:sz w:val="28"/>
            <w:szCs w:val="28"/>
          </w:rPr>
          <w:delText>&lt;указать наименование Органа&gt;</w:delText>
        </w:r>
      </w:del>
    </w:p>
    <w:p w:rsidR="004B4281" w:rsidRPr="0073221A" w:rsidRDefault="004B4281" w:rsidP="006249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del w:id="327" w:author="Test" w:date="2017-09-21T18:59:00Z">
        <w:r w:rsidRPr="0073221A" w:rsidDel="00624929">
          <w:rPr>
            <w:rFonts w:ascii="Times New Roman" w:hAnsi="Times New Roman"/>
            <w:b/>
            <w:sz w:val="28"/>
            <w:szCs w:val="28"/>
          </w:rPr>
          <w:delText>структурных подразделений Органа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73221A" w:rsidRPr="006D596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221A" w:rsidRDefault="004B4281" w:rsidP="0073221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221A" w:rsidRDefault="00624929" w:rsidP="0073221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ins w:id="328" w:author="Test" w:date="2017-09-21T18:59:00Z">
              <w:r w:rsidRPr="00FB47DC">
                <w:rPr>
                  <w:rFonts w:ascii="Times New Roman" w:eastAsia="SimSun" w:hAnsi="Times New Roman"/>
                  <w:sz w:val="28"/>
                  <w:szCs w:val="28"/>
                  <w:lang w:eastAsia="ru-RU"/>
                </w:rPr>
                <w:t>169018, Республика Коми, Усть-Вымский р-он, п. Студенец, ул. Зеленая, д. 7</w:t>
              </w:r>
            </w:ins>
          </w:p>
        </w:tc>
      </w:tr>
      <w:tr w:rsidR="0073221A" w:rsidRPr="006D596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221A" w:rsidRDefault="004B4281" w:rsidP="0073221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221A" w:rsidRDefault="00624929" w:rsidP="0073221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ins w:id="329" w:author="Test" w:date="2017-09-21T18:59:00Z">
              <w:r w:rsidRPr="00FB47DC">
                <w:rPr>
                  <w:rFonts w:ascii="Times New Roman" w:eastAsia="SimSun" w:hAnsi="Times New Roman"/>
                  <w:sz w:val="28"/>
                  <w:szCs w:val="28"/>
                  <w:lang w:eastAsia="ru-RU"/>
                </w:rPr>
                <w:t>169018, Республика Коми, Усть-Вымский р-он, п. Студенец, ул. Зеленая, д. 7</w:t>
              </w:r>
            </w:ins>
          </w:p>
        </w:tc>
      </w:tr>
      <w:tr w:rsidR="0073221A" w:rsidRPr="006D596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221A" w:rsidRDefault="004B4281" w:rsidP="0073221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221A" w:rsidRDefault="00624929" w:rsidP="0073221A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ins w:id="330" w:author="Test" w:date="2017-09-21T18:59:00Z">
              <w:r w:rsidRPr="00FB47DC">
                <w:rPr>
                  <w:rFonts w:ascii="Times New Roman" w:hAnsi="Times New Roman"/>
                  <w:sz w:val="28"/>
                  <w:szCs w:val="28"/>
                </w:rPr>
                <w:t>sp_studenets@mail.ru;</w:t>
              </w:r>
            </w:ins>
          </w:p>
        </w:tc>
      </w:tr>
      <w:tr w:rsidR="0073221A" w:rsidRPr="006D596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221A" w:rsidRDefault="004B4281" w:rsidP="0073221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221A" w:rsidRDefault="00624929" w:rsidP="0073221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ins w:id="331" w:author="Test" w:date="2017-09-21T19:00:00Z">
              <w:r w:rsidRPr="00FB47DC">
                <w:rPr>
                  <w:rFonts w:ascii="Times New Roman" w:eastAsia="SimSun" w:hAnsi="Times New Roman"/>
                  <w:sz w:val="28"/>
                  <w:szCs w:val="28"/>
                  <w:lang w:eastAsia="ru-RU"/>
                </w:rPr>
                <w:t>8 (82134) 22-6-21; 22-4-40</w:t>
              </w:r>
            </w:ins>
          </w:p>
        </w:tc>
      </w:tr>
      <w:tr w:rsidR="0073221A" w:rsidRPr="006D596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221A" w:rsidRDefault="004B4281" w:rsidP="0073221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221A" w:rsidRDefault="00624929" w:rsidP="0073221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ins w:id="332" w:author="Test" w:date="2017-09-21T19:00:00Z">
              <w:r w:rsidRPr="00FB47DC">
                <w:rPr>
                  <w:rFonts w:ascii="Times New Roman" w:eastAsia="SimSun" w:hAnsi="Times New Roman"/>
                  <w:sz w:val="28"/>
                  <w:szCs w:val="28"/>
                  <w:lang w:eastAsia="ru-RU"/>
                </w:rPr>
                <w:t>8 (82134) 22-6-21</w:t>
              </w:r>
            </w:ins>
          </w:p>
        </w:tc>
      </w:tr>
      <w:tr w:rsidR="0073221A" w:rsidRPr="006D596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221A" w:rsidRDefault="004B4281" w:rsidP="0073221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221A" w:rsidRDefault="00624929" w:rsidP="0073221A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ins w:id="333" w:author="Test" w:date="2017-09-21T19:00:00Z">
              <w:r w:rsidRPr="00FB47DC">
                <w:rPr>
                  <w:rFonts w:ascii="Times New Roman" w:hAnsi="Times New Roman"/>
                  <w:sz w:val="28"/>
                  <w:szCs w:val="28"/>
                </w:rPr>
                <w:t>studenadm.ru;</w:t>
              </w:r>
            </w:ins>
          </w:p>
        </w:tc>
      </w:tr>
      <w:tr w:rsidR="004B4281" w:rsidRPr="006D596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221A" w:rsidRDefault="004B4281" w:rsidP="0073221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73221A" w:rsidRDefault="00624929" w:rsidP="0073221A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ins w:id="334" w:author="Test" w:date="2017-09-21T19:00:00Z">
              <w:r w:rsidRPr="00FB47DC">
                <w:rPr>
                  <w:rFonts w:ascii="Times New Roman" w:hAnsi="Times New Roman"/>
                  <w:sz w:val="28"/>
                  <w:szCs w:val="28"/>
                </w:rPr>
                <w:t>Глава сельского поселения «Студенец» Малышев Артём Иванович</w:t>
              </w:r>
            </w:ins>
          </w:p>
        </w:tc>
      </w:tr>
    </w:tbl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73221A">
        <w:rPr>
          <w:rFonts w:ascii="Times New Roman" w:hAnsi="Times New Roman"/>
          <w:b/>
          <w:sz w:val="28"/>
          <w:szCs w:val="28"/>
        </w:rPr>
        <w:t xml:space="preserve">График работы </w:t>
      </w:r>
      <w:ins w:id="335" w:author="Test" w:date="2017-09-21T19:00:00Z">
        <w:r w:rsidR="00624929" w:rsidRPr="00624929">
          <w:rPr>
            <w:rFonts w:ascii="Times New Roman" w:hAnsi="Times New Roman"/>
            <w:b/>
            <w:sz w:val="28"/>
            <w:szCs w:val="28"/>
            <w:rPrChange w:id="336" w:author="Test" w:date="2017-09-21T19:01:00Z">
              <w:rPr>
                <w:rFonts w:ascii="Times New Roman" w:hAnsi="Times New Roman"/>
                <w:b/>
                <w:i/>
                <w:sz w:val="28"/>
                <w:szCs w:val="28"/>
              </w:rPr>
            </w:rPrChange>
          </w:rPr>
          <w:t>Администрации сельского поселения «Студенец</w:t>
        </w:r>
      </w:ins>
      <w:ins w:id="337" w:author="Test" w:date="2017-09-21T19:01:00Z">
        <w:r w:rsidR="00624929" w:rsidRPr="00624929">
          <w:rPr>
            <w:rFonts w:ascii="Times New Roman" w:hAnsi="Times New Roman"/>
            <w:b/>
            <w:sz w:val="28"/>
            <w:szCs w:val="28"/>
            <w:rPrChange w:id="338" w:author="Test" w:date="2017-09-21T19:01:00Z">
              <w:rPr>
                <w:rFonts w:ascii="Times New Roman" w:hAnsi="Times New Roman"/>
                <w:b/>
                <w:i/>
                <w:sz w:val="28"/>
                <w:szCs w:val="28"/>
              </w:rPr>
            </w:rPrChange>
          </w:rPr>
          <w:t>»</w:t>
        </w:r>
      </w:ins>
      <w:del w:id="339" w:author="Test" w:date="2017-09-21T19:00:00Z">
        <w:r w:rsidRPr="0073221A" w:rsidDel="00624929">
          <w:rPr>
            <w:rFonts w:ascii="Times New Roman" w:hAnsi="Times New Roman"/>
            <w:b/>
            <w:i/>
            <w:sz w:val="28"/>
            <w:szCs w:val="28"/>
          </w:rPr>
          <w:delText>&lt; наименование органа местного самоуправления, ответственного за предоставление услуги &gt;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73221A" w:rsidRPr="006D596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6D5968" w:rsidRDefault="004B4281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D5968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6D5968" w:rsidRDefault="004B4281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D5968">
              <w:rPr>
                <w:rFonts w:ascii="Times New Roman" w:hAnsi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6D5968" w:rsidRDefault="004B4281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D5968">
              <w:rPr>
                <w:rFonts w:ascii="Times New Roman" w:hAnsi="Times New Roman"/>
                <w:sz w:val="28"/>
                <w:szCs w:val="28"/>
              </w:rPr>
              <w:t>Часы приема граждан</w:t>
            </w:r>
          </w:p>
        </w:tc>
      </w:tr>
      <w:tr w:rsidR="0073221A" w:rsidRPr="006D596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6D5968" w:rsidRDefault="004B4281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D596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9" w:rsidRPr="00E5649C" w:rsidRDefault="00624929" w:rsidP="00624929">
            <w:pPr>
              <w:widowControl w:val="0"/>
              <w:numPr>
                <w:ins w:id="340" w:author="Test" w:date="2017-09-21T19:01:00Z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41" w:author="Test" w:date="2017-09-21T19:01:00Z"/>
                <w:rFonts w:ascii="Times New Roman" w:hAnsi="Times New Roman"/>
                <w:sz w:val="28"/>
                <w:szCs w:val="28"/>
              </w:rPr>
            </w:pPr>
            <w:ins w:id="342" w:author="Test" w:date="2017-09-21T19:01:00Z">
              <w:r w:rsidRPr="00E5649C">
                <w:rPr>
                  <w:rFonts w:ascii="Times New Roman" w:hAnsi="Times New Roman"/>
                  <w:sz w:val="28"/>
                  <w:szCs w:val="28"/>
                </w:rPr>
                <w:t>с 8.00-16.15</w:t>
              </w:r>
            </w:ins>
          </w:p>
          <w:p w:rsidR="004B4281" w:rsidRPr="006D5968" w:rsidRDefault="00624929" w:rsidP="0062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43" w:author="Test" w:date="2017-09-21T19:01:00Z">
              <w:r w:rsidRPr="00E5649C">
                <w:rPr>
                  <w:rFonts w:ascii="Times New Roman" w:hAnsi="Times New Roman"/>
                  <w:sz w:val="28"/>
                  <w:szCs w:val="28"/>
                </w:rPr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9" w:rsidRPr="00E5649C" w:rsidRDefault="00624929" w:rsidP="00624929">
            <w:pPr>
              <w:widowControl w:val="0"/>
              <w:numPr>
                <w:ins w:id="344" w:author="Test" w:date="2017-09-21T19:02:00Z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45" w:author="Test" w:date="2017-09-21T19:02:00Z"/>
                <w:rFonts w:ascii="Times New Roman" w:hAnsi="Times New Roman"/>
                <w:sz w:val="28"/>
                <w:szCs w:val="28"/>
              </w:rPr>
            </w:pPr>
            <w:ins w:id="346" w:author="Test" w:date="2017-09-21T19:02:00Z">
              <w:r w:rsidRPr="00E5649C">
                <w:rPr>
                  <w:rFonts w:ascii="Times New Roman" w:hAnsi="Times New Roman"/>
                  <w:sz w:val="28"/>
                  <w:szCs w:val="28"/>
                </w:rPr>
                <w:t>8.00-12.00</w:t>
              </w:r>
            </w:ins>
          </w:p>
          <w:p w:rsidR="004B4281" w:rsidRPr="006D5968" w:rsidRDefault="00624929" w:rsidP="0062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47" w:author="Test" w:date="2017-09-21T19:02:00Z">
              <w:r w:rsidRPr="00E5649C">
                <w:rPr>
                  <w:rFonts w:ascii="Times New Roman" w:hAnsi="Times New Roman"/>
                  <w:sz w:val="28"/>
                  <w:szCs w:val="28"/>
                </w:rPr>
                <w:t>13.00-16.00</w:t>
              </w:r>
            </w:ins>
          </w:p>
        </w:tc>
      </w:tr>
      <w:tr w:rsidR="0073221A" w:rsidRPr="006D596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6D5968" w:rsidRDefault="004B4281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D596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9" w:rsidRPr="00E5649C" w:rsidRDefault="00624929" w:rsidP="00624929">
            <w:pPr>
              <w:widowControl w:val="0"/>
              <w:numPr>
                <w:ins w:id="348" w:author="Test" w:date="2017-09-21T19:01:00Z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49" w:author="Test" w:date="2017-09-21T19:01:00Z"/>
                <w:rFonts w:ascii="Times New Roman" w:hAnsi="Times New Roman"/>
                <w:sz w:val="28"/>
                <w:szCs w:val="28"/>
              </w:rPr>
            </w:pPr>
            <w:ins w:id="350" w:author="Test" w:date="2017-09-21T19:01:00Z">
              <w:r w:rsidRPr="00E5649C">
                <w:rPr>
                  <w:rFonts w:ascii="Times New Roman" w:hAnsi="Times New Roman"/>
                  <w:sz w:val="28"/>
                  <w:szCs w:val="28"/>
                </w:rPr>
                <w:t>с 8.00-16.15</w:t>
              </w:r>
            </w:ins>
          </w:p>
          <w:p w:rsidR="004B4281" w:rsidRPr="006D5968" w:rsidRDefault="00624929" w:rsidP="0062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51" w:author="Test" w:date="2017-09-21T19:01:00Z">
              <w:r w:rsidRPr="00E5649C">
                <w:rPr>
                  <w:rFonts w:ascii="Times New Roman" w:hAnsi="Times New Roman"/>
                  <w:sz w:val="28"/>
                  <w:szCs w:val="28"/>
                </w:rPr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9" w:rsidRPr="00E5649C" w:rsidRDefault="00624929" w:rsidP="00624929">
            <w:pPr>
              <w:widowControl w:val="0"/>
              <w:numPr>
                <w:ins w:id="352" w:author="Test" w:date="2017-09-21T19:02:00Z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53" w:author="Test" w:date="2017-09-21T19:02:00Z"/>
                <w:rFonts w:ascii="Times New Roman" w:hAnsi="Times New Roman"/>
                <w:sz w:val="28"/>
                <w:szCs w:val="28"/>
              </w:rPr>
            </w:pPr>
            <w:ins w:id="354" w:author="Test" w:date="2017-09-21T19:02:00Z">
              <w:r w:rsidRPr="00E5649C">
                <w:rPr>
                  <w:rFonts w:ascii="Times New Roman" w:hAnsi="Times New Roman"/>
                  <w:sz w:val="28"/>
                  <w:szCs w:val="28"/>
                </w:rPr>
                <w:t>8.00-12.00</w:t>
              </w:r>
            </w:ins>
          </w:p>
          <w:p w:rsidR="004B4281" w:rsidRPr="006D5968" w:rsidRDefault="00624929" w:rsidP="0062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55" w:author="Test" w:date="2017-09-21T19:02:00Z">
              <w:r w:rsidRPr="00E5649C">
                <w:rPr>
                  <w:rFonts w:ascii="Times New Roman" w:hAnsi="Times New Roman"/>
                  <w:sz w:val="28"/>
                  <w:szCs w:val="28"/>
                </w:rPr>
                <w:t>13.00-16.00</w:t>
              </w:r>
            </w:ins>
          </w:p>
        </w:tc>
      </w:tr>
      <w:tr w:rsidR="0073221A" w:rsidRPr="006D596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6D5968" w:rsidRDefault="004B4281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D596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9" w:rsidRPr="00E5649C" w:rsidRDefault="00624929" w:rsidP="00624929">
            <w:pPr>
              <w:widowControl w:val="0"/>
              <w:numPr>
                <w:ins w:id="356" w:author="Test" w:date="2017-09-21T19:01:00Z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57" w:author="Test" w:date="2017-09-21T19:01:00Z"/>
                <w:rFonts w:ascii="Times New Roman" w:hAnsi="Times New Roman"/>
                <w:sz w:val="28"/>
                <w:szCs w:val="28"/>
              </w:rPr>
            </w:pPr>
            <w:ins w:id="358" w:author="Test" w:date="2017-09-21T19:01:00Z">
              <w:r w:rsidRPr="00E5649C">
                <w:rPr>
                  <w:rFonts w:ascii="Times New Roman" w:hAnsi="Times New Roman"/>
                  <w:sz w:val="28"/>
                  <w:szCs w:val="28"/>
                </w:rPr>
                <w:t>с 8.00-16.15</w:t>
              </w:r>
            </w:ins>
          </w:p>
          <w:p w:rsidR="004B4281" w:rsidRPr="006D5968" w:rsidRDefault="00624929" w:rsidP="0062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59" w:author="Test" w:date="2017-09-21T19:01:00Z">
              <w:r w:rsidRPr="00E5649C">
                <w:rPr>
                  <w:rFonts w:ascii="Times New Roman" w:hAnsi="Times New Roman"/>
                  <w:sz w:val="28"/>
                  <w:szCs w:val="28"/>
                </w:rPr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9" w:rsidRPr="00E5649C" w:rsidRDefault="00624929" w:rsidP="00624929">
            <w:pPr>
              <w:widowControl w:val="0"/>
              <w:numPr>
                <w:ins w:id="360" w:author="Test" w:date="2017-09-21T19:02:00Z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61" w:author="Test" w:date="2017-09-21T19:02:00Z"/>
                <w:rFonts w:ascii="Times New Roman" w:hAnsi="Times New Roman"/>
                <w:sz w:val="28"/>
                <w:szCs w:val="28"/>
              </w:rPr>
            </w:pPr>
            <w:ins w:id="362" w:author="Test" w:date="2017-09-21T19:02:00Z">
              <w:r w:rsidRPr="00E5649C">
                <w:rPr>
                  <w:rFonts w:ascii="Times New Roman" w:hAnsi="Times New Roman"/>
                  <w:sz w:val="28"/>
                  <w:szCs w:val="28"/>
                </w:rPr>
                <w:t>8.00-12.00</w:t>
              </w:r>
            </w:ins>
          </w:p>
          <w:p w:rsidR="004B4281" w:rsidRPr="006D5968" w:rsidRDefault="00624929" w:rsidP="0062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63" w:author="Test" w:date="2017-09-21T19:02:00Z">
              <w:r w:rsidRPr="00E5649C">
                <w:rPr>
                  <w:rFonts w:ascii="Times New Roman" w:hAnsi="Times New Roman"/>
                  <w:sz w:val="28"/>
                  <w:szCs w:val="28"/>
                </w:rPr>
                <w:t>13.00-16.00</w:t>
              </w:r>
            </w:ins>
          </w:p>
        </w:tc>
      </w:tr>
      <w:tr w:rsidR="0073221A" w:rsidRPr="006D596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6D5968" w:rsidRDefault="004B4281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D596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9" w:rsidRPr="00E5649C" w:rsidRDefault="00624929" w:rsidP="00624929">
            <w:pPr>
              <w:widowControl w:val="0"/>
              <w:numPr>
                <w:ins w:id="364" w:author="Test" w:date="2017-09-21T19:01:00Z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65" w:author="Test" w:date="2017-09-21T19:01:00Z"/>
                <w:rFonts w:ascii="Times New Roman" w:hAnsi="Times New Roman"/>
                <w:sz w:val="28"/>
                <w:szCs w:val="28"/>
              </w:rPr>
            </w:pPr>
            <w:ins w:id="366" w:author="Test" w:date="2017-09-21T19:01:00Z">
              <w:r w:rsidRPr="00E5649C">
                <w:rPr>
                  <w:rFonts w:ascii="Times New Roman" w:hAnsi="Times New Roman"/>
                  <w:sz w:val="28"/>
                  <w:szCs w:val="28"/>
                </w:rPr>
                <w:t>с 8.00-16.15</w:t>
              </w:r>
            </w:ins>
          </w:p>
          <w:p w:rsidR="004B4281" w:rsidRPr="006D5968" w:rsidRDefault="00624929" w:rsidP="0062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67" w:author="Test" w:date="2017-09-21T19:01:00Z">
              <w:r w:rsidRPr="00E5649C">
                <w:rPr>
                  <w:rFonts w:ascii="Times New Roman" w:hAnsi="Times New Roman"/>
                  <w:sz w:val="28"/>
                  <w:szCs w:val="28"/>
                </w:rPr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9" w:rsidRPr="00E5649C" w:rsidRDefault="00624929" w:rsidP="00624929">
            <w:pPr>
              <w:widowControl w:val="0"/>
              <w:numPr>
                <w:ins w:id="368" w:author="Test" w:date="2017-09-21T19:02:00Z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69" w:author="Test" w:date="2017-09-21T19:02:00Z"/>
                <w:rFonts w:ascii="Times New Roman" w:hAnsi="Times New Roman"/>
                <w:sz w:val="28"/>
                <w:szCs w:val="28"/>
              </w:rPr>
            </w:pPr>
            <w:ins w:id="370" w:author="Test" w:date="2017-09-21T19:02:00Z">
              <w:r w:rsidRPr="00E5649C">
                <w:rPr>
                  <w:rFonts w:ascii="Times New Roman" w:hAnsi="Times New Roman"/>
                  <w:sz w:val="28"/>
                  <w:szCs w:val="28"/>
                </w:rPr>
                <w:t>8.00-12.00</w:t>
              </w:r>
            </w:ins>
          </w:p>
          <w:p w:rsidR="004B4281" w:rsidRPr="006D5968" w:rsidRDefault="00624929" w:rsidP="0062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71" w:author="Test" w:date="2017-09-21T19:02:00Z">
              <w:r w:rsidRPr="00E5649C">
                <w:rPr>
                  <w:rFonts w:ascii="Times New Roman" w:hAnsi="Times New Roman"/>
                  <w:sz w:val="28"/>
                  <w:szCs w:val="28"/>
                </w:rPr>
                <w:t>13.00-16.00</w:t>
              </w:r>
            </w:ins>
          </w:p>
        </w:tc>
      </w:tr>
      <w:tr w:rsidR="0073221A" w:rsidRPr="006D596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6D5968" w:rsidRDefault="004B4281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D5968"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9" w:rsidRPr="00E5649C" w:rsidRDefault="00624929" w:rsidP="00624929">
            <w:pPr>
              <w:widowControl w:val="0"/>
              <w:numPr>
                <w:ins w:id="372" w:author="Test" w:date="2017-09-21T19:01:00Z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73" w:author="Test" w:date="2017-09-21T19:01:00Z"/>
                <w:rFonts w:ascii="Times New Roman" w:hAnsi="Times New Roman"/>
                <w:sz w:val="28"/>
                <w:szCs w:val="28"/>
              </w:rPr>
            </w:pPr>
            <w:ins w:id="374" w:author="Test" w:date="2017-09-21T19:01:00Z">
              <w:r w:rsidRPr="00E5649C">
                <w:rPr>
                  <w:rFonts w:ascii="Times New Roman" w:hAnsi="Times New Roman"/>
                  <w:sz w:val="28"/>
                  <w:szCs w:val="28"/>
                </w:rPr>
                <w:t>с 8.00-16.15</w:t>
              </w:r>
            </w:ins>
          </w:p>
          <w:p w:rsidR="004B4281" w:rsidRPr="006D5968" w:rsidRDefault="00624929" w:rsidP="0062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75" w:author="Test" w:date="2017-09-21T19:01:00Z">
              <w:r w:rsidRPr="00E5649C">
                <w:rPr>
                  <w:rFonts w:ascii="Times New Roman" w:hAnsi="Times New Roman"/>
                  <w:sz w:val="28"/>
                  <w:szCs w:val="28"/>
                </w:rPr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29" w:rsidRPr="00E5649C" w:rsidRDefault="00624929" w:rsidP="00624929">
            <w:pPr>
              <w:widowControl w:val="0"/>
              <w:numPr>
                <w:ins w:id="376" w:author="Test" w:date="2017-09-21T19:02:00Z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77" w:author="Test" w:date="2017-09-21T19:02:00Z"/>
                <w:rFonts w:ascii="Times New Roman" w:hAnsi="Times New Roman"/>
                <w:sz w:val="28"/>
                <w:szCs w:val="28"/>
              </w:rPr>
            </w:pPr>
            <w:ins w:id="378" w:author="Test" w:date="2017-09-21T19:02:00Z">
              <w:r w:rsidRPr="00E5649C">
                <w:rPr>
                  <w:rFonts w:ascii="Times New Roman" w:hAnsi="Times New Roman"/>
                  <w:sz w:val="28"/>
                  <w:szCs w:val="28"/>
                </w:rPr>
                <w:t>8.00-12.00</w:t>
              </w:r>
            </w:ins>
          </w:p>
          <w:p w:rsidR="004B4281" w:rsidRPr="006D5968" w:rsidRDefault="00624929" w:rsidP="0062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79" w:author="Test" w:date="2017-09-21T19:02:00Z">
              <w:r w:rsidRPr="00E5649C">
                <w:rPr>
                  <w:rFonts w:ascii="Times New Roman" w:hAnsi="Times New Roman"/>
                  <w:sz w:val="28"/>
                  <w:szCs w:val="28"/>
                </w:rPr>
                <w:t>13.00-16.00</w:t>
              </w:r>
            </w:ins>
          </w:p>
        </w:tc>
      </w:tr>
      <w:tr w:rsidR="0073221A" w:rsidRPr="006D596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6D5968" w:rsidRDefault="004B4281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D5968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6D5968" w:rsidRDefault="00624929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80" w:author="Test" w:date="2017-09-21T19:01:00Z">
              <w:r w:rsidRPr="00E5649C">
                <w:rPr>
                  <w:rFonts w:ascii="Times New Roman" w:hAnsi="Times New Roman"/>
                  <w:sz w:val="28"/>
                  <w:szCs w:val="28"/>
                </w:rPr>
                <w:t>выходной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6D5968" w:rsidRDefault="00624929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81" w:author="Test" w:date="2017-09-21T19:01:00Z">
              <w:r w:rsidRPr="00E5649C">
                <w:rPr>
                  <w:rFonts w:ascii="Times New Roman" w:hAnsi="Times New Roman"/>
                  <w:sz w:val="28"/>
                  <w:szCs w:val="28"/>
                </w:rPr>
                <w:t>Приема нет</w:t>
              </w:r>
            </w:ins>
          </w:p>
        </w:tc>
      </w:tr>
      <w:tr w:rsidR="0073221A" w:rsidRPr="006D596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6D5968" w:rsidRDefault="004B4281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D5968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6D5968" w:rsidRDefault="00624929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82" w:author="Test" w:date="2017-09-21T19:01:00Z">
              <w:r w:rsidRPr="00E5649C">
                <w:rPr>
                  <w:rFonts w:ascii="Times New Roman" w:hAnsi="Times New Roman"/>
                  <w:sz w:val="28"/>
                  <w:szCs w:val="28"/>
                </w:rPr>
                <w:t>выходной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6D5968" w:rsidRDefault="00624929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83" w:author="Test" w:date="2017-09-21T19:01:00Z">
              <w:r w:rsidRPr="00E5649C">
                <w:rPr>
                  <w:rFonts w:ascii="Times New Roman" w:hAnsi="Times New Roman"/>
                  <w:sz w:val="28"/>
                  <w:szCs w:val="28"/>
                </w:rPr>
                <w:t>Приема нет</w:t>
              </w:r>
            </w:ins>
          </w:p>
        </w:tc>
      </w:tr>
    </w:tbl>
    <w:p w:rsidR="004B4281" w:rsidRDefault="004B4281" w:rsidP="0073221A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ins w:id="384" w:author="Test" w:date="2017-09-21T19:02:00Z"/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b/>
          <w:sz w:val="28"/>
          <w:szCs w:val="28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  <w:r w:rsidRPr="0073221A">
        <w:rPr>
          <w:rFonts w:ascii="Times New Roman" w:hAnsi="Times New Roman"/>
          <w:sz w:val="28"/>
          <w:szCs w:val="28"/>
        </w:rPr>
        <w:t>:</w:t>
      </w:r>
    </w:p>
    <w:p w:rsidR="00624929" w:rsidRPr="0073221A" w:rsidRDefault="00624929" w:rsidP="0073221A">
      <w:pPr>
        <w:numPr>
          <w:ins w:id="385" w:author="Test" w:date="2017-09-21T19:02:00Z"/>
        </w:num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4929" w:rsidRPr="006605A1" w:rsidRDefault="00624929" w:rsidP="00624929">
      <w:pPr>
        <w:numPr>
          <w:ins w:id="386" w:author="Test" w:date="2017-09-21T19:02:00Z"/>
        </w:numPr>
        <w:shd w:val="clear" w:color="auto" w:fill="FFFFFF"/>
        <w:spacing w:after="0" w:line="300" w:lineRule="atLeast"/>
        <w:rPr>
          <w:ins w:id="387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388" w:author="Test" w:date="2017-09-21T19:02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Руководитель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территориального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отдела по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Усть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-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Вымскому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району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 – Татьяна Михайловна Жабинец</w:t>
        </w:r>
      </w:ins>
    </w:p>
    <w:p w:rsidR="00624929" w:rsidRPr="006605A1" w:rsidRDefault="00624929" w:rsidP="00624929">
      <w:pPr>
        <w:numPr>
          <w:ins w:id="389" w:author="Test" w:date="2017-09-21T19:02:00Z"/>
        </w:numPr>
        <w:shd w:val="clear" w:color="auto" w:fill="FFFFFF"/>
        <w:spacing w:after="0" w:line="300" w:lineRule="atLeast"/>
        <w:rPr>
          <w:ins w:id="390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391" w:author="Test" w:date="2017-09-21T19:02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Телефон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: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 8 (82134) 31-700</w:t>
        </w:r>
      </w:ins>
    </w:p>
    <w:p w:rsidR="00624929" w:rsidRPr="006605A1" w:rsidRDefault="00624929" w:rsidP="00624929">
      <w:pPr>
        <w:numPr>
          <w:ins w:id="392" w:author="Test" w:date="2017-09-21T19:02:00Z"/>
        </w:numPr>
        <w:shd w:val="clear" w:color="auto" w:fill="FFFFFF"/>
        <w:spacing w:after="0" w:line="300" w:lineRule="atLeast"/>
        <w:rPr>
          <w:ins w:id="393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394" w:author="Test" w:date="2017-09-21T19:02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Эл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почта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: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 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fldChar w:fldCharType="begin"/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instrText xml:space="preserve"> HYPERLINK "mailto:ust-vymskiy@mydocuments11.ru" </w:instrTex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fldChar w:fldCharType="separate"/>
        </w:r>
        <w:r w:rsidRPr="007B526E">
          <w:rPr>
            <w:rFonts w:ascii="Times New Roman" w:eastAsia="Times New Roman" w:hAnsi="Times New Roman"/>
            <w:b/>
            <w:sz w:val="24"/>
            <w:szCs w:val="24"/>
            <w:u w:val="single"/>
            <w:bdr w:val="none" w:sz="0" w:space="0" w:color="auto" w:frame="1"/>
            <w:lang w:eastAsia="ru-RU"/>
          </w:rPr>
          <w:t>ust-vymskiy@mydocuments11.ru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fldChar w:fldCharType="end"/>
        </w:r>
      </w:ins>
    </w:p>
    <w:p w:rsidR="00624929" w:rsidRPr="006605A1" w:rsidRDefault="00624929" w:rsidP="00624929">
      <w:pPr>
        <w:numPr>
          <w:ins w:id="395" w:author="Test" w:date="2017-09-21T19:02:00Z"/>
        </w:numPr>
        <w:shd w:val="clear" w:color="auto" w:fill="FFFFFF"/>
        <w:spacing w:after="0" w:line="300" w:lineRule="atLeast"/>
        <w:rPr>
          <w:ins w:id="396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397" w:author="Test" w:date="2017-09-21T19:02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Почтовый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адрес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: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 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ул. Ленина, д. 32 , г. Микунь, 169060</w:t>
        </w:r>
      </w:ins>
    </w:p>
    <w:p w:rsidR="00624929" w:rsidRPr="006605A1" w:rsidRDefault="00624929" w:rsidP="00624929">
      <w:pPr>
        <w:numPr>
          <w:ins w:id="398" w:author="Test" w:date="2017-09-21T19:02:00Z"/>
        </w:numPr>
        <w:shd w:val="clear" w:color="auto" w:fill="FFFFFF"/>
        <w:spacing w:before="300" w:after="300" w:line="300" w:lineRule="atLeast"/>
        <w:rPr>
          <w:ins w:id="399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400" w:author="Test" w:date="2017-09-21T19:02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 ______________________</w:t>
        </w:r>
      </w:ins>
    </w:p>
    <w:p w:rsidR="00624929" w:rsidRPr="006605A1" w:rsidRDefault="00624929" w:rsidP="00624929">
      <w:pPr>
        <w:numPr>
          <w:ins w:id="401" w:author="Test" w:date="2017-09-21T19:02:00Z"/>
        </w:numPr>
        <w:shd w:val="clear" w:color="auto" w:fill="FFFFFF"/>
        <w:spacing w:after="0" w:line="300" w:lineRule="atLeast"/>
        <w:rPr>
          <w:ins w:id="402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403" w:author="Test" w:date="2017-09-21T19:02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Центр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«Мои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Документы»г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Микунь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ул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Ленина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д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. 32</w:t>
        </w:r>
      </w:ins>
    </w:p>
    <w:p w:rsidR="00624929" w:rsidRPr="006605A1" w:rsidRDefault="00624929" w:rsidP="00624929">
      <w:pPr>
        <w:numPr>
          <w:ins w:id="404" w:author="Test" w:date="2017-09-21T19:02:00Z"/>
        </w:numPr>
        <w:shd w:val="clear" w:color="auto" w:fill="FFFFFF"/>
        <w:spacing w:after="0" w:line="300" w:lineRule="atLeast"/>
        <w:rPr>
          <w:ins w:id="405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406" w:author="Test" w:date="2017-09-21T19:02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Режим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работы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:</w:t>
        </w:r>
      </w:ins>
    </w:p>
    <w:p w:rsidR="00624929" w:rsidRPr="006605A1" w:rsidRDefault="00624929" w:rsidP="00624929">
      <w:pPr>
        <w:numPr>
          <w:ins w:id="407" w:author="Test" w:date="2017-09-21T19:02:00Z"/>
        </w:numPr>
        <w:shd w:val="clear" w:color="auto" w:fill="FFFFFF"/>
        <w:spacing w:before="300" w:after="300" w:line="300" w:lineRule="atLeast"/>
        <w:rPr>
          <w:ins w:id="408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409" w:author="Test" w:date="2017-09-21T19:02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Понедельник, среда, пятница  с 8.00 до 18.00</w:t>
        </w:r>
      </w:ins>
    </w:p>
    <w:p w:rsidR="00624929" w:rsidRPr="006605A1" w:rsidRDefault="00624929" w:rsidP="00624929">
      <w:pPr>
        <w:numPr>
          <w:ins w:id="410" w:author="Test" w:date="2017-09-21T19:02:00Z"/>
        </w:numPr>
        <w:shd w:val="clear" w:color="auto" w:fill="FFFFFF"/>
        <w:spacing w:before="300" w:after="300" w:line="300" w:lineRule="atLeast"/>
        <w:rPr>
          <w:ins w:id="411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412" w:author="Test" w:date="2017-09-21T19:02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Вторник, четверг с 10.00 до 20.00</w:t>
        </w:r>
      </w:ins>
    </w:p>
    <w:p w:rsidR="00624929" w:rsidRPr="006605A1" w:rsidRDefault="00624929" w:rsidP="00624929">
      <w:pPr>
        <w:numPr>
          <w:ins w:id="413" w:author="Test" w:date="2017-09-21T19:02:00Z"/>
        </w:numPr>
        <w:shd w:val="clear" w:color="auto" w:fill="FFFFFF"/>
        <w:spacing w:before="300" w:after="300" w:line="300" w:lineRule="atLeast"/>
        <w:rPr>
          <w:ins w:id="414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415" w:author="Test" w:date="2017-09-21T19:02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Суббота с 10.00 до 16.00</w:t>
        </w:r>
      </w:ins>
    </w:p>
    <w:p w:rsidR="00624929" w:rsidRPr="006605A1" w:rsidRDefault="00624929" w:rsidP="00624929">
      <w:pPr>
        <w:numPr>
          <w:ins w:id="416" w:author="Test" w:date="2017-09-21T19:02:00Z"/>
        </w:numPr>
        <w:shd w:val="clear" w:color="auto" w:fill="FFFFFF"/>
        <w:spacing w:after="0" w:line="300" w:lineRule="atLeast"/>
        <w:rPr>
          <w:ins w:id="417" w:author="Test" w:date="2017-09-21T19:02:00Z"/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ins w:id="418" w:author="Test" w:date="2017-09-21T19:02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Воскресенье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в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ыходной</w:t>
        </w:r>
      </w:ins>
    </w:p>
    <w:p w:rsidR="00624929" w:rsidRPr="006605A1" w:rsidRDefault="00624929" w:rsidP="00624929">
      <w:pPr>
        <w:numPr>
          <w:ins w:id="419" w:author="Test" w:date="2017-09-21T19:02:00Z"/>
        </w:numPr>
        <w:shd w:val="clear" w:color="auto" w:fill="FFFFFF"/>
        <w:spacing w:after="0" w:line="300" w:lineRule="atLeast"/>
        <w:rPr>
          <w:ins w:id="420" w:author="Test" w:date="2017-09-21T19:02:00Z"/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4929" w:rsidRPr="006605A1" w:rsidRDefault="00624929" w:rsidP="00624929">
      <w:pPr>
        <w:numPr>
          <w:ins w:id="421" w:author="Test" w:date="2017-09-21T19:02:00Z"/>
        </w:numPr>
        <w:shd w:val="clear" w:color="auto" w:fill="FFFFFF"/>
        <w:spacing w:after="0" w:line="300" w:lineRule="atLeast"/>
        <w:rPr>
          <w:ins w:id="422" w:author="Test" w:date="2017-09-21T19:02:00Z"/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ins w:id="423" w:author="Test" w:date="2017-09-21T19:02:00Z"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______________________</w:t>
        </w:r>
      </w:ins>
    </w:p>
    <w:p w:rsidR="00624929" w:rsidRPr="006605A1" w:rsidRDefault="00624929" w:rsidP="00624929">
      <w:pPr>
        <w:numPr>
          <w:ins w:id="424" w:author="Test" w:date="2017-09-21T19:02:00Z"/>
        </w:numPr>
        <w:shd w:val="clear" w:color="auto" w:fill="FFFFFF"/>
        <w:spacing w:after="0" w:line="300" w:lineRule="atLeast"/>
        <w:rPr>
          <w:ins w:id="425" w:author="Test" w:date="2017-09-21T19:02:00Z"/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4929" w:rsidRPr="006605A1" w:rsidRDefault="00624929" w:rsidP="00624929">
      <w:pPr>
        <w:numPr>
          <w:ins w:id="426" w:author="Test" w:date="2017-09-21T19:02:00Z"/>
        </w:numPr>
        <w:shd w:val="clear" w:color="auto" w:fill="FFFFFF"/>
        <w:spacing w:after="0" w:line="300" w:lineRule="atLeast"/>
        <w:rPr>
          <w:ins w:id="427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428" w:author="Test" w:date="2017-09-21T19:02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Центр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«Мои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Документы»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пгт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Жешарт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ул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Советская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д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.2</w:t>
        </w:r>
      </w:ins>
    </w:p>
    <w:p w:rsidR="00624929" w:rsidRPr="006605A1" w:rsidRDefault="00624929" w:rsidP="00624929">
      <w:pPr>
        <w:numPr>
          <w:ins w:id="429" w:author="Test" w:date="2017-09-21T19:02:00Z"/>
        </w:numPr>
        <w:shd w:val="clear" w:color="auto" w:fill="FFFFFF"/>
        <w:spacing w:after="0" w:line="300" w:lineRule="atLeast"/>
        <w:rPr>
          <w:ins w:id="430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431" w:author="Test" w:date="2017-09-21T19:02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Режим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работы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:</w:t>
        </w:r>
      </w:ins>
    </w:p>
    <w:p w:rsidR="00624929" w:rsidRPr="006605A1" w:rsidRDefault="00624929" w:rsidP="00624929">
      <w:pPr>
        <w:numPr>
          <w:ins w:id="432" w:author="Test" w:date="2017-09-21T19:02:00Z"/>
        </w:numPr>
        <w:shd w:val="clear" w:color="auto" w:fill="FFFFFF"/>
        <w:spacing w:before="300" w:after="300" w:line="300" w:lineRule="atLeast"/>
        <w:rPr>
          <w:ins w:id="433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434" w:author="Test" w:date="2017-09-21T19:02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Понедельник, среда, пятница с 08-00 до 16-00</w:t>
        </w:r>
      </w:ins>
    </w:p>
    <w:p w:rsidR="00624929" w:rsidRPr="006605A1" w:rsidRDefault="00624929" w:rsidP="00624929">
      <w:pPr>
        <w:numPr>
          <w:ins w:id="435" w:author="Test" w:date="2017-09-21T19:02:00Z"/>
        </w:numPr>
        <w:shd w:val="clear" w:color="auto" w:fill="FFFFFF"/>
        <w:spacing w:before="300" w:after="300" w:line="300" w:lineRule="atLeast"/>
        <w:rPr>
          <w:ins w:id="436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437" w:author="Test" w:date="2017-09-21T19:02:00Z">
        <w:r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Вторник, четверг с 10-00 до 19-00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                                                                                                  </w:t>
        </w:r>
      </w:ins>
    </w:p>
    <w:p w:rsidR="00624929" w:rsidRPr="006605A1" w:rsidRDefault="00624929" w:rsidP="00624929">
      <w:pPr>
        <w:numPr>
          <w:ins w:id="438" w:author="Test" w:date="2017-09-21T19:02:00Z"/>
        </w:numPr>
        <w:shd w:val="clear" w:color="auto" w:fill="FFFFFF"/>
        <w:spacing w:after="0" w:line="300" w:lineRule="atLeast"/>
        <w:rPr>
          <w:ins w:id="439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440" w:author="Test" w:date="2017-09-21T19:02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Суббота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, 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В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оскресенье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в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ыходной</w:t>
        </w:r>
      </w:ins>
    </w:p>
    <w:p w:rsidR="00624929" w:rsidRPr="006605A1" w:rsidRDefault="00624929" w:rsidP="00624929">
      <w:pPr>
        <w:numPr>
          <w:ins w:id="441" w:author="Test" w:date="2017-09-21T19:02:00Z"/>
        </w:numPr>
        <w:shd w:val="clear" w:color="auto" w:fill="FFFFFF"/>
        <w:spacing w:before="300" w:after="300" w:line="300" w:lineRule="atLeast"/>
        <w:rPr>
          <w:ins w:id="442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443" w:author="Test" w:date="2017-09-21T19:02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 _______________________</w:t>
        </w:r>
      </w:ins>
    </w:p>
    <w:p w:rsidR="00624929" w:rsidRPr="006605A1" w:rsidRDefault="00624929" w:rsidP="00624929">
      <w:pPr>
        <w:numPr>
          <w:ins w:id="444" w:author="Test" w:date="2017-09-21T19:02:00Z"/>
        </w:numPr>
        <w:shd w:val="clear" w:color="auto" w:fill="FFFFFF"/>
        <w:spacing w:before="300" w:after="300" w:line="300" w:lineRule="atLeast"/>
        <w:rPr>
          <w:ins w:id="445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4929" w:rsidRPr="006605A1" w:rsidRDefault="00624929" w:rsidP="00624929">
      <w:pPr>
        <w:numPr>
          <w:ins w:id="446" w:author="Test" w:date="2017-09-21T19:02:00Z"/>
        </w:numPr>
        <w:shd w:val="clear" w:color="auto" w:fill="FFFFFF"/>
        <w:spacing w:before="300" w:after="300" w:line="300" w:lineRule="atLeast"/>
        <w:rPr>
          <w:ins w:id="447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4929" w:rsidRPr="006605A1" w:rsidRDefault="00624929" w:rsidP="00624929">
      <w:pPr>
        <w:numPr>
          <w:ins w:id="448" w:author="Test" w:date="2017-09-21T19:02:00Z"/>
        </w:numPr>
        <w:shd w:val="clear" w:color="auto" w:fill="FFFFFF"/>
        <w:spacing w:after="0" w:line="300" w:lineRule="atLeast"/>
        <w:rPr>
          <w:ins w:id="449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450" w:author="Test" w:date="2017-09-21T19:02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Офис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«Мои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Документы»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с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Айкино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ул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Центральная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д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. 112,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каб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№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3</w:t>
        </w:r>
      </w:ins>
    </w:p>
    <w:p w:rsidR="00624929" w:rsidRPr="006605A1" w:rsidRDefault="00624929" w:rsidP="00624929">
      <w:pPr>
        <w:numPr>
          <w:ins w:id="451" w:author="Test" w:date="2017-09-21T19:02:00Z"/>
        </w:numPr>
        <w:shd w:val="clear" w:color="auto" w:fill="FFFFFF"/>
        <w:spacing w:after="0" w:line="300" w:lineRule="atLeast"/>
        <w:rPr>
          <w:ins w:id="452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453" w:author="Test" w:date="2017-09-21T19:02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Режим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работы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:</w:t>
        </w:r>
      </w:ins>
    </w:p>
    <w:p w:rsidR="00624929" w:rsidRPr="006605A1" w:rsidRDefault="00624929" w:rsidP="00624929">
      <w:pPr>
        <w:numPr>
          <w:ins w:id="454" w:author="Test" w:date="2017-09-21T19:02:00Z"/>
        </w:numPr>
        <w:shd w:val="clear" w:color="auto" w:fill="FFFFFF"/>
        <w:spacing w:after="0" w:line="300" w:lineRule="atLeast"/>
        <w:rPr>
          <w:ins w:id="455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456" w:author="Test" w:date="2017-09-21T19:02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Понедельник – пятница  с 8.00 до 16.00 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перерыв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 с 12.00 до 13.00</w:t>
        </w:r>
      </w:ins>
    </w:p>
    <w:p w:rsidR="00624929" w:rsidRPr="006605A1" w:rsidRDefault="00624929" w:rsidP="00624929">
      <w:pPr>
        <w:numPr>
          <w:ins w:id="457" w:author="Test" w:date="2017-09-21T19:02:00Z"/>
        </w:numPr>
        <w:shd w:val="clear" w:color="auto" w:fill="FFFFFF"/>
        <w:spacing w:after="0" w:line="300" w:lineRule="atLeast"/>
        <w:rPr>
          <w:ins w:id="458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  <w:ins w:id="459" w:author="Test" w:date="2017-09-21T19:02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Суббота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, 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В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оскресенье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в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ыходной</w:t>
        </w:r>
      </w:ins>
    </w:p>
    <w:p w:rsidR="00624929" w:rsidRPr="006605A1" w:rsidRDefault="00624929" w:rsidP="00624929">
      <w:pPr>
        <w:numPr>
          <w:ins w:id="460" w:author="Test" w:date="2017-09-21T19:02:00Z"/>
        </w:numPr>
        <w:shd w:val="clear" w:color="auto" w:fill="FFFFFF"/>
        <w:spacing w:after="0" w:line="300" w:lineRule="atLeast"/>
        <w:rPr>
          <w:ins w:id="461" w:author="Test" w:date="2017-09-21T19:02:00Z"/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4929" w:rsidRPr="008E518E" w:rsidRDefault="00624929" w:rsidP="00624929">
      <w:pPr>
        <w:numPr>
          <w:ins w:id="462" w:author="Test" w:date="2017-09-21T19:02:00Z"/>
        </w:num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ns w:id="463" w:author="Test" w:date="2017-09-21T19:02:00Z"/>
          <w:rFonts w:ascii="Times New Roman" w:hAnsi="Times New Roman"/>
          <w:sz w:val="28"/>
          <w:szCs w:val="28"/>
        </w:rPr>
      </w:pPr>
    </w:p>
    <w:p w:rsidR="00624929" w:rsidRDefault="00624929" w:rsidP="00624929">
      <w:pPr>
        <w:numPr>
          <w:ins w:id="464" w:author="Test" w:date="2017-09-21T19:02:00Z"/>
        </w:num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ns w:id="465" w:author="Test" w:date="2017-09-21T19:02:00Z"/>
          <w:rFonts w:ascii="Times New Roman" w:hAnsi="Times New Roman"/>
          <w:sz w:val="28"/>
          <w:szCs w:val="28"/>
        </w:rPr>
      </w:pPr>
    </w:p>
    <w:p w:rsidR="00624929" w:rsidRDefault="00624929" w:rsidP="00624929">
      <w:pPr>
        <w:numPr>
          <w:ins w:id="466" w:author="Test" w:date="2017-09-21T19:02:00Z"/>
        </w:numPr>
        <w:autoSpaceDE w:val="0"/>
        <w:autoSpaceDN w:val="0"/>
        <w:adjustRightInd w:val="0"/>
        <w:spacing w:after="0" w:line="240" w:lineRule="auto"/>
        <w:outlineLvl w:val="0"/>
        <w:rPr>
          <w:ins w:id="467" w:author="Test" w:date="2017-09-21T19:02:00Z"/>
          <w:rFonts w:ascii="Times New Roman" w:hAnsi="Times New Roman"/>
          <w:sz w:val="28"/>
          <w:szCs w:val="28"/>
        </w:rPr>
      </w:pPr>
    </w:p>
    <w:p w:rsidR="00624929" w:rsidRPr="008E518E" w:rsidRDefault="00624929" w:rsidP="00624929">
      <w:pPr>
        <w:numPr>
          <w:ins w:id="468" w:author="Test" w:date="2017-09-21T19:02:00Z"/>
        </w:num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ns w:id="469" w:author="Test" w:date="2017-09-21T19:02:00Z"/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del w:id="470" w:author="Test" w:date="2017-09-21T19:02:00Z">
        <w:r w:rsidRPr="0073221A" w:rsidDel="00624929">
          <w:rPr>
            <w:rFonts w:ascii="Times New Roman" w:hAnsi="Times New Roman"/>
            <w:sz w:val="28"/>
            <w:szCs w:val="28"/>
            <w:lang w:eastAsia="ru-RU"/>
          </w:rPr>
          <w:delText>&lt;</w:delText>
        </w:r>
        <w:r w:rsidRPr="0073221A" w:rsidDel="00624929">
          <w:rPr>
            <w:rFonts w:ascii="Times New Roman" w:hAnsi="Times New Roman"/>
            <w:i/>
            <w:sz w:val="28"/>
            <w:szCs w:val="28"/>
            <w:lang w:eastAsia="ru-RU"/>
          </w:rPr>
          <w:delText xml:space="preserve">Необходимо указать перечень МФЦ, адреса МФЦ согласно заключенному соглашению о взаимодействии между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и Органом. Недостающая информация о МФЦ </w:delText>
        </w:r>
        <w:r w:rsidRPr="0073221A" w:rsidDel="00624929">
          <w:rPr>
            <w:rFonts w:ascii="Times New Roman" w:hAnsi="Times New Roman"/>
            <w:i/>
            <w:sz w:val="28"/>
            <w:szCs w:val="28"/>
          </w:rPr>
          <w:delText>размещена на официальном сайте ГАУ РК «Многофункциональный центр предоставления государственных и муниципальных услуг Республики Коми» (mfc.rkomi.ru).</w:delText>
        </w:r>
        <w:r w:rsidRPr="0073221A" w:rsidDel="00624929">
          <w:rPr>
            <w:rFonts w:ascii="Times New Roman" w:hAnsi="Times New Roman"/>
            <w:sz w:val="28"/>
            <w:szCs w:val="28"/>
            <w:lang w:eastAsia="ru-RU"/>
          </w:rPr>
          <w:delText>&gt;.</w:delText>
        </w:r>
      </w:del>
    </w:p>
    <w:p w:rsidR="004B4281" w:rsidRPr="0073221A" w:rsidRDefault="004B4281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3221A" w:rsidRPr="0073221A" w:rsidRDefault="0073221A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3221A" w:rsidRPr="0073221A" w:rsidRDefault="0073221A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3496C" w:rsidRPr="0073221A" w:rsidRDefault="0013496C" w:rsidP="0073221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Приложение № 2</w:t>
      </w:r>
    </w:p>
    <w:p w:rsidR="0013496C" w:rsidRPr="0073221A" w:rsidRDefault="0013496C" w:rsidP="007322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3496C" w:rsidRPr="0073221A" w:rsidRDefault="0013496C" w:rsidP="007322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«</w:t>
      </w:r>
      <w:r w:rsidRPr="0073221A">
        <w:rPr>
          <w:rFonts w:ascii="Times New Roman" w:hAnsi="Times New Roman"/>
          <w:sz w:val="28"/>
          <w:szCs w:val="28"/>
        </w:rPr>
        <w:t>Выдача ордера (разрешения) на производство земляных работ</w:t>
      </w:r>
      <w:r w:rsidRPr="0073221A">
        <w:rPr>
          <w:rFonts w:ascii="Times New Roman" w:hAnsi="Times New Roman"/>
          <w:sz w:val="28"/>
          <w:szCs w:val="28"/>
          <w:lang w:eastAsia="ru-RU"/>
        </w:rPr>
        <w:t>»</w:t>
      </w: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542"/>
        <w:gridCol w:w="703"/>
        <w:gridCol w:w="1975"/>
        <w:gridCol w:w="767"/>
        <w:gridCol w:w="2535"/>
        <w:gridCol w:w="1181"/>
      </w:tblGrid>
      <w:tr w:rsidR="0073221A" w:rsidRPr="006D5968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73221A" w:rsidRPr="006D5968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96C" w:rsidRPr="006D5968" w:rsidRDefault="0013496C" w:rsidP="0073221A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D5968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96C" w:rsidRPr="006D5968" w:rsidRDefault="0013496C" w:rsidP="0073221A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13496C" w:rsidRPr="006D5968" w:rsidRDefault="0013496C" w:rsidP="0073221A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13496C" w:rsidRPr="006D5968" w:rsidRDefault="0013496C" w:rsidP="0073221A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3221A" w:rsidRPr="006D5968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13496C" w:rsidRPr="006D5968" w:rsidRDefault="0013496C" w:rsidP="006D596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13496C" w:rsidRPr="006D5968" w:rsidRDefault="0013496C" w:rsidP="006D596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13496C" w:rsidRPr="006D5968" w:rsidRDefault="0013496C" w:rsidP="006D596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13496C" w:rsidRPr="006D5968" w:rsidRDefault="0013496C" w:rsidP="006D596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5968">
                    <w:rPr>
                      <w:rFonts w:ascii="Times New Roman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73221A" w:rsidRPr="006D596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7322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Почтовый адрес</w:t>
            </w:r>
          </w:p>
        </w:tc>
      </w:tr>
      <w:tr w:rsidR="0073221A" w:rsidRPr="006D596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96C" w:rsidRPr="006D5968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3496C" w:rsidRPr="0073221A" w:rsidRDefault="0013496C" w:rsidP="007322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96C" w:rsidRPr="0073221A" w:rsidRDefault="0013496C" w:rsidP="007322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3221A">
        <w:rPr>
          <w:rFonts w:ascii="Times New Roman" w:hAnsi="Times New Roman"/>
          <w:sz w:val="24"/>
          <w:szCs w:val="24"/>
        </w:rPr>
        <w:t>ЗАЯВЛЕНИЕ</w:t>
      </w:r>
    </w:p>
    <w:p w:rsidR="0013496C" w:rsidRPr="0073221A" w:rsidRDefault="0013496C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96C" w:rsidRPr="0073221A" w:rsidRDefault="0013496C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Прошу выдать  ордер  (разрешение)  на  производство  земляных  работ, связанных с (</w:t>
      </w:r>
      <w:r w:rsidRPr="0073221A">
        <w:rPr>
          <w:rFonts w:ascii="Times New Roman" w:hAnsi="Times New Roman"/>
          <w:i/>
          <w:sz w:val="28"/>
          <w:szCs w:val="28"/>
        </w:rPr>
        <w:t>указать нужное - строительство, ремонт, устранение порыва и т.д.</w:t>
      </w:r>
      <w:r w:rsidRPr="0073221A">
        <w:rPr>
          <w:rFonts w:ascii="Times New Roman" w:hAnsi="Times New Roman"/>
          <w:sz w:val="28"/>
          <w:szCs w:val="28"/>
        </w:rPr>
        <w:t>) ___________________________________________________</w:t>
      </w:r>
    </w:p>
    <w:p w:rsidR="0013496C" w:rsidRPr="0073221A" w:rsidRDefault="0013496C" w:rsidP="0073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13496C" w:rsidRPr="0073221A" w:rsidRDefault="0013496C" w:rsidP="0073221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Восстановление  разрушенных/повреждаемых  элементов благоустройства включено в смету затрат на производство работ и обеспечено финансированием.</w:t>
      </w:r>
    </w:p>
    <w:p w:rsidR="0013496C" w:rsidRPr="0073221A" w:rsidRDefault="0013496C" w:rsidP="0073221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Работы будет производить (</w:t>
      </w:r>
      <w:r w:rsidRPr="0073221A">
        <w:rPr>
          <w:rFonts w:ascii="Times New Roman" w:hAnsi="Times New Roman"/>
          <w:i/>
          <w:sz w:val="28"/>
          <w:szCs w:val="28"/>
        </w:rPr>
        <w:t>наименование</w:t>
      </w:r>
      <w:r w:rsidRPr="0073221A">
        <w:rPr>
          <w:rFonts w:ascii="Times New Roman" w:hAnsi="Times New Roman"/>
          <w:sz w:val="28"/>
          <w:szCs w:val="28"/>
        </w:rPr>
        <w:t>)________________________ в срок с _______________________по ___________________ в соответствии со следующим графиком работ: ____________________________________.</w:t>
      </w:r>
    </w:p>
    <w:p w:rsidR="0013496C" w:rsidRPr="0073221A" w:rsidRDefault="0013496C" w:rsidP="0073221A">
      <w:pPr>
        <w:tabs>
          <w:tab w:val="left" w:pos="3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607"/>
        <w:gridCol w:w="840"/>
        <w:gridCol w:w="314"/>
        <w:gridCol w:w="1329"/>
        <w:gridCol w:w="172"/>
        <w:gridCol w:w="6"/>
        <w:gridCol w:w="1031"/>
        <w:gridCol w:w="1171"/>
        <w:gridCol w:w="1491"/>
        <w:gridCol w:w="2035"/>
      </w:tblGrid>
      <w:tr w:rsidR="0073221A" w:rsidRPr="006D596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73221A" w:rsidRPr="006D5968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73221A" w:rsidRPr="006D5968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3221A" w:rsidRPr="006D5968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1A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br w:type="page"/>
            </w:r>
          </w:p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3221A" w:rsidRPr="006D596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3221A" w:rsidRPr="006D596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96C" w:rsidRPr="006D5968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13496C" w:rsidRPr="0073221A" w:rsidRDefault="0013496C" w:rsidP="007322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3496C" w:rsidRPr="0073221A" w:rsidRDefault="0013496C" w:rsidP="007322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3221A" w:rsidRPr="006D5968">
        <w:tc>
          <w:tcPr>
            <w:tcW w:w="3190" w:type="dxa"/>
          </w:tcPr>
          <w:p w:rsidR="0013496C" w:rsidRPr="006D5968" w:rsidRDefault="0013496C" w:rsidP="007322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3496C" w:rsidRPr="006D5968" w:rsidRDefault="0013496C" w:rsidP="007322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3496C" w:rsidRPr="006D5968" w:rsidRDefault="0013496C" w:rsidP="007322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96C" w:rsidRPr="006D5968">
        <w:tc>
          <w:tcPr>
            <w:tcW w:w="3190" w:type="dxa"/>
          </w:tcPr>
          <w:p w:rsidR="0013496C" w:rsidRPr="006D5968" w:rsidRDefault="0013496C" w:rsidP="006D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96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3496C" w:rsidRPr="006D5968" w:rsidRDefault="0013496C" w:rsidP="006D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3496C" w:rsidRPr="006D5968" w:rsidRDefault="0013496C" w:rsidP="006D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968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Приложение № 3</w:t>
      </w:r>
    </w:p>
    <w:p w:rsidR="0013496C" w:rsidRPr="0073221A" w:rsidRDefault="0013496C" w:rsidP="007322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3496C" w:rsidRPr="0073221A" w:rsidRDefault="0013496C" w:rsidP="007322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3221A">
        <w:rPr>
          <w:rFonts w:ascii="Times New Roman" w:hAnsi="Times New Roman"/>
          <w:sz w:val="28"/>
          <w:szCs w:val="28"/>
          <w:lang w:eastAsia="ru-RU"/>
        </w:rPr>
        <w:t>«</w:t>
      </w:r>
      <w:r w:rsidR="0026039C" w:rsidRPr="0073221A">
        <w:rPr>
          <w:rFonts w:ascii="Times New Roman" w:hAnsi="Times New Roman"/>
          <w:sz w:val="28"/>
          <w:szCs w:val="28"/>
        </w:rPr>
        <w:t>Выдача ордера (разрешения) на производство земляных работ</w:t>
      </w:r>
      <w:r w:rsidRPr="0073221A">
        <w:rPr>
          <w:rFonts w:ascii="Times New Roman" w:hAnsi="Times New Roman"/>
          <w:sz w:val="28"/>
          <w:szCs w:val="28"/>
          <w:lang w:eastAsia="ru-RU"/>
        </w:rPr>
        <w:t>»</w:t>
      </w:r>
    </w:p>
    <w:tbl>
      <w:tblPr>
        <w:tblpPr w:leftFromText="180" w:rightFromText="180" w:vertAnchor="page" w:horzAnchor="margin" w:tblpY="285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73221A" w:rsidRPr="006D596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6C" w:rsidRPr="006D5968" w:rsidRDefault="0013496C" w:rsidP="006D59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D5968">
              <w:rPr>
                <w:rFonts w:ascii="Times New Roman" w:hAnsi="Times New Roman"/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6C" w:rsidRPr="006D5968" w:rsidRDefault="0013496C" w:rsidP="006D596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13496C" w:rsidRPr="006D5968" w:rsidRDefault="0013496C" w:rsidP="006D596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13496C" w:rsidRPr="006D5968" w:rsidRDefault="0013496C" w:rsidP="006D596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3221A" w:rsidRPr="006D5968">
        <w:trPr>
          <w:trHeight w:val="823"/>
        </w:trPr>
        <w:tc>
          <w:tcPr>
            <w:tcW w:w="1019" w:type="pct"/>
            <w:tcBorders>
              <w:top w:val="single" w:sz="4" w:space="0" w:color="auto"/>
            </w:tcBorders>
          </w:tcPr>
          <w:p w:rsidR="0013496C" w:rsidRPr="006D5968" w:rsidRDefault="0013496C" w:rsidP="006D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13496C" w:rsidRPr="006D5968" w:rsidRDefault="0013496C" w:rsidP="006D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13496C" w:rsidRPr="006D5968" w:rsidRDefault="0013496C" w:rsidP="006D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3496C" w:rsidRPr="006D5968" w:rsidRDefault="0013496C" w:rsidP="006D59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968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13496C" w:rsidRPr="006D5968" w:rsidRDefault="0013496C" w:rsidP="006D5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73221A" w:rsidRPr="006D5968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96C" w:rsidRPr="006D5968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73221A" w:rsidRPr="006D5968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73221A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ОГРНИП</w:t>
            </w:r>
            <w:r w:rsidRPr="0073221A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3496C" w:rsidRPr="0073221A" w:rsidRDefault="0013496C" w:rsidP="007322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221A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73221A" w:rsidRPr="006D596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221A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73221A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73221A" w:rsidRPr="006D596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73221A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73221A" w:rsidRPr="006D596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96C" w:rsidRPr="006D5968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3496C" w:rsidRPr="0073221A" w:rsidRDefault="0013496C" w:rsidP="007322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496C" w:rsidRPr="0073221A" w:rsidRDefault="0013496C" w:rsidP="007322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ЗАЯВЛЕНИЕ</w:t>
      </w:r>
    </w:p>
    <w:p w:rsidR="0013496C" w:rsidRPr="0073221A" w:rsidRDefault="0013496C" w:rsidP="0073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Прошу выдать  ордер  (разрешение)  на  производство  земляных  работ, связанных с (</w:t>
      </w:r>
      <w:r w:rsidRPr="0073221A">
        <w:rPr>
          <w:rFonts w:ascii="Times New Roman" w:hAnsi="Times New Roman"/>
          <w:i/>
          <w:sz w:val="28"/>
          <w:szCs w:val="28"/>
        </w:rPr>
        <w:t>указать нужное - строительство, ремонт, устранение порыва и т.д.</w:t>
      </w:r>
      <w:r w:rsidRPr="0073221A">
        <w:rPr>
          <w:rFonts w:ascii="Times New Roman" w:hAnsi="Times New Roman"/>
          <w:sz w:val="28"/>
          <w:szCs w:val="28"/>
        </w:rPr>
        <w:t>) ___________________________________________________</w:t>
      </w:r>
    </w:p>
    <w:p w:rsidR="0013496C" w:rsidRPr="0073221A" w:rsidRDefault="0013496C" w:rsidP="0073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13496C" w:rsidRPr="0073221A" w:rsidRDefault="0013496C" w:rsidP="0073221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Восстановление  разрушенных/повреждаемых  элементов благоустройства включено в смету затрат на производство работ и обеспечено финансированием.</w:t>
      </w:r>
    </w:p>
    <w:p w:rsidR="0013496C" w:rsidRPr="0073221A" w:rsidRDefault="0013496C" w:rsidP="0073221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Работы будет производить (</w:t>
      </w:r>
      <w:r w:rsidRPr="0073221A">
        <w:rPr>
          <w:rFonts w:ascii="Times New Roman" w:hAnsi="Times New Roman"/>
          <w:i/>
          <w:sz w:val="28"/>
          <w:szCs w:val="28"/>
        </w:rPr>
        <w:t>наименование</w:t>
      </w:r>
      <w:r w:rsidRPr="0073221A">
        <w:rPr>
          <w:rFonts w:ascii="Times New Roman" w:hAnsi="Times New Roman"/>
          <w:sz w:val="28"/>
          <w:szCs w:val="28"/>
        </w:rPr>
        <w:t>)________________________ в срок с _______________________по ___________________ в соответствии со следующим графиком работ: ____________________________________.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604"/>
        <w:gridCol w:w="845"/>
        <w:gridCol w:w="313"/>
        <w:gridCol w:w="1328"/>
        <w:gridCol w:w="175"/>
        <w:gridCol w:w="1031"/>
        <w:gridCol w:w="1174"/>
        <w:gridCol w:w="1493"/>
        <w:gridCol w:w="2030"/>
      </w:tblGrid>
      <w:tr w:rsidR="0073221A" w:rsidRPr="006D596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73221A" w:rsidRPr="006D596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73221A" w:rsidRPr="006D596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73221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3221A" w:rsidRPr="006D596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221A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3221A" w:rsidRPr="006D5968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3221A" w:rsidRPr="006D5968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3221A" w:rsidRPr="006D596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221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496C" w:rsidRPr="006D5968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496C" w:rsidRPr="0073221A" w:rsidRDefault="0013496C" w:rsidP="0073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3496C" w:rsidRPr="0073221A" w:rsidRDefault="0013496C" w:rsidP="0073221A">
      <w:pPr>
        <w:spacing w:after="0"/>
        <w:rPr>
          <w:rFonts w:ascii="Times New Roman" w:hAnsi="Times New Roman"/>
          <w:sz w:val="28"/>
          <w:szCs w:val="28"/>
        </w:rPr>
      </w:pPr>
    </w:p>
    <w:p w:rsidR="0013496C" w:rsidRPr="0073221A" w:rsidRDefault="0013496C" w:rsidP="0073221A">
      <w:pPr>
        <w:spacing w:after="0"/>
        <w:rPr>
          <w:rFonts w:ascii="Times New Roman" w:hAnsi="Times New Roman"/>
          <w:sz w:val="28"/>
          <w:szCs w:val="28"/>
        </w:rPr>
      </w:pPr>
    </w:p>
    <w:p w:rsidR="0013496C" w:rsidRPr="0073221A" w:rsidRDefault="0013496C" w:rsidP="0073221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3221A" w:rsidRPr="006D5968">
        <w:tc>
          <w:tcPr>
            <w:tcW w:w="3190" w:type="dxa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3496C" w:rsidRPr="0073221A" w:rsidRDefault="0013496C" w:rsidP="007322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96C" w:rsidRPr="006D5968">
        <w:tc>
          <w:tcPr>
            <w:tcW w:w="3190" w:type="dxa"/>
          </w:tcPr>
          <w:p w:rsidR="0013496C" w:rsidRPr="0073221A" w:rsidRDefault="0013496C" w:rsidP="007322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21A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3496C" w:rsidRPr="0073221A" w:rsidRDefault="0013496C" w:rsidP="007322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3496C" w:rsidRPr="0073221A" w:rsidRDefault="0013496C" w:rsidP="007322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21A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13496C" w:rsidRPr="0073221A" w:rsidRDefault="0013496C" w:rsidP="0073221A">
      <w:pPr>
        <w:spacing w:after="0"/>
        <w:rPr>
          <w:rFonts w:ascii="Times New Roman" w:hAnsi="Times New Roman"/>
          <w:sz w:val="28"/>
          <w:szCs w:val="28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3496C" w:rsidRPr="0073221A" w:rsidRDefault="0013496C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3496C" w:rsidRPr="0073221A" w:rsidRDefault="0013496C" w:rsidP="0073221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26039C" w:rsidRPr="0073221A" w:rsidDel="00624929" w:rsidRDefault="0026039C" w:rsidP="0073221A">
      <w:pPr>
        <w:spacing w:after="0" w:line="240" w:lineRule="auto"/>
        <w:jc w:val="right"/>
        <w:rPr>
          <w:del w:id="471" w:author="Test" w:date="2017-09-21T19:03:00Z"/>
          <w:rFonts w:ascii="Times New Roman" w:hAnsi="Times New Roman"/>
          <w:b/>
          <w:sz w:val="26"/>
          <w:szCs w:val="26"/>
          <w:lang w:eastAsia="ru-RU"/>
        </w:rPr>
      </w:pPr>
    </w:p>
    <w:p w:rsidR="0026039C" w:rsidRPr="0073221A" w:rsidDel="00624929" w:rsidRDefault="0026039C" w:rsidP="0073221A">
      <w:pPr>
        <w:spacing w:after="0" w:line="240" w:lineRule="auto"/>
        <w:jc w:val="right"/>
        <w:rPr>
          <w:del w:id="472" w:author="Test" w:date="2017-09-21T19:03:00Z"/>
          <w:rFonts w:ascii="Times New Roman" w:hAnsi="Times New Roman"/>
          <w:b/>
          <w:sz w:val="26"/>
          <w:szCs w:val="26"/>
          <w:lang w:eastAsia="ru-RU"/>
        </w:rPr>
      </w:pPr>
    </w:p>
    <w:p w:rsidR="0026039C" w:rsidRPr="0073221A" w:rsidRDefault="0026039C" w:rsidP="0062492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  <w:pPrChange w:id="473" w:author="Test" w:date="2017-09-21T19:03:00Z">
          <w:pPr>
            <w:spacing w:after="0" w:line="240" w:lineRule="auto"/>
            <w:jc w:val="right"/>
          </w:pPr>
        </w:pPrChange>
      </w:pPr>
    </w:p>
    <w:p w:rsidR="0013496C" w:rsidRPr="0073221A" w:rsidRDefault="0013496C" w:rsidP="007322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3095" w:rsidRPr="0073221A" w:rsidRDefault="00A765E6" w:rsidP="0073221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3221A">
        <w:rPr>
          <w:rFonts w:ascii="Times New Roman" w:hAnsi="Times New Roman"/>
          <w:sz w:val="28"/>
          <w:szCs w:val="28"/>
        </w:rPr>
        <w:t>Приложение № 4</w:t>
      </w:r>
    </w:p>
    <w:p w:rsidR="00A13095" w:rsidRPr="0073221A" w:rsidRDefault="00A13095" w:rsidP="0073221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13095" w:rsidRPr="0073221A" w:rsidRDefault="00A13095" w:rsidP="0073221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A13095" w:rsidRPr="0073221A" w:rsidRDefault="00A13095" w:rsidP="0073221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73221A">
        <w:rPr>
          <w:rFonts w:ascii="Times New Roman" w:hAnsi="Times New Roman"/>
          <w:sz w:val="28"/>
          <w:szCs w:val="28"/>
        </w:rPr>
        <w:t>«</w:t>
      </w:r>
      <w:r w:rsidR="0026039C" w:rsidRPr="0073221A">
        <w:rPr>
          <w:rFonts w:ascii="Times New Roman" w:hAnsi="Times New Roman"/>
          <w:bCs/>
          <w:sz w:val="28"/>
          <w:szCs w:val="28"/>
          <w:lang w:eastAsia="ru-RU"/>
        </w:rPr>
        <w:t>Выдача ордера (разрешения) на производство земляных работ</w:t>
      </w:r>
      <w:r w:rsidRPr="0073221A">
        <w:rPr>
          <w:rFonts w:ascii="Times New Roman" w:hAnsi="Times New Roman"/>
          <w:sz w:val="28"/>
          <w:szCs w:val="28"/>
        </w:rPr>
        <w:t>»</w:t>
      </w:r>
    </w:p>
    <w:p w:rsidR="00A13095" w:rsidRPr="0073221A" w:rsidRDefault="00A13095" w:rsidP="0073221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3095" w:rsidRPr="0073221A" w:rsidRDefault="00A1309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A13095" w:rsidRPr="0073221A" w:rsidRDefault="00A13095" w:rsidP="00732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22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4B4281" w:rsidRPr="0073221A" w:rsidRDefault="000C5FEA" w:rsidP="007322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596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9315" cy="5426710"/>
            <wp:effectExtent l="0" t="0" r="0" b="2540"/>
            <wp:docPr id="2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54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281" w:rsidRPr="0073221A" w:rsidRDefault="004B4281" w:rsidP="007322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4281" w:rsidRPr="0073221A" w:rsidRDefault="004B4281" w:rsidP="007322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4B4281" w:rsidRPr="0073221A" w:rsidSect="00BD7199">
      <w:pgSz w:w="11906" w:h="16838"/>
      <w:pgMar w:top="1134" w:right="850" w:bottom="568" w:left="1701" w:header="708" w:footer="708" w:gutter="0"/>
      <w:cols w:space="708"/>
      <w:docGrid w:linePitch="360"/>
      <w:sectPrChange w:id="474" w:author="User13" w:date="2017-09-21T19:05:00Z">
        <w:sectPr w:rsidR="004B4281" w:rsidRPr="0073221A" w:rsidSect="00BD7199">
          <w:pgMar w:top="1134" w:right="850" w:bottom="1134" w:left="1701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A35" w:rsidRDefault="00035A35" w:rsidP="0001562D">
      <w:pPr>
        <w:spacing w:after="0" w:line="240" w:lineRule="auto"/>
      </w:pPr>
      <w:r>
        <w:separator/>
      </w:r>
    </w:p>
  </w:endnote>
  <w:endnote w:type="continuationSeparator" w:id="0">
    <w:p w:rsidR="00035A35" w:rsidRDefault="00035A35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A35" w:rsidRDefault="00035A35" w:rsidP="0001562D">
      <w:pPr>
        <w:spacing w:after="0" w:line="240" w:lineRule="auto"/>
      </w:pPr>
      <w:r>
        <w:separator/>
      </w:r>
    </w:p>
  </w:footnote>
  <w:footnote w:type="continuationSeparator" w:id="0">
    <w:p w:rsidR="00035A35" w:rsidRDefault="00035A35" w:rsidP="0001562D">
      <w:pPr>
        <w:spacing w:after="0" w:line="240" w:lineRule="auto"/>
      </w:pPr>
      <w:r>
        <w:continuationSeparator/>
      </w:r>
    </w:p>
  </w:footnote>
  <w:footnote w:id="1">
    <w:p w:rsidR="00DD150E" w:rsidRPr="0073221A" w:rsidRDefault="00DD150E" w:rsidP="0001562D">
      <w:pPr>
        <w:pStyle w:val="ac"/>
        <w:ind w:firstLine="709"/>
        <w:jc w:val="both"/>
        <w:rPr>
          <w:rFonts w:ascii="Times New Roman" w:hAnsi="Times New Roman"/>
        </w:rPr>
      </w:pPr>
      <w:r w:rsidRPr="0073221A">
        <w:rPr>
          <w:rStyle w:val="ae"/>
          <w:rFonts w:ascii="Times New Roman" w:hAnsi="Times New Roman"/>
        </w:rPr>
        <w:t>*</w:t>
      </w:r>
      <w:r w:rsidRPr="0073221A">
        <w:rPr>
          <w:rFonts w:ascii="Times New Roman" w:hAnsi="Times New Roman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DD150E" w:rsidRPr="00173736" w:rsidRDefault="00DD150E" w:rsidP="0001562D">
      <w:pPr>
        <w:pStyle w:val="ac"/>
        <w:ind w:firstLine="709"/>
        <w:jc w:val="both"/>
        <w:rPr>
          <w:rFonts w:ascii="Times New Roman" w:hAnsi="Times New Roman"/>
        </w:rPr>
      </w:pPr>
      <w:r w:rsidRPr="0073221A">
        <w:rPr>
          <w:rFonts w:ascii="Times New Roman" w:hAnsi="Times New Roman"/>
        </w:rPr>
        <w:t>В случае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</w:t>
      </w:r>
      <w:r w:rsidRPr="00173736">
        <w:rPr>
          <w:rFonts w:ascii="Times New Roman" w:hAnsi="Times New Roman"/>
        </w:rPr>
        <w:t xml:space="preserve"> услуг (функций), Портала государственных и муниципальных услуг (функций) Республики Коми.</w:t>
      </w:r>
    </w:p>
  </w:footnote>
  <w:footnote w:id="2">
    <w:p w:rsidR="00DD150E" w:rsidRPr="00BA6B49" w:rsidRDefault="00DD150E" w:rsidP="0013496C">
      <w:pPr>
        <w:pStyle w:val="11"/>
        <w:rPr>
          <w:rFonts w:ascii="Times New Roman" w:hAnsi="Times New Roman"/>
        </w:rPr>
      </w:pPr>
      <w:r w:rsidRPr="00BA6B49">
        <w:rPr>
          <w:rStyle w:val="ae"/>
          <w:rFonts w:ascii="Times New Roman" w:hAnsi="Times New Roman"/>
        </w:rPr>
        <w:footnoteRef/>
      </w:r>
      <w:r w:rsidRPr="00BA6B49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DD150E" w:rsidRPr="00BA6B49" w:rsidRDefault="00DD150E" w:rsidP="0013496C">
      <w:pPr>
        <w:pStyle w:val="11"/>
        <w:rPr>
          <w:rFonts w:ascii="Times New Roman" w:hAnsi="Times New Roman"/>
        </w:rPr>
      </w:pPr>
      <w:r w:rsidRPr="00BA6B49">
        <w:rPr>
          <w:rStyle w:val="ae"/>
          <w:rFonts w:ascii="Times New Roman" w:hAnsi="Times New Roman"/>
        </w:rPr>
        <w:footnoteRef/>
      </w:r>
      <w:r w:rsidRPr="00BA6B49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DD150E" w:rsidRPr="00BA6B49" w:rsidRDefault="00DD150E" w:rsidP="0013496C">
      <w:pPr>
        <w:pStyle w:val="11"/>
        <w:rPr>
          <w:rFonts w:ascii="Times New Roman" w:hAnsi="Times New Roman"/>
        </w:rPr>
      </w:pPr>
      <w:r w:rsidRPr="00BA6B49">
        <w:rPr>
          <w:rStyle w:val="ae"/>
          <w:rFonts w:ascii="Times New Roman" w:hAnsi="Times New Roman"/>
        </w:rPr>
        <w:footnoteRef/>
      </w:r>
      <w:r w:rsidRPr="00BA6B49">
        <w:rPr>
          <w:rFonts w:ascii="Times New Roman" w:hAnsi="Times New Roman"/>
        </w:rPr>
        <w:t xml:space="preserve"> Заголовок зависит от типа заявителя</w:t>
      </w:r>
    </w:p>
  </w:footnote>
  <w:footnote w:id="5">
    <w:p w:rsidR="00DD150E" w:rsidRDefault="00DD150E" w:rsidP="0013496C">
      <w:pPr>
        <w:pStyle w:val="11"/>
      </w:pPr>
      <w:r>
        <w:rPr>
          <w:rStyle w:val="ae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81"/>
    <w:rsid w:val="0001562D"/>
    <w:rsid w:val="00026C1C"/>
    <w:rsid w:val="00035A35"/>
    <w:rsid w:val="0006787A"/>
    <w:rsid w:val="000C20A1"/>
    <w:rsid w:val="000C5FEA"/>
    <w:rsid w:val="0013496C"/>
    <w:rsid w:val="00173736"/>
    <w:rsid w:val="00177233"/>
    <w:rsid w:val="0026039C"/>
    <w:rsid w:val="00281A9D"/>
    <w:rsid w:val="003767CB"/>
    <w:rsid w:val="00393DEF"/>
    <w:rsid w:val="003E454D"/>
    <w:rsid w:val="004369BF"/>
    <w:rsid w:val="004B4281"/>
    <w:rsid w:val="004D63F4"/>
    <w:rsid w:val="00502CD0"/>
    <w:rsid w:val="00567E3A"/>
    <w:rsid w:val="00624929"/>
    <w:rsid w:val="00684990"/>
    <w:rsid w:val="00697A38"/>
    <w:rsid w:val="006D5968"/>
    <w:rsid w:val="0071744F"/>
    <w:rsid w:val="0073221A"/>
    <w:rsid w:val="00732E15"/>
    <w:rsid w:val="007629E0"/>
    <w:rsid w:val="007646FA"/>
    <w:rsid w:val="00791B67"/>
    <w:rsid w:val="008714DF"/>
    <w:rsid w:val="0099748D"/>
    <w:rsid w:val="00A00100"/>
    <w:rsid w:val="00A13095"/>
    <w:rsid w:val="00A765E6"/>
    <w:rsid w:val="00B973E4"/>
    <w:rsid w:val="00BA6B49"/>
    <w:rsid w:val="00BC5FAE"/>
    <w:rsid w:val="00BD7199"/>
    <w:rsid w:val="00C11E3A"/>
    <w:rsid w:val="00CB12DE"/>
    <w:rsid w:val="00CC7987"/>
    <w:rsid w:val="00D10657"/>
    <w:rsid w:val="00D840F4"/>
    <w:rsid w:val="00D929A2"/>
    <w:rsid w:val="00DD150E"/>
    <w:rsid w:val="00E13F8C"/>
    <w:rsid w:val="00E32AE8"/>
    <w:rsid w:val="00E400E5"/>
    <w:rsid w:val="00EB05A5"/>
    <w:rsid w:val="00F0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530FC-CB11-4080-8741-A05D0820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eastAsia="Times New Roman" w:cs="Calibri"/>
      <w:sz w:val="22"/>
      <w:szCs w:val="22"/>
      <w:lang w:eastAsia="ru-RU" w:bidi="ar-SA"/>
    </w:rPr>
  </w:style>
  <w:style w:type="table" w:customStyle="1" w:styleId="1">
    <w:name w:val="Сетка таблицы1"/>
    <w:basedOn w:val="a1"/>
    <w:next w:val="af"/>
    <w:uiPriority w:val="59"/>
    <w:rsid w:val="004B4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4B4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4B4281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4B4281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B4281"/>
    <w:rPr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4B4281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сноски Знак1"/>
    <w:basedOn w:val="a0"/>
    <w:link w:val="11"/>
    <w:uiPriority w:val="99"/>
    <w:semiHidden/>
    <w:rsid w:val="0013496C"/>
    <w:rPr>
      <w:sz w:val="20"/>
      <w:szCs w:val="20"/>
    </w:rPr>
  </w:style>
  <w:style w:type="paragraph" w:customStyle="1" w:styleId="11">
    <w:name w:val="Текст сноски1"/>
    <w:basedOn w:val="a"/>
    <w:next w:val="ac"/>
    <w:link w:val="10"/>
    <w:uiPriority w:val="99"/>
    <w:semiHidden/>
    <w:rsid w:val="0013496C"/>
    <w:pPr>
      <w:spacing w:after="0" w:line="240" w:lineRule="auto"/>
    </w:pPr>
    <w:rPr>
      <w:sz w:val="20"/>
      <w:szCs w:val="20"/>
    </w:rPr>
  </w:style>
  <w:style w:type="table" w:customStyle="1" w:styleId="31">
    <w:name w:val="Сетка таблицы31"/>
    <w:basedOn w:val="a1"/>
    <w:next w:val="af"/>
    <w:uiPriority w:val="59"/>
    <w:rsid w:val="0013496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12667</Words>
  <Characters>72202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84700</CharactersWithSpaces>
  <SharedDoc>false</SharedDoc>
  <HLinks>
    <vt:vector size="36" baseType="variant">
      <vt:variant>
        <vt:i4>3342426</vt:i4>
      </vt:variant>
      <vt:variant>
        <vt:i4>15</vt:i4>
      </vt:variant>
      <vt:variant>
        <vt:i4>0</vt:i4>
      </vt:variant>
      <vt:variant>
        <vt:i4>5</vt:i4>
      </vt:variant>
      <vt:variant>
        <vt:lpwstr>mailto:ust-vymskiy@mydocuments11.ru</vt:lpwstr>
      </vt:variant>
      <vt:variant>
        <vt:lpwstr/>
      </vt:variant>
      <vt:variant>
        <vt:i4>4718603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consultantplus://offline/ref=6064F8DFD93374F550D0DE7BB4D83E98F6322D1C07F0B42FC6444979F12707E00FCE604DAF5BFE1FD14D27g228F</vt:lpwstr>
      </vt:variant>
      <vt:variant>
        <vt:lpwstr/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Par1004</vt:lpwstr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7602302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consultantplus://offline/main?base=LAW;n=112746;fld=134</vt:lpwstr>
      </vt:variant>
      <vt:variant>
        <vt:lpwstr/>
      </vt:variant>
      <vt:variant>
        <vt:i4>4194319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consultantplus://offline/ref=6064F8DFD93374F550D0C076A2B4609CF138751102FBBC719F1B1224A6g22EF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Светлана Юрьевна</dc:creator>
  <cp:keywords/>
  <cp:lastModifiedBy>User</cp:lastModifiedBy>
  <cp:revision>2</cp:revision>
  <cp:lastPrinted>2017-09-29T15:13:00Z</cp:lastPrinted>
  <dcterms:created xsi:type="dcterms:W3CDTF">2017-10-02T12:31:00Z</dcterms:created>
  <dcterms:modified xsi:type="dcterms:W3CDTF">2017-10-02T12:31:00Z</dcterms:modified>
</cp:coreProperties>
</file>