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9E" w:rsidRPr="00A437B4" w:rsidRDefault="009F3846" w:rsidP="00040C9E">
      <w:pPr>
        <w:jc w:val="center"/>
        <w:rPr>
          <w:ins w:id="0" w:author="Анастасия" w:date="2017-09-11T14:51:00Z"/>
          <w:b/>
        </w:rPr>
      </w:pPr>
      <w:ins w:id="1" w:author="Анастасия" w:date="2017-09-11T14:51:00Z">
        <w:r w:rsidRPr="00E5649C">
          <w:rPr>
            <w:b/>
            <w:noProof/>
            <w:lang w:eastAsia="ru-RU"/>
          </w:rPr>
          <w:drawing>
            <wp:inline distT="0" distB="0" distL="0" distR="0">
              <wp:extent cx="605790" cy="593725"/>
              <wp:effectExtent l="0" t="0" r="381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040C9E" w:rsidRPr="00E5649C" w:rsidTr="00BE069B">
        <w:trPr>
          <w:ins w:id="2" w:author="Анастасия" w:date="2017-09-11T14:51:00Z"/>
        </w:trPr>
        <w:tc>
          <w:tcPr>
            <w:tcW w:w="4465" w:type="dxa"/>
          </w:tcPr>
          <w:p w:rsidR="00040C9E" w:rsidRPr="00E5649C" w:rsidRDefault="00AA092F" w:rsidP="00BE069B">
            <w:pPr>
              <w:spacing w:after="0"/>
              <w:rPr>
                <w:ins w:id="3" w:author="Анастасия" w:date="2017-09-11T14:51:00Z"/>
                <w:rFonts w:ascii="Times New Roman" w:hAnsi="Times New Roman"/>
                <w:b/>
                <w:sz w:val="28"/>
                <w:szCs w:val="28"/>
              </w:rPr>
            </w:pPr>
            <w:ins w:id="4" w:author="User13" w:date="2017-09-29T18:18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</w:t>
              </w:r>
            </w:ins>
            <w:ins w:id="5" w:author="Анастасия" w:date="2017-09-11T14:51:00Z">
              <w:r w:rsidR="00040C9E" w:rsidRPr="00A437B4">
                <w:rPr>
                  <w:rFonts w:ascii="Times New Roman" w:hAnsi="Times New Roman"/>
                  <w:b/>
                  <w:sz w:val="28"/>
                  <w:szCs w:val="28"/>
                </w:rPr>
                <w:t>«СТУДЕНЕЧ»</w:t>
              </w:r>
            </w:ins>
          </w:p>
          <w:p w:rsidR="00040C9E" w:rsidRPr="00A437B4" w:rsidRDefault="00040C9E" w:rsidP="00BE069B">
            <w:pPr>
              <w:spacing w:after="0"/>
              <w:rPr>
                <w:ins w:id="6" w:author="Анастасия" w:date="2017-09-11T14:51:00Z"/>
                <w:rFonts w:ascii="Times New Roman" w:hAnsi="Times New Roman"/>
                <w:b/>
                <w:sz w:val="28"/>
                <w:szCs w:val="28"/>
              </w:rPr>
            </w:pPr>
            <w:ins w:id="7" w:author="Анастасия" w:date="2017-09-11T14:51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СИКТ ОВМОДЧОМИНСА</w:t>
              </w:r>
            </w:ins>
          </w:p>
          <w:p w:rsidR="00040C9E" w:rsidRPr="00A437B4" w:rsidRDefault="00AA092F" w:rsidP="00BE069B">
            <w:pPr>
              <w:spacing w:after="0"/>
              <w:rPr>
                <w:ins w:id="8" w:author="Анастасия" w:date="2017-09-11T14:51:00Z"/>
                <w:rFonts w:ascii="Times New Roman" w:hAnsi="Times New Roman"/>
                <w:b/>
                <w:caps/>
                <w:sz w:val="28"/>
              </w:rPr>
            </w:pPr>
            <w:ins w:id="9" w:author="User13" w:date="2017-09-29T18:18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</w:t>
              </w:r>
            </w:ins>
            <w:ins w:id="10" w:author="Анастасия" w:date="2017-09-11T14:51:00Z">
              <w:r w:rsidR="00040C9E"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</w:tc>
        <w:tc>
          <w:tcPr>
            <w:tcW w:w="708" w:type="dxa"/>
          </w:tcPr>
          <w:p w:rsidR="00040C9E" w:rsidRPr="00A437B4" w:rsidRDefault="00040C9E" w:rsidP="00BE069B">
            <w:pPr>
              <w:spacing w:after="0"/>
              <w:jc w:val="center"/>
              <w:rPr>
                <w:ins w:id="11" w:author="Анастасия" w:date="2017-09-11T14:51:00Z"/>
                <w:rFonts w:ascii="Times New Roman" w:hAnsi="Times New Roman"/>
                <w:b/>
                <w:caps/>
                <w:sz w:val="28"/>
              </w:rPr>
            </w:pPr>
          </w:p>
        </w:tc>
        <w:tc>
          <w:tcPr>
            <w:tcW w:w="4395" w:type="dxa"/>
          </w:tcPr>
          <w:p w:rsidR="00040C9E" w:rsidRPr="00A437B4" w:rsidRDefault="00AA092F" w:rsidP="00BE069B">
            <w:pPr>
              <w:spacing w:after="0"/>
              <w:jc w:val="center"/>
              <w:rPr>
                <w:ins w:id="12" w:author="Анастасия" w:date="2017-09-11T14:51:00Z"/>
                <w:rFonts w:ascii="Times New Roman" w:hAnsi="Times New Roman"/>
                <w:b/>
                <w:sz w:val="28"/>
                <w:szCs w:val="28"/>
              </w:rPr>
            </w:pPr>
            <w:ins w:id="13" w:author="User13" w:date="2017-09-29T18:19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</w:t>
              </w:r>
            </w:ins>
            <w:ins w:id="14" w:author="Анастасия" w:date="2017-09-11T14:51:00Z">
              <w:r w:rsidR="00040C9E"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  <w:p w:rsidR="00040C9E" w:rsidRPr="00A437B4" w:rsidRDefault="00040C9E" w:rsidP="00BE069B">
            <w:pPr>
              <w:spacing w:after="0"/>
              <w:jc w:val="right"/>
              <w:rPr>
                <w:ins w:id="15" w:author="Анастасия" w:date="2017-09-11T14:51:00Z"/>
                <w:rFonts w:ascii="Times New Roman" w:hAnsi="Times New Roman"/>
                <w:b/>
                <w:sz w:val="28"/>
                <w:szCs w:val="28"/>
              </w:rPr>
            </w:pPr>
            <w:ins w:id="16" w:author="Анастасия" w:date="2017-09-11T14:51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СЕЛЬСКОГО ПОСЕЛЕНИЯ</w:t>
              </w:r>
            </w:ins>
          </w:p>
          <w:p w:rsidR="00040C9E" w:rsidRPr="00A437B4" w:rsidRDefault="00AA092F" w:rsidP="00BE069B">
            <w:pPr>
              <w:spacing w:after="0"/>
              <w:rPr>
                <w:ins w:id="17" w:author="Анастасия" w:date="2017-09-11T14:51:00Z"/>
                <w:rFonts w:ascii="Times New Roman" w:hAnsi="Times New Roman"/>
                <w:b/>
                <w:caps/>
                <w:sz w:val="28"/>
              </w:rPr>
            </w:pPr>
            <w:ins w:id="18" w:author="User13" w:date="2017-09-29T18:19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</w:t>
              </w:r>
              <w:bookmarkStart w:id="19" w:name="_GoBack"/>
              <w:bookmarkEnd w:id="19"/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</w:t>
              </w:r>
            </w:ins>
            <w:ins w:id="20" w:author="Анастасия" w:date="2017-09-11T14:51:00Z">
              <w:r w:rsidR="00040C9E"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AB"/>
              </w:r>
              <w:r w:rsidR="00040C9E" w:rsidRPr="00A437B4">
                <w:rPr>
                  <w:rFonts w:ascii="Times New Roman" w:hAnsi="Times New Roman"/>
                  <w:b/>
                  <w:sz w:val="28"/>
                  <w:szCs w:val="28"/>
                </w:rPr>
                <w:t>СТУДЕНЕЦ</w:t>
              </w:r>
              <w:r w:rsidR="00040C9E"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BB"/>
              </w:r>
            </w:ins>
          </w:p>
        </w:tc>
      </w:tr>
    </w:tbl>
    <w:p w:rsidR="00040C9E" w:rsidRDefault="00040C9E" w:rsidP="00040C9E">
      <w:pPr>
        <w:jc w:val="center"/>
        <w:rPr>
          <w:ins w:id="21" w:author="Анастасия" w:date="2017-09-11T14:51:00Z"/>
          <w:sz w:val="34"/>
          <w:szCs w:val="34"/>
        </w:rPr>
      </w:pPr>
    </w:p>
    <w:p w:rsidR="00040C9E" w:rsidRPr="00A437B4" w:rsidRDefault="00040C9E" w:rsidP="00040C9E">
      <w:pPr>
        <w:jc w:val="center"/>
        <w:rPr>
          <w:ins w:id="22" w:author="Анастасия" w:date="2017-09-11T14:51:00Z"/>
          <w:rFonts w:ascii="Times New Roman" w:hAnsi="Times New Roman"/>
          <w:sz w:val="34"/>
          <w:szCs w:val="34"/>
        </w:rPr>
      </w:pPr>
      <w:ins w:id="23" w:author="Анастасия" w:date="2017-09-11T14:51:00Z">
        <w:r w:rsidRPr="00A437B4">
          <w:rPr>
            <w:rFonts w:ascii="Times New Roman" w:hAnsi="Times New Roman"/>
            <w:sz w:val="34"/>
            <w:szCs w:val="34"/>
          </w:rPr>
          <w:t>Ш У Ö М</w:t>
        </w:r>
      </w:ins>
    </w:p>
    <w:p w:rsidR="00040C9E" w:rsidRPr="0018314C" w:rsidRDefault="00040C9E" w:rsidP="00040C9E">
      <w:pPr>
        <w:spacing w:line="360" w:lineRule="auto"/>
        <w:jc w:val="center"/>
        <w:rPr>
          <w:ins w:id="24" w:author="Анастасия" w:date="2017-09-11T14:51:00Z"/>
          <w:rFonts w:ascii="Times New Roman" w:hAnsi="Times New Roman"/>
          <w:b/>
          <w:sz w:val="34"/>
          <w:szCs w:val="34"/>
          <w:rPrChange w:id="25" w:author="Анастасия" w:date="2017-09-11T14:53:00Z">
            <w:rPr>
              <w:ins w:id="26" w:author="Анастасия" w:date="2017-09-11T14:51:00Z"/>
              <w:rFonts w:ascii="Times New Roman" w:hAnsi="Times New Roman"/>
              <w:sz w:val="34"/>
              <w:szCs w:val="34"/>
            </w:rPr>
          </w:rPrChange>
        </w:rPr>
      </w:pPr>
      <w:ins w:id="27" w:author="Анастасия" w:date="2017-09-11T14:51:00Z">
        <w:r w:rsidRPr="00A437B4">
          <w:rPr>
            <w:rFonts w:ascii="Times New Roman" w:hAnsi="Times New Roman"/>
            <w:sz w:val="34"/>
            <w:szCs w:val="34"/>
          </w:rPr>
          <w:t>П О С Т А Н О В Л Е Н И Е</w:t>
        </w:r>
      </w:ins>
      <w:ins w:id="28" w:author="Анастасия" w:date="2017-09-11T14:53:00Z">
        <w:del w:id="29" w:author="User13" w:date="2017-09-29T18:18:00Z">
          <w:r w:rsidR="007B526E" w:rsidRPr="007B526E" w:rsidDel="00AA092F">
            <w:rPr>
              <w:rFonts w:ascii="Times New Roman" w:hAnsi="Times New Roman"/>
              <w:b/>
              <w:sz w:val="34"/>
              <w:szCs w:val="34"/>
              <w:rPrChange w:id="30" w:author="Анастасия" w:date="2017-09-11T14:53:00Z">
                <w:rPr>
                  <w:rFonts w:ascii="Times New Roman" w:hAnsi="Times New Roman"/>
                  <w:sz w:val="34"/>
                  <w:szCs w:val="34"/>
                </w:rPr>
              </w:rPrChange>
            </w:rPr>
            <w:delText>(ПРОЕКТ)</w:delText>
          </w:r>
        </w:del>
      </w:ins>
    </w:p>
    <w:p w:rsidR="00040C9E" w:rsidRPr="001E68B5" w:rsidRDefault="00040C9E" w:rsidP="00040C9E">
      <w:pPr>
        <w:rPr>
          <w:ins w:id="31" w:author="Анастасия" w:date="2017-09-11T14:51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0C9E" w:rsidRPr="00A437B4" w:rsidRDefault="00AA092F" w:rsidP="00040C9E">
      <w:pPr>
        <w:spacing w:line="360" w:lineRule="auto"/>
        <w:jc w:val="both"/>
        <w:rPr>
          <w:ins w:id="32" w:author="Анастасия" w:date="2017-09-11T14:51:00Z"/>
          <w:rFonts w:ascii="Times New Roman" w:hAnsi="Times New Roman"/>
          <w:b/>
          <w:sz w:val="24"/>
          <w:szCs w:val="24"/>
        </w:rPr>
      </w:pPr>
      <w:ins w:id="33" w:author="User13" w:date="2017-09-29T18:18:00Z">
        <w:r>
          <w:rPr>
            <w:rFonts w:ascii="Times New Roman" w:hAnsi="Times New Roman"/>
            <w:b/>
            <w:sz w:val="28"/>
          </w:rPr>
          <w:t xml:space="preserve">29 сентября </w:t>
        </w:r>
      </w:ins>
      <w:ins w:id="34" w:author="Анастасия" w:date="2017-09-11T14:53:00Z">
        <w:del w:id="35" w:author="User13" w:date="2017-09-29T18:18:00Z">
          <w:r w:rsidR="0018314C" w:rsidDel="00AA092F">
            <w:rPr>
              <w:rFonts w:ascii="Times New Roman" w:hAnsi="Times New Roman"/>
              <w:b/>
              <w:sz w:val="28"/>
            </w:rPr>
            <w:delText>0000000</w:delText>
          </w:r>
        </w:del>
      </w:ins>
      <w:ins w:id="36" w:author="Анастасия" w:date="2017-09-11T14:51:00Z">
        <w:r w:rsidR="0018314C">
          <w:rPr>
            <w:rFonts w:ascii="Times New Roman" w:hAnsi="Times New Roman"/>
            <w:b/>
            <w:sz w:val="28"/>
          </w:rPr>
          <w:t xml:space="preserve"> 20</w:t>
        </w:r>
      </w:ins>
      <w:ins w:id="37" w:author="User13" w:date="2017-09-29T18:18:00Z">
        <w:r>
          <w:rPr>
            <w:rFonts w:ascii="Times New Roman" w:hAnsi="Times New Roman"/>
            <w:b/>
            <w:sz w:val="28"/>
          </w:rPr>
          <w:t>17</w:t>
        </w:r>
      </w:ins>
      <w:ins w:id="38" w:author="Анастасия" w:date="2017-09-11T14:53:00Z">
        <w:del w:id="39" w:author="User13" w:date="2017-09-29T18:18:00Z">
          <w:r w:rsidR="0018314C" w:rsidDel="00AA092F">
            <w:rPr>
              <w:rFonts w:ascii="Times New Roman" w:hAnsi="Times New Roman"/>
              <w:b/>
              <w:sz w:val="28"/>
            </w:rPr>
            <w:delText>____</w:delText>
          </w:r>
        </w:del>
      </w:ins>
      <w:ins w:id="40" w:author="Анастасия" w:date="2017-09-11T14:51:00Z">
        <w:r w:rsidR="00040C9E" w:rsidRPr="00A437B4">
          <w:rPr>
            <w:rFonts w:ascii="Times New Roman" w:hAnsi="Times New Roman"/>
            <w:b/>
            <w:sz w:val="28"/>
          </w:rPr>
          <w:t xml:space="preserve"> года                    </w:t>
        </w:r>
        <w:r w:rsidR="00040C9E">
          <w:rPr>
            <w:rFonts w:ascii="Times New Roman" w:hAnsi="Times New Roman"/>
            <w:b/>
            <w:sz w:val="28"/>
          </w:rPr>
          <w:tab/>
        </w:r>
        <w:r w:rsidR="00040C9E">
          <w:rPr>
            <w:rFonts w:ascii="Times New Roman" w:hAnsi="Times New Roman"/>
            <w:b/>
            <w:sz w:val="28"/>
          </w:rPr>
          <w:tab/>
        </w:r>
        <w:r w:rsidR="00040C9E">
          <w:rPr>
            <w:rFonts w:ascii="Times New Roman" w:hAnsi="Times New Roman"/>
            <w:b/>
            <w:sz w:val="28"/>
          </w:rPr>
          <w:tab/>
          <w:t xml:space="preserve">            </w:t>
        </w:r>
      </w:ins>
      <w:ins w:id="41" w:author="User13" w:date="2017-09-29T18:18:00Z">
        <w:r>
          <w:rPr>
            <w:rFonts w:ascii="Times New Roman" w:hAnsi="Times New Roman"/>
            <w:b/>
            <w:sz w:val="28"/>
          </w:rPr>
          <w:t xml:space="preserve">                  </w:t>
        </w:r>
      </w:ins>
      <w:ins w:id="42" w:author="Анастасия" w:date="2017-09-11T14:51:00Z">
        <w:r w:rsidR="00040C9E">
          <w:rPr>
            <w:rFonts w:ascii="Times New Roman" w:hAnsi="Times New Roman"/>
            <w:b/>
            <w:sz w:val="28"/>
          </w:rPr>
          <w:t xml:space="preserve">№ </w:t>
        </w:r>
      </w:ins>
      <w:ins w:id="43" w:author="User13" w:date="2017-09-29T18:18:00Z">
        <w:r>
          <w:rPr>
            <w:rFonts w:ascii="Times New Roman" w:hAnsi="Times New Roman"/>
            <w:b/>
            <w:sz w:val="28"/>
          </w:rPr>
          <w:t xml:space="preserve"> 89</w:t>
        </w:r>
      </w:ins>
      <w:ins w:id="44" w:author="Анастасия" w:date="2017-09-11T14:53:00Z">
        <w:del w:id="45" w:author="User13" w:date="2017-09-29T18:18:00Z">
          <w:r w:rsidR="0018314C" w:rsidDel="00AA092F">
            <w:rPr>
              <w:rFonts w:ascii="Times New Roman" w:hAnsi="Times New Roman"/>
              <w:b/>
              <w:sz w:val="28"/>
            </w:rPr>
            <w:delText>____</w:delText>
          </w:r>
        </w:del>
      </w:ins>
    </w:p>
    <w:p w:rsidR="00040C9E" w:rsidRPr="00A437B4" w:rsidRDefault="00040C9E" w:rsidP="00040C9E">
      <w:pPr>
        <w:spacing w:line="360" w:lineRule="auto"/>
        <w:jc w:val="center"/>
        <w:rPr>
          <w:ins w:id="46" w:author="Анастасия" w:date="2017-09-11T14:51:00Z"/>
          <w:rFonts w:ascii="Times New Roman" w:hAnsi="Times New Roman"/>
          <w:b/>
          <w:sz w:val="24"/>
          <w:szCs w:val="24"/>
        </w:rPr>
      </w:pPr>
      <w:ins w:id="47" w:author="Анастасия" w:date="2017-09-11T14:51:00Z">
        <w:r w:rsidRPr="00A437B4">
          <w:rPr>
            <w:rFonts w:ascii="Times New Roman" w:hAnsi="Times New Roman"/>
            <w:b/>
            <w:sz w:val="24"/>
            <w:szCs w:val="24"/>
          </w:rPr>
          <w:t>Республика Коми, Усть-Вымский район, пст.Студенец</w:t>
        </w:r>
      </w:ins>
    </w:p>
    <w:p w:rsidR="00040C9E" w:rsidRDefault="00040C9E" w:rsidP="00040C9E">
      <w:pPr>
        <w:spacing w:after="0"/>
        <w:jc w:val="center"/>
        <w:rPr>
          <w:ins w:id="48" w:author="Анастасия" w:date="2017-09-11T14:51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49" w:author="Анастасия" w:date="2017-09-11T14:51:00Z">
        <w:r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«Об утверждении административного регламента предоставления муниципальной услуги</w:t>
        </w:r>
      </w:ins>
    </w:p>
    <w:p w:rsidR="0029304B" w:rsidRDefault="0018314C">
      <w:pPr>
        <w:spacing w:after="0"/>
        <w:jc w:val="center"/>
        <w:rPr>
          <w:ins w:id="50" w:author="Анастасия" w:date="2017-09-11T14:51:00Z"/>
          <w:rFonts w:ascii="Times New Roman" w:eastAsia="Times New Roman" w:hAnsi="Times New Roman"/>
          <w:b/>
          <w:bCs/>
          <w:sz w:val="28"/>
          <w:szCs w:val="28"/>
          <w:lang w:eastAsia="ru-RU"/>
        </w:rPr>
        <w:pPrChange w:id="51" w:author="Анастасия" w:date="2017-09-11T14:54:00Z">
          <w:pPr/>
        </w:pPrChange>
      </w:pPr>
      <w:ins w:id="52" w:author="Анастасия" w:date="2017-09-11T14:53:00Z">
        <w:r w:rsidRPr="0018314C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 xml:space="preserve">«Присвоение, изменение и аннулирование адреса объекту адресации на территории муниципального образования </w:t>
        </w:r>
        <w:r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 xml:space="preserve">сельского поселения «Студенец» </w:t>
        </w:r>
      </w:ins>
    </w:p>
    <w:p w:rsidR="00040C9E" w:rsidRPr="00BE069B" w:rsidRDefault="007B526E" w:rsidP="00040C9E">
      <w:pPr>
        <w:spacing w:after="0"/>
        <w:ind w:firstLine="284"/>
        <w:rPr>
          <w:ins w:id="53" w:author="Анастасия" w:date="2017-09-11T14:51:00Z"/>
          <w:rFonts w:ascii="Times New Roman" w:eastAsia="Times New Roman" w:hAnsi="Times New Roman"/>
          <w:bCs/>
          <w:sz w:val="24"/>
          <w:szCs w:val="24"/>
          <w:u w:val="single"/>
          <w:lang w:eastAsia="ru-RU"/>
          <w:rPrChange w:id="54" w:author="Анастасия" w:date="2017-09-11T15:24:00Z">
            <w:rPr>
              <w:ins w:id="55" w:author="Анастасия" w:date="2017-09-11T14:51:00Z"/>
              <w:rFonts w:ascii="Times New Roman" w:eastAsia="Times New Roman" w:hAnsi="Times New Roman"/>
              <w:bCs/>
              <w:sz w:val="24"/>
              <w:szCs w:val="24"/>
              <w:lang w:eastAsia="ru-RU"/>
            </w:rPr>
          </w:rPrChange>
        </w:rPr>
      </w:pPr>
      <w:ins w:id="56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 «Студенец» </w:t>
        </w:r>
        <w:r w:rsidRPr="007B526E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  <w:rPrChange w:id="57" w:author="Анастасия" w:date="2017-09-11T15:24:00Z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rPrChange>
          </w:rPr>
          <w:t>постановляет:</w:t>
        </w:r>
      </w:ins>
    </w:p>
    <w:p w:rsidR="00040C9E" w:rsidRPr="00BE069B" w:rsidRDefault="007B526E" w:rsidP="00040C9E">
      <w:pPr>
        <w:spacing w:after="0"/>
        <w:rPr>
          <w:ins w:id="58" w:author="Анастасия" w:date="2017-09-11T14:51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59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1.Утвердить административный регламент предоставления муниципальной услуги «</w:t>
        </w:r>
      </w:ins>
      <w:ins w:id="60" w:author="Анастасия" w:date="2017-09-11T15:25:00Z">
        <w:r w:rsidR="00BE069B" w:rsidRPr="00BE069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Присвоение, изменение и аннулирование адреса объекту адресации на территории муниципального образования сельского поселения «Студенец</w:t>
        </w:r>
      </w:ins>
      <w:ins w:id="61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» согласно приложению.</w:t>
        </w:r>
      </w:ins>
    </w:p>
    <w:p w:rsidR="0029304B" w:rsidRDefault="007B526E">
      <w:pPr>
        <w:spacing w:after="0"/>
        <w:rPr>
          <w:ins w:id="62" w:author="Анастасия" w:date="2017-09-11T15:48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63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2. Признать постановление администрации сельского поселения «Студенец» от </w:t>
        </w:r>
      </w:ins>
      <w:ins w:id="64" w:author="Анастасия" w:date="2017-09-11T15:47:00Z">
        <w:r w:rsidR="00DE47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01</w:t>
        </w:r>
      </w:ins>
      <w:ins w:id="65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</w:ins>
      <w:ins w:id="66" w:author="Анастасия" w:date="2017-09-11T15:47:00Z">
        <w:r w:rsidR="00DE47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10</w:t>
        </w:r>
      </w:ins>
      <w:ins w:id="67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.201</w:t>
        </w:r>
      </w:ins>
      <w:ins w:id="68" w:author="Анастасия" w:date="2017-09-11T15:47:00Z">
        <w:r w:rsidR="00DE47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5</w:t>
        </w:r>
      </w:ins>
      <w:ins w:id="69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№ </w:t>
        </w:r>
      </w:ins>
      <w:ins w:id="70" w:author="Анастасия" w:date="2017-09-11T15:47:00Z">
        <w:r w:rsidR="00DE47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70</w:t>
        </w:r>
      </w:ins>
      <w:ins w:id="71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</w:t>
        </w:r>
      </w:ins>
      <w:ins w:id="72" w:author="Анастасия" w:date="2017-09-11T15:48:00Z">
        <w:r w:rsidR="00DE47A2" w:rsidRPr="00DE47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«Присвоение, изменение и аннулирование адреса объекту адресации на территории сельского поселения «Студенец</w:t>
        </w:r>
      </w:ins>
      <w:ins w:id="73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» утратившим силу.</w:t>
        </w:r>
      </w:ins>
    </w:p>
    <w:p w:rsidR="0029304B" w:rsidRDefault="007B526E">
      <w:pPr>
        <w:spacing w:after="0"/>
        <w:rPr>
          <w:ins w:id="74" w:author="Анастасия" w:date="2017-09-11T14:51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75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3.Контроль за исполнением настоящего постановления возложить на главу сельского поселения «Студенец».</w:t>
        </w:r>
      </w:ins>
    </w:p>
    <w:p w:rsidR="0029304B" w:rsidRDefault="007B526E">
      <w:pPr>
        <w:spacing w:after="0"/>
        <w:rPr>
          <w:ins w:id="76" w:author="Анастасия" w:date="2017-09-11T14:51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77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4. Настоящее постановление подлежит размещению на официальном сайте администрации сельского поселения «Студенец».</w:t>
        </w:r>
      </w:ins>
    </w:p>
    <w:p w:rsidR="0029304B" w:rsidRDefault="0029304B">
      <w:pPr>
        <w:spacing w:after="0"/>
        <w:rPr>
          <w:ins w:id="78" w:author="Анастасия" w:date="2017-09-11T14:51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40C9E" w:rsidRDefault="007B526E" w:rsidP="00040C9E">
      <w:pPr>
        <w:rPr>
          <w:ins w:id="79" w:author="Анастасия" w:date="2017-09-11T14:51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80" w:author="Анастасия" w:date="2017-09-11T14:5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Глава сельского поселения «Студенец»                                          А.И. Малышев</w:t>
        </w:r>
      </w:ins>
    </w:p>
    <w:p w:rsidR="00040C9E" w:rsidRDefault="00040C9E">
      <w:pPr>
        <w:spacing w:after="160" w:line="259" w:lineRule="auto"/>
        <w:rPr>
          <w:ins w:id="81" w:author="Анастасия" w:date="2017-09-11T14:51:00Z"/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FF57E0" w:rsidRPr="0018314C" w:rsidRDefault="00FF57E0" w:rsidP="00FF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82" w:author="Анастасия" w:date="2017-09-11T11:44:00Z"/>
          <w:rFonts w:ascii="Times New Roman" w:eastAsia="Times New Roman" w:hAnsi="Times New Roman"/>
          <w:bCs/>
          <w:sz w:val="28"/>
          <w:szCs w:val="28"/>
          <w:lang w:eastAsia="ru-RU"/>
        </w:rPr>
      </w:pPr>
      <w:ins w:id="83" w:author="Анастасия" w:date="2017-09-11T11:44:00Z">
        <w:r w:rsidRPr="0018314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УТВЕРЖДЕН:</w:t>
        </w:r>
      </w:ins>
    </w:p>
    <w:p w:rsidR="00FF57E0" w:rsidRPr="0018314C" w:rsidRDefault="00FF57E0" w:rsidP="00FF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84" w:author="Анастасия" w:date="2017-09-11T11:44:00Z"/>
          <w:rFonts w:ascii="Times New Roman" w:eastAsia="Times New Roman" w:hAnsi="Times New Roman"/>
          <w:bCs/>
          <w:sz w:val="28"/>
          <w:szCs w:val="28"/>
          <w:lang w:eastAsia="ru-RU"/>
        </w:rPr>
      </w:pPr>
      <w:ins w:id="85" w:author="Анастасия" w:date="2017-09-11T11:44:00Z">
        <w:r w:rsidRPr="0018314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постановлением администрации</w:t>
        </w:r>
      </w:ins>
    </w:p>
    <w:p w:rsidR="00FF57E0" w:rsidRPr="0018314C" w:rsidRDefault="00FF57E0" w:rsidP="00FF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86" w:author="Анастасия" w:date="2017-09-11T11:44:00Z"/>
          <w:rFonts w:ascii="Times New Roman" w:eastAsia="Times New Roman" w:hAnsi="Times New Roman"/>
          <w:bCs/>
          <w:sz w:val="28"/>
          <w:szCs w:val="28"/>
          <w:lang w:eastAsia="ru-RU"/>
        </w:rPr>
      </w:pPr>
      <w:ins w:id="87" w:author="Анастасия" w:date="2017-09-11T11:44:00Z">
        <w:r w:rsidRPr="0018314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сельского поселения «Студенец»</w:t>
        </w:r>
      </w:ins>
    </w:p>
    <w:p w:rsidR="00FF57E0" w:rsidRPr="00FF57E0" w:rsidRDefault="00FF57E0" w:rsidP="00FF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88" w:author="Анастасия" w:date="2017-09-11T11:44:00Z"/>
          <w:rFonts w:ascii="Times New Roman" w:eastAsia="Times New Roman" w:hAnsi="Times New Roman"/>
          <w:bCs/>
          <w:sz w:val="28"/>
          <w:szCs w:val="28"/>
          <w:lang w:eastAsia="ru-RU"/>
        </w:rPr>
      </w:pPr>
      <w:ins w:id="89" w:author="Анастасия" w:date="2017-09-11T11:44:00Z">
        <w:r w:rsidRPr="0018314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от </w:t>
        </w:r>
      </w:ins>
      <w:ins w:id="90" w:author="Анастасия" w:date="2017-09-11T14:54:00Z">
        <w:r w:rsidR="0018314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_________________</w:t>
        </w:r>
      </w:ins>
    </w:p>
    <w:p w:rsidR="0029304B" w:rsidRDefault="0029304B">
      <w:pPr>
        <w:widowControl w:val="0"/>
        <w:autoSpaceDE w:val="0"/>
        <w:autoSpaceDN w:val="0"/>
        <w:adjustRightInd w:val="0"/>
        <w:spacing w:after="0" w:line="240" w:lineRule="auto"/>
        <w:rPr>
          <w:ins w:id="91" w:author="Анастасия" w:date="2017-09-11T11:44:00Z"/>
          <w:rFonts w:ascii="Times New Roman" w:eastAsia="Times New Roman" w:hAnsi="Times New Roman"/>
          <w:b/>
          <w:bCs/>
          <w:sz w:val="28"/>
          <w:szCs w:val="28"/>
          <w:lang w:eastAsia="ru-RU"/>
        </w:rPr>
        <w:pPrChange w:id="92" w:author="Анастасия" w:date="2017-09-11T11:44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</w:p>
    <w:p w:rsidR="00FF57E0" w:rsidRDefault="00FF57E0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93" w:author="Анастасия" w:date="2017-09-11T11:44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62D" w:rsidRPr="0024467F" w:rsidRDefault="0001562D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1562D" w:rsidRPr="0024467F" w:rsidRDefault="0001562D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E970D0" w:rsidRPr="0024467F">
        <w:rPr>
          <w:rFonts w:ascii="Times New Roman" w:hAnsi="Times New Roman"/>
          <w:b/>
          <w:bCs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ins w:id="94" w:author="Анастасия" w:date="2017-09-11T14:52:00Z">
        <w:r w:rsidR="0018314C">
          <w:rPr>
            <w:rFonts w:ascii="Times New Roman" w:hAnsi="Times New Roman"/>
            <w:b/>
            <w:bCs/>
            <w:sz w:val="28"/>
            <w:szCs w:val="28"/>
          </w:rPr>
          <w:t xml:space="preserve"> сельского поселения «Студенец</w:t>
        </w:r>
      </w:ins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24467F">
        <w:rPr>
          <w:vertAlign w:val="superscript"/>
        </w:rPr>
        <w:footnoteReference w:customMarkFollows="1" w:id="1"/>
        <w:t>*</w:t>
      </w:r>
    </w:p>
    <w:p w:rsidR="00947EBA" w:rsidRDefault="00947EBA" w:rsidP="00947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ins w:id="95" w:author="Кочанова Анна Валерьевна" w:date="2017-08-25T12:20:00Z"/>
          <w:rFonts w:ascii="Times New Roman" w:hAnsi="Times New Roman"/>
          <w:i/>
          <w:sz w:val="28"/>
          <w:szCs w:val="28"/>
        </w:rPr>
      </w:pPr>
      <w:ins w:id="96" w:author="Кочанова Анна Валерьевна" w:date="2017-08-25T12:20:00Z">
        <w:r>
          <w:rPr>
            <w:rFonts w:ascii="Times New Roman" w:hAnsi="Times New Roman"/>
            <w:i/>
            <w:sz w:val="28"/>
            <w:szCs w:val="28"/>
          </w:rPr>
          <w:t>(в ред. от 25.08.2017 г.)</w:t>
        </w:r>
      </w:ins>
    </w:p>
    <w:p w:rsidR="004B4281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97" w:author="Кочанова Анна Валерьевна" w:date="2017-08-25T12:20:00Z"/>
          <w:rFonts w:ascii="Times New Roman" w:hAnsi="Times New Roman"/>
          <w:sz w:val="28"/>
          <w:szCs w:val="28"/>
        </w:rPr>
      </w:pPr>
    </w:p>
    <w:p w:rsidR="00947EBA" w:rsidRPr="0024467F" w:rsidRDefault="00947EBA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98" w:name="Par55"/>
      <w:bookmarkEnd w:id="98"/>
      <w:r w:rsidRPr="0024467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FD2025" w:rsidRPr="0024467F">
        <w:rPr>
          <w:rFonts w:ascii="Times New Roman" w:hAnsi="Times New Roman"/>
          <w:bCs/>
          <w:sz w:val="28"/>
          <w:szCs w:val="28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24467F">
        <w:rPr>
          <w:rFonts w:ascii="Times New Roman" w:hAnsi="Times New Roman"/>
          <w:sz w:val="28"/>
          <w:szCs w:val="28"/>
          <w:lang w:eastAsia="ru-RU"/>
        </w:rPr>
        <w:t>»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ins w:id="99" w:author="Анастасия" w:date="2017-09-11T11:45:00Z">
        <w:r w:rsidR="00FF57E0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 Администрации сельского поселения «Студенец»</w:t>
        </w:r>
      </w:ins>
      <w:del w:id="100" w:author="Анастасия" w:date="2017-09-11T11:45:00Z">
        <w:r w:rsidRPr="0024467F" w:rsidDel="00FF57E0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 xml:space="preserve"> (</w:delText>
        </w:r>
        <w:r w:rsidRPr="0024467F" w:rsidDel="00FF57E0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наименование органа, предос</w:delText>
        </w:r>
      </w:del>
      <w:del w:id="101" w:author="Анастасия" w:date="2017-09-11T11:44:00Z">
        <w:r w:rsidRPr="0024467F" w:rsidDel="00FF57E0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тавляющего услугу</w:delText>
        </w:r>
        <w:r w:rsidRPr="0024467F" w:rsidDel="00FF57E0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)</w:delText>
        </w:r>
      </w:del>
      <w:r w:rsidRPr="002446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02" w:name="Par59"/>
      <w:bookmarkEnd w:id="102"/>
      <w:r w:rsidRPr="0024467F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2025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3" w:name="Par61"/>
      <w:bookmarkEnd w:id="103"/>
      <w:r w:rsidRPr="0024467F">
        <w:rPr>
          <w:rFonts w:ascii="Times New Roman" w:hAnsi="Times New Roman"/>
          <w:sz w:val="28"/>
          <w:szCs w:val="28"/>
        </w:rPr>
        <w:t xml:space="preserve">1.2.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Заявителями являются </w:t>
      </w:r>
      <w:r w:rsidR="00FD2025" w:rsidRPr="0024467F">
        <w:rPr>
          <w:rFonts w:ascii="Times New Roman" w:hAnsi="Times New Roman"/>
          <w:sz w:val="28"/>
          <w:szCs w:val="28"/>
          <w:lang w:eastAsia="ru-RU"/>
        </w:rPr>
        <w:t>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а) право хозяйственного ведения;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б) право оперативного управления;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в) право пожизненно наследуемого владения;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г) право постоянного (бессрочного) пользования.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24467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24467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1.3. От имени заявителей, в целях получения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4" w:name="Par96"/>
      <w:bookmarkEnd w:id="104"/>
      <w:r w:rsidRPr="0024467F">
        <w:rPr>
          <w:rFonts w:ascii="Times New Roman" w:hAnsi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lastRenderedPageBreak/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2) справочные телефоны МФЦ приводятся в приложении № 1 к настоящему Административному регламенту.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1) адрес официального сайта Органа -</w:t>
      </w:r>
      <w:ins w:id="105" w:author="Анастасия" w:date="2017-09-11T11:47:00Z">
        <w:r w:rsidR="00FF57E0" w:rsidRPr="00FF57E0">
          <w:rPr>
            <w:rFonts w:ascii="Times New Roman" w:hAnsi="Times New Roman"/>
            <w:sz w:val="28"/>
            <w:szCs w:val="28"/>
          </w:rPr>
          <w:t>studenadm.ru;</w:t>
        </w:r>
      </w:ins>
      <w:del w:id="106" w:author="Анастасия" w:date="2017-09-11T11:46:00Z">
        <w:r w:rsidRPr="0024467F" w:rsidDel="00FF57E0">
          <w:rPr>
            <w:rFonts w:ascii="Times New Roman" w:hAnsi="Times New Roman"/>
            <w:i/>
            <w:sz w:val="28"/>
            <w:szCs w:val="28"/>
            <w:lang w:eastAsia="ru-RU"/>
          </w:rPr>
          <w:delText>&lt;указать адрес официального сайта Органа&gt;</w:delText>
        </w:r>
      </w:del>
      <w:del w:id="107" w:author="Анастасия" w:date="2017-09-11T11:47:00Z">
        <w:r w:rsidRPr="0024467F" w:rsidDel="00FF57E0">
          <w:rPr>
            <w:rFonts w:ascii="Times New Roman" w:hAnsi="Times New Roman"/>
            <w:sz w:val="28"/>
            <w:szCs w:val="28"/>
          </w:rPr>
          <w:delText>;</w:delText>
        </w:r>
      </w:del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адрес сайта МФЦ - </w:t>
      </w:r>
      <w:r w:rsidRPr="0024467F">
        <w:rPr>
          <w:rFonts w:ascii="Times New Roman" w:hAnsi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24467F">
        <w:rPr>
          <w:rFonts w:ascii="Times New Roman" w:hAnsi="Times New Roman"/>
          <w:sz w:val="28"/>
          <w:szCs w:val="28"/>
        </w:rPr>
        <w:t>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2) адрес электронной почты Органа -</w:t>
      </w:r>
      <w:ins w:id="108" w:author="Анастасия" w:date="2017-09-11T11:48:00Z">
        <w:r w:rsidR="00FF57E0" w:rsidRPr="00FF57E0">
          <w:rPr>
            <w:rFonts w:ascii="Times New Roman" w:hAnsi="Times New Roman"/>
            <w:sz w:val="28"/>
            <w:szCs w:val="28"/>
          </w:rPr>
          <w:t>sp_studenets@mail.ru;</w:t>
        </w:r>
      </w:ins>
      <w:del w:id="109" w:author="Анастасия" w:date="2017-09-11T11:48:00Z">
        <w:r w:rsidRPr="0024467F" w:rsidDel="00FF57E0">
          <w:rPr>
            <w:rFonts w:ascii="Times New Roman" w:hAnsi="Times New Roman"/>
            <w:i/>
            <w:sz w:val="28"/>
            <w:szCs w:val="28"/>
            <w:lang w:eastAsia="ru-RU"/>
          </w:rPr>
          <w:delText>&lt;указать адрес электронной почты Органа&gt;</w:delText>
        </w:r>
        <w:r w:rsidRPr="0024467F" w:rsidDel="00FF57E0">
          <w:rPr>
            <w:rFonts w:ascii="Times New Roman" w:hAnsi="Times New Roman"/>
            <w:sz w:val="28"/>
            <w:szCs w:val="28"/>
          </w:rPr>
          <w:delText>;</w:delText>
        </w:r>
      </w:del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лица, заинтересованные в предоставлении услуги</w:t>
      </w:r>
      <w:r w:rsidR="00FB1061" w:rsidRPr="0024467F">
        <w:rPr>
          <w:rFonts w:ascii="Times New Roman" w:hAnsi="Times New Roman"/>
          <w:sz w:val="28"/>
          <w:szCs w:val="28"/>
        </w:rPr>
        <w:t>,</w:t>
      </w:r>
      <w:r w:rsidRPr="0024467F">
        <w:rPr>
          <w:rFonts w:ascii="Times New Roman" w:hAnsi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</w:t>
      </w:r>
      <w:r w:rsidRPr="0024467F">
        <w:rPr>
          <w:rFonts w:ascii="Times New Roman" w:hAnsi="Times New Roman"/>
          <w:sz w:val="28"/>
          <w:szCs w:val="28"/>
        </w:rPr>
        <w:lastRenderedPageBreak/>
        <w:t>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9368A2" w:rsidRPr="0024467F">
        <w:rPr>
          <w:rFonts w:ascii="Times New Roman" w:hAnsi="Times New Roman"/>
          <w:sz w:val="28"/>
          <w:szCs w:val="28"/>
        </w:rPr>
        <w:t>,</w:t>
      </w:r>
      <w:r w:rsidRPr="0024467F">
        <w:rPr>
          <w:rFonts w:ascii="Times New Roman" w:hAnsi="Times New Roman"/>
          <w:sz w:val="28"/>
          <w:szCs w:val="28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3) на официальном сайте Органа, размещена следующая информация: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настоящий Административный регламент;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 xml:space="preserve">II. Стандарт предоставления </w:t>
      </w: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10" w:name="Par98"/>
      <w:bookmarkEnd w:id="110"/>
      <w:r w:rsidRPr="0024467F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1" w:name="Par100"/>
      <w:bookmarkEnd w:id="111"/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</w:rPr>
        <w:t xml:space="preserve">2.1. Наименование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услуги: </w:t>
      </w:r>
      <w:r w:rsidRPr="0024467F">
        <w:rPr>
          <w:rFonts w:ascii="Times New Roman" w:hAnsi="Times New Roman"/>
          <w:sz w:val="28"/>
          <w:szCs w:val="28"/>
          <w:lang w:eastAsia="ru-RU"/>
        </w:rPr>
        <w:t>«</w:t>
      </w:r>
      <w:r w:rsidR="00FD2025" w:rsidRPr="0024467F">
        <w:rPr>
          <w:rFonts w:ascii="Times New Roman" w:hAnsi="Times New Roman"/>
          <w:bCs/>
          <w:sz w:val="28"/>
          <w:szCs w:val="28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24467F">
        <w:rPr>
          <w:rFonts w:ascii="Times New Roman" w:hAnsi="Times New Roman"/>
          <w:sz w:val="28"/>
          <w:szCs w:val="28"/>
          <w:lang w:eastAsia="ru-RU"/>
        </w:rPr>
        <w:t>».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2" w:name="Par102"/>
      <w:bookmarkEnd w:id="112"/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2.2. Предоставление муниципальной услуги осуществляется</w:t>
      </w:r>
      <w:ins w:id="113" w:author="Анастасия" w:date="2017-09-11T11:49:00Z">
        <w:r w:rsidR="00FF57E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администрацией сельского поселения «Студенец»</w:t>
        </w:r>
      </w:ins>
      <w:del w:id="114" w:author="Анастасия" w:date="2017-09-11T11:49:00Z">
        <w:r w:rsidRPr="0024467F" w:rsidDel="00FF57E0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  <w:r w:rsidRPr="0024467F" w:rsidDel="00FF57E0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указать наименование Органа</w:delText>
        </w:r>
        <w:r w:rsidRPr="0024467F" w:rsidDel="00FF57E0">
          <w:rPr>
            <w:rFonts w:ascii="Times New Roman" w:eastAsia="Times New Roman" w:hAnsi="Times New Roman"/>
            <w:sz w:val="28"/>
            <w:szCs w:val="28"/>
            <w:lang w:eastAsia="ru-RU"/>
          </w:rPr>
          <w:delText>&gt;</w:delText>
        </w:r>
      </w:del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Для получения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 заявитель вправе обратиться в </w:t>
      </w:r>
      <w:r w:rsidRPr="0024467F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24467F">
        <w:rPr>
          <w:rFonts w:ascii="Times New Roman" w:hAnsi="Times New Roman"/>
          <w:sz w:val="28"/>
          <w:szCs w:val="28"/>
        </w:rPr>
        <w:t xml:space="preserve">в предоставлении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</w:t>
      </w:r>
      <w:r w:rsidRPr="0024467F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24467F">
        <w:rPr>
          <w:rFonts w:ascii="Times New Roman" w:eastAsia="Times New Roman" w:hAnsi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24467F">
        <w:rPr>
          <w:rFonts w:ascii="Times New Roman" w:eastAsia="Times New Roman" w:hAnsi="Times New Roman"/>
          <w:sz w:val="28"/>
          <w:szCs w:val="28"/>
        </w:rPr>
        <w:t xml:space="preserve">), уведомления и выдачи результата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eastAsia="Times New Roman" w:hAnsi="Times New Roman"/>
          <w:sz w:val="28"/>
          <w:szCs w:val="28"/>
        </w:rPr>
        <w:t xml:space="preserve"> услуги заявителю (</w:t>
      </w:r>
      <w:r w:rsidRPr="0024467F">
        <w:rPr>
          <w:rFonts w:ascii="Times New Roman" w:eastAsia="Times New Roman" w:hAnsi="Times New Roman"/>
          <w:i/>
          <w:sz w:val="28"/>
          <w:szCs w:val="28"/>
        </w:rPr>
        <w:t>в случае, если предусмотрено соглашением о взаимодействии</w:t>
      </w:r>
      <w:r w:rsidRPr="0024467F">
        <w:rPr>
          <w:rFonts w:ascii="Times New Roman" w:eastAsia="Times New Roman" w:hAnsi="Times New Roman"/>
          <w:sz w:val="28"/>
          <w:szCs w:val="28"/>
        </w:rPr>
        <w:t>).</w:t>
      </w:r>
    </w:p>
    <w:p w:rsidR="004B4281" w:rsidRPr="0024467F" w:rsidRDefault="004B4281" w:rsidP="00244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7F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 - выписки из Е</w:t>
      </w:r>
      <w:r w:rsidR="009739AD" w:rsidRPr="0024467F">
        <w:rPr>
          <w:rFonts w:ascii="Times New Roman" w:hAnsi="Times New Roman"/>
          <w:sz w:val="28"/>
          <w:szCs w:val="28"/>
          <w:lang w:eastAsia="ru-RU"/>
        </w:rPr>
        <w:t>диного государственного реестранедвижимости на объект недвижимости</w:t>
      </w:r>
      <w:r w:rsidRPr="0024467F">
        <w:rPr>
          <w:rFonts w:ascii="Times New Roman" w:hAnsi="Times New Roman"/>
          <w:sz w:val="28"/>
          <w:szCs w:val="28"/>
          <w:lang w:eastAsia="ru-RU"/>
        </w:rPr>
        <w:t>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 - кадастровый паспорт объекта адресации;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кадастровая выписка об объекте недвижимости, который снят с учета;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 - уведомление об отсутствии в государственном кадастре недвижимости запрашиваемых сведений по объекту адресации;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правоустанавливающие и (или) правоудостоверяющие документы на объект (объекты) адресации;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Орган местного самоуправления – в части предоставления: 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акт приемочной комиссии;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5" w:name="Par108"/>
      <w:bookmarkEnd w:id="115"/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1) При </w:t>
      </w:r>
      <w:r w:rsidRPr="0024467F">
        <w:rPr>
          <w:rFonts w:ascii="Times New Roman" w:hAnsi="Times New Roman"/>
          <w:sz w:val="28"/>
          <w:szCs w:val="28"/>
        </w:rPr>
        <w:t>присвоении адреса объекту адресации на территории муниципального образования: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выдача заявителю </w:t>
      </w:r>
      <w:r w:rsidRPr="0024467F">
        <w:rPr>
          <w:rFonts w:ascii="Times New Roman" w:hAnsi="Times New Roman"/>
          <w:sz w:val="28"/>
          <w:szCs w:val="28"/>
        </w:rPr>
        <w:t xml:space="preserve">решения о присвоении адреса объекту адресации на территории муниципального образования (далее –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24467F">
        <w:rPr>
          <w:rFonts w:ascii="Times New Roman" w:hAnsi="Times New Roman"/>
          <w:sz w:val="28"/>
          <w:szCs w:val="28"/>
        </w:rPr>
        <w:t>решения о присвоении адреса объекту адресации), уведомление о принятом решении;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решение об отказе в выдаче </w:t>
      </w:r>
      <w:r w:rsidRPr="0024467F">
        <w:rPr>
          <w:rFonts w:ascii="Times New Roman" w:hAnsi="Times New Roman"/>
          <w:sz w:val="28"/>
          <w:szCs w:val="28"/>
        </w:rPr>
        <w:t xml:space="preserve">решения о присвоении адреса объекту адресации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(далее – решение об отказе в выдаче </w:t>
      </w:r>
      <w:r w:rsidRPr="0024467F">
        <w:rPr>
          <w:rFonts w:ascii="Times New Roman" w:hAnsi="Times New Roman"/>
          <w:sz w:val="28"/>
          <w:szCs w:val="28"/>
        </w:rPr>
        <w:t>решения о присвоении адреса объекту адресации</w:t>
      </w:r>
      <w:r w:rsidRPr="0024467F">
        <w:rPr>
          <w:rFonts w:ascii="Times New Roman" w:hAnsi="Times New Roman"/>
          <w:sz w:val="28"/>
          <w:szCs w:val="28"/>
          <w:lang w:eastAsia="ru-RU"/>
        </w:rPr>
        <w:t>)</w:t>
      </w:r>
      <w:r w:rsidRPr="0024467F">
        <w:rPr>
          <w:rFonts w:ascii="Times New Roman" w:hAnsi="Times New Roman"/>
          <w:sz w:val="28"/>
          <w:szCs w:val="28"/>
        </w:rPr>
        <w:t>, уведомление об отказе в предоставлении муниципальной услуги.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2)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изменении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выдача заявителю </w:t>
      </w:r>
      <w:r w:rsidRPr="0024467F">
        <w:rPr>
          <w:rFonts w:ascii="Times New Roman" w:hAnsi="Times New Roman"/>
          <w:sz w:val="28"/>
          <w:szCs w:val="28"/>
        </w:rPr>
        <w:t xml:space="preserve">решения об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изменении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 на территории муниципального образования (далее –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24467F">
        <w:rPr>
          <w:rFonts w:ascii="Times New Roman" w:hAnsi="Times New Roman"/>
          <w:sz w:val="28"/>
          <w:szCs w:val="28"/>
        </w:rPr>
        <w:t xml:space="preserve">решения об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изменении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решение об отказе в выдаче </w:t>
      </w:r>
      <w:r w:rsidRPr="0024467F">
        <w:rPr>
          <w:rFonts w:ascii="Times New Roman" w:hAnsi="Times New Roman"/>
          <w:sz w:val="28"/>
          <w:szCs w:val="28"/>
        </w:rPr>
        <w:t xml:space="preserve">решения об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изменении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(далее – решение об отказе в выдаче </w:t>
      </w:r>
      <w:r w:rsidRPr="0024467F">
        <w:rPr>
          <w:rFonts w:ascii="Times New Roman" w:hAnsi="Times New Roman"/>
          <w:sz w:val="28"/>
          <w:szCs w:val="28"/>
        </w:rPr>
        <w:t xml:space="preserve">решения об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изменении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</w:t>
      </w:r>
      <w:r w:rsidRPr="0024467F">
        <w:rPr>
          <w:rFonts w:ascii="Times New Roman" w:hAnsi="Times New Roman"/>
          <w:sz w:val="28"/>
          <w:szCs w:val="28"/>
          <w:lang w:eastAsia="ru-RU"/>
        </w:rPr>
        <w:t>)</w:t>
      </w:r>
      <w:r w:rsidRPr="0024467F">
        <w:rPr>
          <w:rFonts w:ascii="Times New Roman" w:hAnsi="Times New Roman"/>
          <w:sz w:val="28"/>
          <w:szCs w:val="28"/>
        </w:rPr>
        <w:t>, уведомление об отказе в предоставлении муниципальной услуги.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3)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аннулировании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выдача заявителю </w:t>
      </w:r>
      <w:r w:rsidRPr="0024467F">
        <w:rPr>
          <w:rFonts w:ascii="Times New Roman" w:hAnsi="Times New Roman"/>
          <w:sz w:val="28"/>
          <w:szCs w:val="28"/>
        </w:rPr>
        <w:t xml:space="preserve">решения об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аннулировании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 на территории муниципального образования (далее –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24467F">
        <w:rPr>
          <w:rFonts w:ascii="Times New Roman" w:hAnsi="Times New Roman"/>
          <w:sz w:val="28"/>
          <w:szCs w:val="28"/>
        </w:rPr>
        <w:t xml:space="preserve">решения об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аннулировании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решение об отказе в выдаче </w:t>
      </w:r>
      <w:r w:rsidRPr="0024467F">
        <w:rPr>
          <w:rFonts w:ascii="Times New Roman" w:hAnsi="Times New Roman"/>
          <w:sz w:val="28"/>
          <w:szCs w:val="28"/>
        </w:rPr>
        <w:t xml:space="preserve">решения об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аннулировании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(далее – решение об отказе в выдаче </w:t>
      </w:r>
      <w:r w:rsidRPr="0024467F">
        <w:rPr>
          <w:rFonts w:ascii="Times New Roman" w:hAnsi="Times New Roman"/>
          <w:sz w:val="28"/>
          <w:szCs w:val="28"/>
        </w:rPr>
        <w:t xml:space="preserve">решения об </w:t>
      </w:r>
      <w:r w:rsidRPr="0024467F">
        <w:rPr>
          <w:rFonts w:ascii="Times New Roman" w:hAnsi="Times New Roman"/>
          <w:bCs/>
          <w:sz w:val="28"/>
          <w:szCs w:val="28"/>
          <w:lang w:eastAsia="ru-RU"/>
        </w:rPr>
        <w:t>аннулировании</w:t>
      </w:r>
      <w:r w:rsidRPr="0024467F">
        <w:rPr>
          <w:rFonts w:ascii="Times New Roman" w:hAnsi="Times New Roman"/>
          <w:sz w:val="28"/>
          <w:szCs w:val="28"/>
        </w:rPr>
        <w:t xml:space="preserve"> адреса объекту адресации</w:t>
      </w:r>
      <w:r w:rsidRPr="0024467F">
        <w:rPr>
          <w:rFonts w:ascii="Times New Roman" w:hAnsi="Times New Roman"/>
          <w:sz w:val="28"/>
          <w:szCs w:val="28"/>
          <w:lang w:eastAsia="ru-RU"/>
        </w:rPr>
        <w:t>)</w:t>
      </w:r>
      <w:r w:rsidRPr="0024467F">
        <w:rPr>
          <w:rFonts w:ascii="Times New Roman" w:hAnsi="Times New Roman"/>
          <w:sz w:val="28"/>
          <w:szCs w:val="28"/>
        </w:rPr>
        <w:t>, уведомление об отказе в предоставлении муниципальной услуги.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16" w:name="Par112"/>
      <w:bookmarkEnd w:id="116"/>
      <w:r w:rsidRPr="0024467F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Федерации,срок выдачи (направления) документов, являющихся результатом предоставления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9A2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</w:rPr>
        <w:t xml:space="preserve">2.4.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FD2025" w:rsidRPr="0024467F">
        <w:rPr>
          <w:rFonts w:ascii="Times New Roman" w:eastAsia="Times New Roman" w:hAnsi="Times New Roman"/>
          <w:sz w:val="28"/>
          <w:szCs w:val="28"/>
          <w:lang w:eastAsia="ru-RU"/>
        </w:rPr>
        <w:t>не более 18 рабочих дней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, исчисляемых со дня регистрации </w:t>
      </w:r>
      <w:r w:rsidR="00A13095" w:rsidRPr="0024467F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 приостановления предоставления услуги законодательством Российской Федерации не предусмотрен.</w:t>
      </w:r>
    </w:p>
    <w:p w:rsidR="004B4281" w:rsidRPr="00A51BB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rPrChange w:id="117" w:author="Анастасия" w:date="2017-09-11T11:53:00Z">
            <w:rPr>
              <w:rFonts w:ascii="Times New Roman" w:eastAsia="Times New Roman" w:hAnsi="Times New Roman"/>
              <w:sz w:val="28"/>
              <w:szCs w:val="28"/>
              <w:lang w:eastAsia="ru-RU"/>
            </w:rPr>
          </w:rPrChange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ins w:id="118" w:author="Анастасия" w:date="2017-09-11T11:53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19" w:author="Анастасия" w:date="2017-09-11T11:53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4 рабочих дня</w:t>
        </w:r>
        <w:r w:rsidR="00A51BBF">
          <w:rPr>
            <w:rFonts w:ascii="Times New Roman" w:hAnsi="Times New Roman"/>
            <w:sz w:val="28"/>
            <w:szCs w:val="28"/>
          </w:rPr>
          <w:t>.</w:t>
        </w:r>
      </w:ins>
      <w:del w:id="120" w:author="Анастасия" w:date="2017-09-11T11:53:00Z">
        <w:r w:rsidR="007B526E" w:rsidRPr="007B526E">
          <w:rPr>
            <w:rFonts w:ascii="Times New Roman" w:hAnsi="Times New Roman"/>
            <w:sz w:val="28"/>
            <w:szCs w:val="28"/>
            <w:rPrChange w:id="121" w:author="Анастасия" w:date="2017-09-11T11:53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 срок</w:delText>
        </w:r>
      </w:del>
      <w:del w:id="122" w:author="Анастасия" w:date="2017-09-11T11:52:00Z">
        <w:r w:rsidR="007B526E" w:rsidRPr="007B526E">
          <w:rPr>
            <w:rFonts w:ascii="Times New Roman" w:hAnsi="Times New Roman"/>
            <w:sz w:val="28"/>
            <w:szCs w:val="28"/>
            <w:rPrChange w:id="123" w:author="Анастасия" w:date="2017-09-11T11:53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 xml:space="preserve"> выдачи (направления) документов, являющихся результатом предоставления муниципальной услуги&gt;.</w:delText>
        </w:r>
      </w:del>
    </w:p>
    <w:p w:rsidR="000741F5" w:rsidRPr="0024467F" w:rsidRDefault="000741F5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ins w:id="124" w:author="Анастасия" w:date="2017-09-11T11:53:00Z">
        <w:r w:rsidR="00A51BBF">
          <w:rPr>
            <w:rFonts w:ascii="Times New Roman" w:hAnsi="Times New Roman"/>
            <w:sz w:val="28"/>
            <w:szCs w:val="28"/>
          </w:rPr>
          <w:t xml:space="preserve"> 1 рабочий день</w:t>
        </w:r>
      </w:ins>
      <w:del w:id="125" w:author="Анастасия" w:date="2017-09-11T11:53:00Z">
        <w:r w:rsidRPr="0024467F" w:rsidDel="00A51BBF">
          <w:rPr>
            <w:rFonts w:ascii="Times New Roman" w:hAnsi="Times New Roman"/>
            <w:sz w:val="28"/>
            <w:szCs w:val="28"/>
          </w:rPr>
          <w:delText xml:space="preserve"> __________(</w:delText>
        </w:r>
        <w:r w:rsidRPr="0024467F" w:rsidDel="00A51BBF">
          <w:rPr>
            <w:rFonts w:ascii="Times New Roman" w:hAnsi="Times New Roman"/>
            <w:i/>
            <w:sz w:val="28"/>
            <w:szCs w:val="28"/>
          </w:rPr>
          <w:delText>указать срок</w:delText>
        </w:r>
        <w:r w:rsidRPr="0024467F" w:rsidDel="00A51BBF">
          <w:rPr>
            <w:rFonts w:ascii="Times New Roman" w:hAnsi="Times New Roman"/>
            <w:sz w:val="28"/>
            <w:szCs w:val="28"/>
          </w:rPr>
          <w:delText>)</w:delText>
        </w:r>
      </w:del>
      <w:r w:rsidRPr="0024467F">
        <w:rPr>
          <w:rFonts w:ascii="Times New Roman" w:hAnsi="Times New Roman"/>
          <w:sz w:val="28"/>
          <w:szCs w:val="28"/>
        </w:rPr>
        <w:t xml:space="preserve"> со дня поступления в Орган указанного заявления.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26" w:name="Par123"/>
      <w:bookmarkEnd w:id="126"/>
      <w:r w:rsidRPr="0024467F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FD2025" w:rsidRPr="0024467F" w:rsidRDefault="00FD2025" w:rsidP="0024467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4398.); </w:t>
      </w:r>
    </w:p>
    <w:p w:rsidR="00FD2025" w:rsidRPr="0024467F" w:rsidRDefault="00FD2025" w:rsidP="002446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</w:p>
    <w:p w:rsidR="00FD2025" w:rsidRPr="0024467F" w:rsidRDefault="00FD2025" w:rsidP="002446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Федеральным законом от 24.07.2007 г. № 221-ФЗ «О государственном кадастре недвижимости» («Российская газета», № 165, 01.08.2007);</w:t>
      </w:r>
    </w:p>
    <w:p w:rsidR="00FD2025" w:rsidRPr="0024467F" w:rsidRDefault="00FD2025" w:rsidP="002446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FD2025" w:rsidRPr="0024467F" w:rsidRDefault="00FD2025" w:rsidP="002446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FD2025" w:rsidRPr="0024467F" w:rsidRDefault="00FD2025" w:rsidP="0024467F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FD2025" w:rsidRPr="0024467F" w:rsidRDefault="00FD2025" w:rsidP="002446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адресов»(«Собрание законодательства Российской Федерации», 01.12.2014, № 48, ст. 6861);</w:t>
      </w:r>
    </w:p>
    <w:p w:rsidR="00FD2025" w:rsidRPr="0024467F" w:rsidRDefault="00FD2025" w:rsidP="002446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FD2025" w:rsidRPr="0024467F" w:rsidRDefault="00FD2025" w:rsidP="002446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Конституцией Республики Коми (принята Верховным Советом </w:t>
      </w: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Республики Коми 17.02.1994) («Ведомости Верховного Совета Республики Коми», 1994, № 2, ст. 21);</w:t>
      </w:r>
    </w:p>
    <w:p w:rsidR="0029304B" w:rsidRDefault="00A51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pPrChange w:id="127" w:author="Анастасия" w:date="2017-09-11T11:56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128" w:author="Анастасия" w:date="2017-09-11T11:56:00Z">
        <w:r>
          <w:rPr>
            <w:rFonts w:ascii="Times New Roman" w:hAnsi="Times New Roman"/>
            <w:sz w:val="28"/>
            <w:szCs w:val="28"/>
            <w:lang w:eastAsia="ru-RU"/>
          </w:rPr>
          <w:t xml:space="preserve">       10)</w:t>
        </w:r>
        <w:r w:rsidRPr="00A51BBF">
          <w:rPr>
            <w:rFonts w:ascii="Times New Roman" w:hAnsi="Times New Roman"/>
            <w:sz w:val="28"/>
            <w:szCs w:val="28"/>
            <w:lang w:eastAsia="ru-RU"/>
          </w:rPr>
          <w:t>Постановление администрации сельского поселения «Студенец» от 14.08.2015 года № 51-п «Об утверждении порядка разработки и утверждения административных регламентов предоставления муниципальных услуг администрацией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сельского поселения «Студенец»</w:t>
        </w:r>
      </w:ins>
      <w:del w:id="129" w:author="Анастасия" w:date="2017-09-11T11:56:00Z">
        <w:r w:rsidR="004B4281" w:rsidRPr="0024467F" w:rsidDel="00A51BBF">
          <w:rPr>
            <w:rFonts w:ascii="Times New Roman" w:hAnsi="Times New Roman"/>
            <w:sz w:val="28"/>
            <w:szCs w:val="28"/>
            <w:lang w:eastAsia="ru-RU"/>
          </w:rPr>
          <w:sym w:font="Symbol" w:char="F03C"/>
        </w:r>
        <w:r w:rsidR="004B4281" w:rsidRPr="0024467F" w:rsidDel="00A51BBF">
          <w:rPr>
            <w:rFonts w:ascii="Times New Roman" w:hAnsi="Times New Roman"/>
            <w:i/>
            <w:sz w:val="28"/>
            <w:szCs w:val="28"/>
            <w:lang w:eastAsia="ru-RU"/>
          </w:rPr>
          <w:delTex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delText>
        </w:r>
        <w:r w:rsidR="004B4281" w:rsidRPr="0024467F" w:rsidDel="00A51BBF">
          <w:rPr>
            <w:rFonts w:ascii="Times New Roman" w:hAnsi="Times New Roman"/>
            <w:sz w:val="28"/>
            <w:szCs w:val="28"/>
            <w:lang w:eastAsia="ru-RU"/>
          </w:rPr>
          <w:sym w:font="Symbol" w:char="F03E"/>
        </w:r>
      </w:del>
      <w:r w:rsidR="004B4281" w:rsidRPr="0024467F">
        <w:rPr>
          <w:rFonts w:ascii="Times New Roman" w:hAnsi="Times New Roman"/>
          <w:sz w:val="28"/>
          <w:szCs w:val="28"/>
          <w:lang w:eastAsia="ru-RU"/>
        </w:rPr>
        <w:t>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30" w:name="Par147"/>
      <w:bookmarkEnd w:id="130"/>
      <w:r w:rsidRPr="0024467F">
        <w:rPr>
          <w:rFonts w:ascii="Times New Roman" w:hAnsi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="00E13F8C" w:rsidRPr="0024467F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="00FD2025" w:rsidRPr="0024467F">
        <w:rPr>
          <w:rFonts w:ascii="Times New Roman" w:eastAsia="Times New Roman" w:hAnsi="Times New Roman"/>
          <w:sz w:val="28"/>
          <w:szCs w:val="28"/>
        </w:rPr>
        <w:t>о предоставлении муниципальной услуги (</w:t>
      </w:r>
      <w:r w:rsidR="009746A4">
        <w:rPr>
          <w:rFonts w:ascii="Times New Roman" w:eastAsia="Times New Roman" w:hAnsi="Times New Roman"/>
          <w:sz w:val="28"/>
          <w:szCs w:val="28"/>
        </w:rPr>
        <w:t>по форме согласно Приложению № 2</w:t>
      </w:r>
      <w:r w:rsidR="00FD2025" w:rsidRPr="0024467F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регламенту, утвержденной приказом Министерства финансов Российской Федерации от 11.12.2014 № 146н).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24467F">
        <w:rPr>
          <w:rFonts w:ascii="Times New Roman" w:eastAsia="Times New Roman" w:hAnsi="Times New Roman"/>
          <w:sz w:val="28"/>
          <w:szCs w:val="28"/>
          <w:lang w:eastAsia="ru-RU"/>
        </w:rPr>
        <w:t>аявлении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2.9. Документы, необходимые для предоставления муниципальной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услуги, предоставляются заявителем следующими способами: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- лично (в Орган, МФЦ);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4467F">
        <w:rPr>
          <w:rFonts w:ascii="Times New Roman" w:hAnsi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del w:id="131" w:author="Кочанова Анна Валерьевна" w:date="2017-08-25T12:17:00Z">
        <w:r w:rsidRPr="0024467F" w:rsidDel="00947EBA">
          <w:rPr>
            <w:rFonts w:ascii="Times New Roman" w:hAnsi="Times New Roman"/>
            <w:sz w:val="28"/>
            <w:szCs w:val="28"/>
          </w:rPr>
          <w:delText xml:space="preserve"> (в том числе посредством аппаратно-программных комплексов – Интернет-киосков с использованием универсальной электронной карты)</w:delText>
        </w:r>
      </w:del>
      <w:r w:rsidRPr="0024467F">
        <w:rPr>
          <w:rFonts w:ascii="Times New Roman" w:hAnsi="Times New Roman"/>
          <w:sz w:val="28"/>
          <w:szCs w:val="28"/>
        </w:rPr>
        <w:t>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а) правоустанавливающие и (или) правоудостоверяющие документы на объект (объекты) адресации;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з) кадастровая выписка об объекте недвижимости, который снят с учета (в случае аннулирования адреса объекта адресации по основаниям, прекращения существования объекта адресации);</w:t>
      </w:r>
    </w:p>
    <w:p w:rsidR="00FD2025" w:rsidRPr="0024467F" w:rsidRDefault="00FD2025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учета объекта адресации). 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24467F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24467F">
        <w:rPr>
          <w:rFonts w:ascii="Times New Roman" w:hAnsi="Times New Roman"/>
          <w:sz w:val="28"/>
          <w:szCs w:val="28"/>
        </w:rPr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4467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2" w:name="Par178"/>
      <w:bookmarkEnd w:id="132"/>
      <w:r w:rsidRPr="0024467F">
        <w:rPr>
          <w:rFonts w:ascii="Times New Roman" w:hAnsi="Times New Roman"/>
          <w:sz w:val="28"/>
          <w:szCs w:val="28"/>
        </w:rPr>
        <w:lastRenderedPageBreak/>
        <w:t>2.14. Основаниями для отказа в предоставлении муниципальной услуги явля</w:t>
      </w:r>
      <w:r w:rsidR="008C49D5" w:rsidRPr="0024467F">
        <w:rPr>
          <w:rFonts w:ascii="Times New Roman" w:hAnsi="Times New Roman"/>
          <w:sz w:val="28"/>
          <w:szCs w:val="28"/>
        </w:rPr>
        <w:t>ю</w:t>
      </w:r>
      <w:r w:rsidRPr="0024467F">
        <w:rPr>
          <w:rFonts w:ascii="Times New Roman" w:hAnsi="Times New Roman"/>
          <w:sz w:val="28"/>
          <w:szCs w:val="28"/>
        </w:rPr>
        <w:t xml:space="preserve">тся: 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1) 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присвоение объекту адресации адреса осуществляется: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а) в отношении земельных участков в случаях: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</w:t>
      </w:r>
      <w:r w:rsidRPr="0024467F">
        <w:rPr>
          <w:rFonts w:ascii="Times New Roman" w:hAnsi="Times New Roman"/>
          <w:sz w:val="28"/>
          <w:szCs w:val="28"/>
        </w:rPr>
        <w:lastRenderedPageBreak/>
        <w:t>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в) в отношении помещений в случаях: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аннулирование адреса объекта адресации осуществляется в случаях: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а) прекращения существования объекта адресации;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 (имущество,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государственном кадастре недвижимости»;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lastRenderedPageBreak/>
        <w:t xml:space="preserve"> 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FD2025" w:rsidRPr="0024467F" w:rsidRDefault="00FD202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24467F">
        <w:rPr>
          <w:rFonts w:ascii="Times New Roman" w:hAnsi="Times New Roman"/>
          <w:sz w:val="28"/>
          <w:szCs w:val="28"/>
        </w:rPr>
        <w:t xml:space="preserve">пунктом 2.14 </w:t>
      </w:r>
      <w:r w:rsidRPr="0024467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24467F">
        <w:rPr>
          <w:rFonts w:ascii="Times New Roman" w:hAnsi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2.18. </w:t>
      </w:r>
      <w:r w:rsidRPr="0024467F">
        <w:rPr>
          <w:rFonts w:ascii="Times New Roman" w:hAnsi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33" w:name="Par162"/>
      <w:bookmarkEnd w:id="133"/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</w:t>
      </w:r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r w:rsidRPr="0024467F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24467F">
        <w:rPr>
          <w:rFonts w:ascii="Times New Roman" w:hAnsi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1010A3" w:rsidRPr="0024467F">
        <w:rPr>
          <w:rFonts w:ascii="Times New Roman" w:hAnsi="Times New Roman"/>
          <w:bCs/>
          <w:sz w:val="28"/>
          <w:szCs w:val="28"/>
        </w:rPr>
        <w:t>,</w:t>
      </w:r>
      <w:r w:rsidRPr="0024467F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1010A3" w:rsidRPr="0024467F">
        <w:rPr>
          <w:rFonts w:ascii="Times New Roman" w:hAnsi="Times New Roman"/>
          <w:sz w:val="28"/>
          <w:szCs w:val="28"/>
        </w:rPr>
        <w:t>,</w:t>
      </w:r>
      <w:r w:rsidRPr="0024467F">
        <w:rPr>
          <w:rFonts w:ascii="Times New Roman" w:hAnsi="Times New Roman"/>
          <w:sz w:val="28"/>
          <w:szCs w:val="28"/>
        </w:rPr>
        <w:t xml:space="preserve"> составляет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A51BB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2.20.</w:t>
      </w:r>
      <w:ins w:id="134" w:author="Анастасия" w:date="2017-09-11T11:58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35" w:author="Анастасия" w:date="2017-09-11T11:59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Регистрация запроса о предоставлении муниципальной услуги иприлагаемых к нему документов осуществляется в день его поступления.</w:t>
        </w:r>
      </w:ins>
      <w:del w:id="136" w:author="Анастасия" w:date="2017-09-11T11:58:00Z">
        <w:r w:rsidRPr="00A51BBF" w:rsidDel="00A51BBF">
          <w:rPr>
            <w:rFonts w:ascii="Times New Roman" w:eastAsia="Times New Roman" w:hAnsi="Times New Roman"/>
            <w:sz w:val="28"/>
            <w:szCs w:val="28"/>
            <w:lang w:eastAsia="ru-RU"/>
          </w:rPr>
          <w:delText>&lt;Прописать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delText>
        </w:r>
      </w:del>
    </w:p>
    <w:p w:rsidR="004B4281" w:rsidRPr="00A51BB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24467F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</w:t>
      </w:r>
      <w:r w:rsidR="00503A39" w:rsidRPr="0024467F">
        <w:rPr>
          <w:rFonts w:ascii="Times New Roman" w:hAnsi="Times New Roman"/>
          <w:sz w:val="28"/>
          <w:szCs w:val="28"/>
        </w:rPr>
        <w:t>,</w:t>
      </w:r>
      <w:r w:rsidRPr="0024467F">
        <w:rPr>
          <w:rFonts w:ascii="Times New Roman" w:hAnsi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</w:t>
      </w:r>
      <w:r w:rsidRPr="0024467F">
        <w:rPr>
          <w:rFonts w:ascii="Times New Roman" w:hAnsi="Times New Roman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ins w:id="137" w:author="Кочанова Анна Валерьевна" w:date="2017-08-25T12:18:00Z">
        <w:r w:rsidR="00947EBA">
          <w:t xml:space="preserve">, </w:t>
        </w:r>
        <w:r w:rsidR="00947EBA" w:rsidRPr="00913333">
          <w:rPr>
            <w:rFonts w:ascii="Times New Roman" w:hAnsi="Times New Roman"/>
            <w:sz w:val="28"/>
            <w:szCs w:val="28"/>
          </w:rPr>
          <w:t>и оказание им помощи на объектах социальной, инженерной и транспортной инфраструктур</w:t>
        </w:r>
      </w:ins>
      <w:r w:rsidRPr="0024467F">
        <w:rPr>
          <w:rFonts w:ascii="Times New Roman" w:hAnsi="Times New Roman"/>
          <w:sz w:val="28"/>
          <w:szCs w:val="28"/>
        </w:rPr>
        <w:t>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ins w:id="138" w:author="Кочанова Анна Валерьевна" w:date="2017-08-25T12:18:00Z">
        <w:r w:rsidR="00947EBA" w:rsidRPr="007A4C67">
          <w:rPr>
            <w:rFonts w:ascii="Times New Roman" w:hAnsi="Times New Roman"/>
            <w:sz w:val="28"/>
            <w:szCs w:val="28"/>
          </w:rPr>
  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</w:r>
      </w:ins>
      <w:r w:rsidRPr="0024467F">
        <w:rPr>
          <w:rFonts w:ascii="Times New Roman" w:hAnsi="Times New Roman"/>
          <w:sz w:val="28"/>
          <w:szCs w:val="28"/>
        </w:rPr>
        <w:t>;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4B4281" w:rsidRPr="0024467F" w:rsidRDefault="004B4281" w:rsidP="0024467F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24467F" w:rsidRDefault="004B4281" w:rsidP="0024467F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24467F" w:rsidRDefault="004B4281" w:rsidP="0024467F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24467F" w:rsidRDefault="004B4281" w:rsidP="0024467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24467F" w:rsidRDefault="004B4281" w:rsidP="002446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24467F" w:rsidDel="00A51BB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39" w:author="Анастасия" w:date="2017-09-11T11:59:00Z"/>
          <w:rFonts w:ascii="Times New Roman" w:hAnsi="Times New Roman"/>
          <w:i/>
          <w:sz w:val="28"/>
          <w:szCs w:val="28"/>
        </w:rPr>
      </w:pPr>
      <w:del w:id="140" w:author="Анастасия" w:date="2017-09-11T11:59:00Z">
        <w:r w:rsidRPr="0024467F" w:rsidDel="00A51BBF">
          <w:rPr>
            <w:rFonts w:ascii="Times New Roman" w:hAnsi="Times New Roman"/>
            <w:i/>
            <w:sz w:val="28"/>
            <w:szCs w:val="28"/>
          </w:rPr>
          <w:delTex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delText>
        </w:r>
      </w:del>
    </w:p>
    <w:p w:rsidR="0029304B" w:rsidRDefault="0029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141" w:author="Анастасия" w:date="2017-09-11T11:5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24467F" w:rsidRPr="00E5649C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24467F" w:rsidRPr="00E5649C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24467F" w:rsidRPr="00E5649C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4467F" w:rsidRPr="00E5649C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4467F" w:rsidRPr="00E5649C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24467F" w:rsidRPr="00E5649C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2446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4467F" w:rsidRPr="00E5649C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Удельный вес рассмотренных в  установленный срок заявлений на </w:t>
            </w: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4467F" w:rsidRPr="00E5649C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E5649C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24467F" w:rsidRDefault="004B4281" w:rsidP="0024467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05179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2.23. </w:t>
      </w:r>
      <w:bookmarkStart w:id="142" w:name="Par274"/>
      <w:bookmarkEnd w:id="142"/>
      <w:r w:rsidRPr="0024467F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ins w:id="143" w:author="Анастасия" w:date="2017-09-11T13:45:00Z">
        <w:r w:rsidR="00605179">
          <w:rPr>
            <w:rFonts w:ascii="Times New Roman" w:hAnsi="Times New Roman"/>
            <w:sz w:val="28"/>
            <w:szCs w:val="28"/>
          </w:rPr>
          <w:t>-</w:t>
        </w:r>
        <w:r w:rsidR="00605179" w:rsidRPr="00605179">
          <w:rPr>
            <w:rFonts w:ascii="Times New Roman" w:hAnsi="Times New Roman"/>
            <w:sz w:val="28"/>
            <w:szCs w:val="28"/>
          </w:rPr>
          <w:t>studenadm.ru;</w:t>
        </w:r>
      </w:ins>
      <w:del w:id="144" w:author="Анастасия" w:date="2017-09-11T13:45:00Z">
        <w:r w:rsidRPr="0024467F" w:rsidDel="00605179">
          <w:rPr>
            <w:rFonts w:ascii="Times New Roman" w:hAnsi="Times New Roman"/>
            <w:sz w:val="28"/>
            <w:szCs w:val="28"/>
          </w:rPr>
          <w:delText>(</w:delText>
        </w:r>
        <w:r w:rsidRPr="0024467F" w:rsidDel="00605179">
          <w:rPr>
            <w:rFonts w:ascii="Times New Roman" w:hAnsi="Times New Roman"/>
            <w:i/>
            <w:sz w:val="28"/>
            <w:szCs w:val="28"/>
          </w:rPr>
          <w:delText>адрес сайта</w:delText>
        </w:r>
        <w:r w:rsidRPr="0024467F" w:rsidDel="00605179">
          <w:rPr>
            <w:rFonts w:ascii="Times New Roman" w:hAnsi="Times New Roman"/>
            <w:sz w:val="28"/>
            <w:szCs w:val="28"/>
          </w:rPr>
          <w:delText>),</w:delText>
        </w:r>
      </w:del>
      <w:r w:rsidRPr="0024467F">
        <w:rPr>
          <w:rFonts w:ascii="Times New Roman" w:hAnsi="Times New Roman"/>
          <w:sz w:val="28"/>
          <w:szCs w:val="28"/>
        </w:rPr>
        <w:t xml:space="preserve"> порталах государственных и муниципальных услуг (функций).</w:t>
      </w:r>
    </w:p>
    <w:p w:rsidR="004B4281" w:rsidRPr="0024467F" w:rsidRDefault="004B4281" w:rsidP="0024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</w:rPr>
        <w:t>2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24467F" w:rsidRDefault="004B4281" w:rsidP="00244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24467F" w:rsidRDefault="004B4281" w:rsidP="002446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24467F" w:rsidRDefault="004B4281" w:rsidP="002446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24467F" w:rsidRDefault="004B4281" w:rsidP="002446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24467F" w:rsidRDefault="004B4281" w:rsidP="002446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4B4281" w:rsidRPr="0024467F" w:rsidRDefault="004B4281" w:rsidP="0024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2.25. Предоставление муниципальной у</w:t>
      </w:r>
      <w:r w:rsidRPr="0024467F">
        <w:rPr>
          <w:rFonts w:ascii="Times New Roman" w:hAnsi="Times New Roman"/>
          <w:sz w:val="28"/>
          <w:szCs w:val="28"/>
        </w:rPr>
        <w:t>слуги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предоставление муниципальной у</w:t>
      </w:r>
      <w:r w:rsidRPr="0024467F">
        <w:rPr>
          <w:rFonts w:ascii="Times New Roman" w:hAnsi="Times New Roman"/>
          <w:sz w:val="28"/>
          <w:szCs w:val="28"/>
        </w:rPr>
        <w:t>слуги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24467F" w:rsidRDefault="004B4281" w:rsidP="0024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24467F" w:rsidRDefault="004B4281" w:rsidP="0024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В МФЦ обеспечиваются:</w:t>
      </w:r>
    </w:p>
    <w:p w:rsidR="004B4281" w:rsidRPr="0024467F" w:rsidRDefault="004B4281" w:rsidP="0024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24467F" w:rsidRDefault="004B4281" w:rsidP="0024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24467F" w:rsidRDefault="004B4281" w:rsidP="0024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24467F" w:rsidRDefault="004B4281" w:rsidP="00244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24467F" w:rsidRDefault="004B4281" w:rsidP="0024467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4467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4467F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5" w:name="Par279"/>
      <w:bookmarkEnd w:id="145"/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3.1. Предоставление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услуги;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2) </w:t>
      </w:r>
      <w:r w:rsidRPr="0024467F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услуги;</w:t>
      </w:r>
    </w:p>
    <w:p w:rsidR="004B4281" w:rsidRPr="0024467F" w:rsidRDefault="004B4281" w:rsidP="00244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7F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4B4281" w:rsidRPr="0024467F" w:rsidRDefault="004B4281" w:rsidP="00244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67F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46" w:name="Par288"/>
    <w:bookmarkEnd w:id="146"/>
    <w:p w:rsidR="004B4281" w:rsidRPr="0024467F" w:rsidRDefault="007B526E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26E">
        <w:fldChar w:fldCharType="begin"/>
      </w:r>
      <w:r w:rsidR="004B4281" w:rsidRPr="0024467F">
        <w:instrText xml:space="preserve"> HYPERLINK \l "Par1004" </w:instrText>
      </w:r>
      <w:r w:rsidRPr="007B526E">
        <w:fldChar w:fldCharType="separate"/>
      </w:r>
      <w:r w:rsidR="004B4281" w:rsidRPr="0024467F">
        <w:rPr>
          <w:rFonts w:ascii="Times New Roman" w:hAnsi="Times New Roman"/>
          <w:sz w:val="28"/>
          <w:szCs w:val="28"/>
        </w:rPr>
        <w:t>Блок-схема</w:t>
      </w:r>
      <w:r w:rsidRPr="0024467F">
        <w:rPr>
          <w:rFonts w:ascii="Times New Roman" w:hAnsi="Times New Roman"/>
          <w:sz w:val="28"/>
          <w:szCs w:val="28"/>
        </w:rPr>
        <w:fldChar w:fldCharType="end"/>
      </w:r>
      <w:r w:rsidR="004B4281" w:rsidRPr="0024467F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</w:t>
      </w:r>
      <w:r w:rsidR="004B4281" w:rsidRPr="0024467F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4B4281"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4B4281" w:rsidRPr="0024467F">
        <w:rPr>
          <w:rFonts w:ascii="Times New Roman" w:hAnsi="Times New Roman"/>
          <w:sz w:val="28"/>
          <w:szCs w:val="28"/>
        </w:rPr>
        <w:t xml:space="preserve"> услуги приводится в приложении №</w:t>
      </w:r>
      <w:r w:rsidR="008F7661" w:rsidRPr="0024467F">
        <w:rPr>
          <w:rFonts w:ascii="Times New Roman" w:hAnsi="Times New Roman"/>
          <w:sz w:val="28"/>
          <w:szCs w:val="28"/>
        </w:rPr>
        <w:t xml:space="preserve"> 3</w:t>
      </w:r>
      <w:r w:rsidR="004B4281" w:rsidRPr="0024467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147" w:name="Par293"/>
      <w:bookmarkEnd w:id="147"/>
      <w:r w:rsidRPr="0024467F">
        <w:rPr>
          <w:rFonts w:ascii="Times New Roman" w:hAnsi="Times New Roman"/>
          <w:b/>
          <w:sz w:val="28"/>
          <w:szCs w:val="28"/>
        </w:rPr>
        <w:t>Приеми регистрация запроса и иных документов для предоставления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24467F">
        <w:rPr>
          <w:rFonts w:ascii="Times New Roman" w:hAnsi="Times New Roman"/>
          <w:sz w:val="28"/>
          <w:szCs w:val="28"/>
        </w:rPr>
        <w:t>ступление от заявителя заявления на</w:t>
      </w:r>
      <w:r w:rsidRPr="0024467F">
        <w:rPr>
          <w:rFonts w:ascii="Times New Roman" w:hAnsi="Times New Roman"/>
          <w:sz w:val="28"/>
          <w:szCs w:val="28"/>
        </w:rPr>
        <w:t xml:space="preserve"> предоставлении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  в Орган, МФЦ.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1) Очная форма подачи документов – подача </w:t>
      </w:r>
      <w:r w:rsidR="00A13095" w:rsidRPr="0024467F">
        <w:rPr>
          <w:rFonts w:ascii="Times New Roman" w:hAnsi="Times New Roman"/>
          <w:sz w:val="28"/>
          <w:szCs w:val="28"/>
        </w:rPr>
        <w:t>заявления</w:t>
      </w:r>
      <w:r w:rsidRPr="0024467F">
        <w:rPr>
          <w:rFonts w:ascii="Times New Roman" w:hAnsi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 МФЦ предусмотрена только очная форма подачи документов.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При очной форме подачи документов </w:t>
      </w:r>
      <w:r w:rsidR="00A13095" w:rsidRPr="0024467F">
        <w:rPr>
          <w:rFonts w:ascii="Times New Roman" w:hAnsi="Times New Roman"/>
          <w:sz w:val="28"/>
          <w:szCs w:val="28"/>
        </w:rPr>
        <w:t>заявление</w:t>
      </w:r>
      <w:r w:rsidRPr="0024467F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По просьбе обратившегося лица </w:t>
      </w:r>
      <w:r w:rsidR="00A13095" w:rsidRPr="0024467F">
        <w:rPr>
          <w:rFonts w:ascii="Times New Roman" w:hAnsi="Times New Roman"/>
          <w:sz w:val="28"/>
          <w:szCs w:val="28"/>
        </w:rPr>
        <w:t>заявление</w:t>
      </w:r>
      <w:r w:rsidRPr="0024467F">
        <w:rPr>
          <w:rFonts w:ascii="Times New Roman" w:hAnsi="Times New Roman"/>
          <w:sz w:val="28"/>
          <w:szCs w:val="28"/>
        </w:rPr>
        <w:t xml:space="preserve"> может быть оформлен</w:t>
      </w:r>
      <w:r w:rsidR="00A13095" w:rsidRPr="0024467F">
        <w:rPr>
          <w:rFonts w:ascii="Times New Roman" w:hAnsi="Times New Roman"/>
          <w:sz w:val="28"/>
          <w:szCs w:val="28"/>
        </w:rPr>
        <w:t>о</w:t>
      </w:r>
      <w:r w:rsidRPr="0024467F">
        <w:rPr>
          <w:rFonts w:ascii="Times New Roman" w:hAnsi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24467F">
        <w:rPr>
          <w:rFonts w:ascii="Times New Roman" w:hAnsi="Times New Roman"/>
          <w:sz w:val="28"/>
          <w:szCs w:val="28"/>
        </w:rPr>
        <w:t>заявление</w:t>
      </w:r>
      <w:r w:rsidRPr="0024467F">
        <w:rPr>
          <w:rFonts w:ascii="Times New Roman" w:hAnsi="Times New Roman"/>
          <w:sz w:val="28"/>
          <w:szCs w:val="28"/>
        </w:rPr>
        <w:t xml:space="preserve"> свою фамилию, имя и отчество, ставит дату и подпись.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</w:t>
      </w:r>
      <w:r w:rsidR="00BA28B9" w:rsidRPr="0024467F">
        <w:rPr>
          <w:rFonts w:ascii="Times New Roman" w:hAnsi="Times New Roman"/>
          <w:sz w:val="28"/>
          <w:szCs w:val="28"/>
        </w:rPr>
        <w:t>,</w:t>
      </w:r>
      <w:r w:rsidRPr="0024467F">
        <w:rPr>
          <w:rFonts w:ascii="Times New Roman" w:hAnsi="Times New Roman"/>
          <w:sz w:val="28"/>
          <w:szCs w:val="28"/>
        </w:rPr>
        <w:t>удостоверяясь, что: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lastRenderedPageBreak/>
        <w:t>- в документах нет подчисток, приписок, зачеркнутых слов и иных неоговоренных исправлений;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B4281" w:rsidRPr="0024467F" w:rsidRDefault="004B4281" w:rsidP="0024467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е) регистрирует </w:t>
      </w:r>
      <w:r w:rsidR="00E32AE8" w:rsidRPr="0024467F">
        <w:rPr>
          <w:rFonts w:ascii="Times New Roman" w:hAnsi="Times New Roman"/>
          <w:sz w:val="28"/>
          <w:szCs w:val="28"/>
        </w:rPr>
        <w:t>заявление</w:t>
      </w:r>
      <w:r w:rsidRPr="0024467F">
        <w:rPr>
          <w:rFonts w:ascii="Times New Roman" w:hAnsi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При отсутствии у заявителя заполненного </w:t>
      </w:r>
      <w:r w:rsidR="00E32AE8" w:rsidRPr="0024467F">
        <w:rPr>
          <w:rFonts w:ascii="Times New Roman" w:hAnsi="Times New Roman"/>
          <w:sz w:val="28"/>
          <w:szCs w:val="28"/>
        </w:rPr>
        <w:t>заявления</w:t>
      </w:r>
      <w:r w:rsidRPr="0024467F">
        <w:rPr>
          <w:rFonts w:ascii="Times New Roman" w:hAnsi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24467F">
        <w:rPr>
          <w:rFonts w:ascii="Times New Roman" w:hAnsi="Times New Roman"/>
          <w:sz w:val="28"/>
          <w:szCs w:val="28"/>
        </w:rPr>
        <w:t>заявление</w:t>
      </w:r>
      <w:r w:rsidRPr="0024467F">
        <w:rPr>
          <w:rFonts w:ascii="Times New Roman" w:hAnsi="Times New Roman"/>
          <w:sz w:val="28"/>
          <w:szCs w:val="28"/>
        </w:rPr>
        <w:t xml:space="preserve">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2) Заочная форма подачи документов – направление </w:t>
      </w:r>
      <w:r w:rsidR="00E32AE8" w:rsidRPr="0024467F">
        <w:rPr>
          <w:rFonts w:ascii="Times New Roman" w:hAnsi="Times New Roman"/>
          <w:sz w:val="28"/>
          <w:szCs w:val="28"/>
        </w:rPr>
        <w:t>заявления</w:t>
      </w:r>
      <w:r w:rsidRPr="0024467F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E32AE8" w:rsidRPr="0024467F">
        <w:rPr>
          <w:rFonts w:ascii="Times New Roman" w:hAnsi="Times New Roman"/>
          <w:sz w:val="28"/>
          <w:szCs w:val="28"/>
        </w:rPr>
        <w:t>заявление</w:t>
      </w:r>
      <w:r w:rsidRPr="0024467F">
        <w:rPr>
          <w:rFonts w:ascii="Times New Roman" w:hAnsi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- в виде оригинала </w:t>
      </w:r>
      <w:r w:rsidR="00E32AE8" w:rsidRPr="0024467F">
        <w:rPr>
          <w:rFonts w:ascii="Times New Roman" w:hAnsi="Times New Roman"/>
          <w:sz w:val="28"/>
          <w:szCs w:val="28"/>
        </w:rPr>
        <w:t>заявления</w:t>
      </w:r>
      <w:r w:rsidRPr="0024467F">
        <w:rPr>
          <w:rFonts w:ascii="Times New Roman" w:hAnsi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в электрон</w:t>
      </w:r>
      <w:r w:rsidR="00EF7D31" w:rsidRPr="0024467F">
        <w:rPr>
          <w:rFonts w:ascii="Times New Roman" w:hAnsi="Times New Roman"/>
          <w:sz w:val="28"/>
          <w:szCs w:val="28"/>
        </w:rPr>
        <w:t>н</w:t>
      </w:r>
      <w:r w:rsidRPr="0024467F">
        <w:rPr>
          <w:rFonts w:ascii="Times New Roman" w:hAnsi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</w:t>
      </w:r>
      <w:r w:rsidRPr="0024467F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</w:t>
      </w:r>
      <w:r w:rsidR="00BA28B9" w:rsidRPr="0024467F">
        <w:rPr>
          <w:rFonts w:ascii="Times New Roman" w:hAnsi="Times New Roman"/>
          <w:sz w:val="28"/>
          <w:szCs w:val="28"/>
        </w:rPr>
        <w:t>,</w:t>
      </w:r>
      <w:r w:rsidRPr="0024467F">
        <w:rPr>
          <w:rFonts w:ascii="Times New Roman" w:hAnsi="Times New Roman"/>
          <w:sz w:val="28"/>
          <w:szCs w:val="28"/>
        </w:rPr>
        <w:t>удостоверяясь, что: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B4281" w:rsidRPr="0024467F" w:rsidRDefault="004B4281" w:rsidP="0024467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8F7661" w:rsidRPr="0024467F">
        <w:rPr>
          <w:rFonts w:ascii="Times New Roman" w:hAnsi="Times New Roman"/>
          <w:sz w:val="28"/>
          <w:szCs w:val="28"/>
        </w:rPr>
        <w:t>2 рабочихдня</w:t>
      </w:r>
      <w:r w:rsidRPr="0024467F">
        <w:rPr>
          <w:rFonts w:ascii="Times New Roman" w:hAnsi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lastRenderedPageBreak/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ins w:id="148" w:author="Анастасия" w:date="2017-09-11T13:46:00Z">
        <w:r w:rsidR="00605179">
          <w:rPr>
            <w:rFonts w:ascii="Times New Roman" w:hAnsi="Times New Roman"/>
            <w:sz w:val="28"/>
            <w:szCs w:val="28"/>
          </w:rPr>
          <w:t xml:space="preserve"> специалистом Органа; МФЦ</w:t>
        </w:r>
      </w:ins>
      <w:del w:id="149" w:author="Анастасия" w:date="2017-09-11T13:46:00Z">
        <w:r w:rsidRPr="0024467F" w:rsidDel="00605179">
          <w:rPr>
            <w:rFonts w:ascii="Times New Roman" w:hAnsi="Times New Roman"/>
            <w:i/>
            <w:sz w:val="28"/>
            <w:szCs w:val="28"/>
          </w:rPr>
          <w:delText>&lt;указать, кем фиксируется результат административной процедуры&gt;</w:delText>
        </w:r>
        <w:r w:rsidRPr="0024467F" w:rsidDel="00605179">
          <w:rPr>
            <w:rFonts w:ascii="Times New Roman" w:hAnsi="Times New Roman"/>
            <w:sz w:val="28"/>
            <w:szCs w:val="28"/>
          </w:rPr>
          <w:delText>.</w:delText>
        </w:r>
      </w:del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24467F">
        <w:rPr>
          <w:rFonts w:ascii="Times New Roman" w:hAnsi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4467F">
        <w:rPr>
          <w:rFonts w:ascii="Times New Roman" w:hAnsi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24467F">
        <w:rPr>
          <w:rFonts w:ascii="Times New Roman" w:hAnsi="Times New Roman"/>
          <w:sz w:val="28"/>
          <w:szCs w:val="28"/>
          <w:lang w:eastAsia="ru-RU"/>
        </w:rPr>
        <w:t>)</w:t>
      </w:r>
      <w:r w:rsidRPr="0024467F">
        <w:rPr>
          <w:rFonts w:ascii="Times New Roman" w:hAnsi="Times New Roman"/>
          <w:sz w:val="28"/>
          <w:szCs w:val="28"/>
        </w:rPr>
        <w:t>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13496C" w:rsidRPr="0024467F">
        <w:rPr>
          <w:rFonts w:ascii="Times New Roman" w:hAnsi="Times New Roman"/>
          <w:sz w:val="28"/>
          <w:szCs w:val="28"/>
          <w:lang w:eastAsia="ru-RU"/>
        </w:rPr>
        <w:t xml:space="preserve">6 рабочих дней </w:t>
      </w:r>
      <w:r w:rsidRPr="0024467F">
        <w:rPr>
          <w:rFonts w:ascii="Times New Roman" w:hAnsi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4B4281" w:rsidRPr="00605179" w:rsidRDefault="004B4281" w:rsidP="0024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rPrChange w:id="150" w:author="Анастасия" w:date="2017-09-11T13:47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24467F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ins w:id="151" w:author="Анастасия" w:date="2017-09-11T13:47:00Z">
        <w:r w:rsidR="00605179">
          <w:rPr>
            <w:rFonts w:ascii="Times New Roman" w:hAnsi="Times New Roman"/>
            <w:i/>
            <w:sz w:val="28"/>
            <w:szCs w:val="28"/>
          </w:rPr>
          <w:t xml:space="preserve">, </w:t>
        </w:r>
        <w:r w:rsidR="007B526E" w:rsidRPr="007B526E">
          <w:rPr>
            <w:rFonts w:ascii="Times New Roman" w:hAnsi="Times New Roman"/>
            <w:sz w:val="28"/>
            <w:szCs w:val="28"/>
            <w:rPrChange w:id="152" w:author="Анастасия" w:date="2017-09-11T13:47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t>специалистом Органа; МФЦ</w:t>
        </w:r>
      </w:ins>
      <w:del w:id="153" w:author="Анастасия" w:date="2017-09-11T13:47:00Z">
        <w:r w:rsidRPr="00605179" w:rsidDel="00605179">
          <w:rPr>
            <w:rFonts w:ascii="Times New Roman" w:hAnsi="Times New Roman"/>
            <w:sz w:val="28"/>
            <w:szCs w:val="28"/>
          </w:rPr>
          <w:delText>&lt;указать, кем фиксируется резул</w:delText>
        </w:r>
      </w:del>
      <w:del w:id="154" w:author="Анастасия" w:date="2017-09-11T13:46:00Z">
        <w:r w:rsidR="007B526E" w:rsidRPr="007B526E">
          <w:rPr>
            <w:rFonts w:ascii="Times New Roman" w:hAnsi="Times New Roman"/>
            <w:sz w:val="28"/>
            <w:szCs w:val="28"/>
            <w:rPrChange w:id="155" w:author="Анастасия" w:date="2017-09-11T13:47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>ьтат административной процедуры&gt;.</w:delText>
        </w:r>
      </w:del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24467F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</w:rPr>
        <w:t xml:space="preserve">3.5.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24467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пунктах </w:t>
        </w:r>
      </w:hyperlink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анализирует содержащ</w:t>
      </w:r>
      <w:r w:rsidR="003B6B15" w:rsidRPr="0024467F">
        <w:rPr>
          <w:rFonts w:ascii="Times New Roman" w:hAnsi="Times New Roman"/>
          <w:sz w:val="28"/>
          <w:szCs w:val="28"/>
          <w:lang w:eastAsia="ru-RU"/>
        </w:rPr>
        <w:t>ую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Специалист Органа </w:t>
      </w:r>
      <w:r w:rsidRPr="00BD3EB0">
        <w:rPr>
          <w:rFonts w:ascii="Times New Roman" w:hAnsi="Times New Roman"/>
          <w:sz w:val="28"/>
          <w:szCs w:val="28"/>
          <w:lang w:eastAsia="ru-RU"/>
        </w:rPr>
        <w:t>в течении</w:t>
      </w:r>
      <w:ins w:id="156" w:author="Анастасия" w:date="2017-09-11T13:55:00Z">
        <w:r w:rsidR="007B526E" w:rsidRPr="007B526E">
          <w:rPr>
            <w:rFonts w:ascii="Times New Roman" w:hAnsi="Times New Roman"/>
            <w:sz w:val="28"/>
            <w:szCs w:val="28"/>
            <w:lang w:eastAsia="ru-RU"/>
            <w:rPrChange w:id="157" w:author="Анастасия" w:date="2017-09-11T13:55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10 к/дн.</w:t>
        </w:r>
      </w:ins>
      <w:del w:id="158" w:author="Анастасия" w:date="2017-09-11T13:55:00Z">
        <w:r w:rsidRPr="0024467F" w:rsidDel="00BD3EB0">
          <w:rPr>
            <w:rFonts w:ascii="Times New Roman" w:hAnsi="Times New Roman"/>
            <w:i/>
            <w:sz w:val="28"/>
            <w:szCs w:val="28"/>
            <w:lang w:eastAsia="ru-RU"/>
          </w:rPr>
          <w:delText>(</w:delText>
        </w:r>
      </w:del>
      <w:del w:id="159" w:author="Анастасия" w:date="2017-09-11T13:54:00Z">
        <w:r w:rsidRPr="0024467F" w:rsidDel="00BD3EB0">
          <w:rPr>
            <w:rFonts w:ascii="Times New Roman" w:hAnsi="Times New Roman"/>
            <w:i/>
            <w:sz w:val="28"/>
            <w:szCs w:val="28"/>
            <w:lang w:eastAsia="ru-RU"/>
          </w:rPr>
          <w:delText>указать срок оформления проекта документа, являющегося результатом предоставления муниципальной</w:delText>
        </w:r>
      </w:del>
      <w:del w:id="160" w:author="Анастасия" w:date="2017-09-11T13:55:00Z">
        <w:r w:rsidRPr="0024467F" w:rsidDel="00BD3EB0">
          <w:rPr>
            <w:rFonts w:ascii="Times New Roman" w:hAnsi="Times New Roman"/>
            <w:i/>
            <w:sz w:val="28"/>
            <w:szCs w:val="28"/>
            <w:lang w:eastAsia="ru-RU"/>
          </w:rPr>
          <w:delText xml:space="preserve"> услуги</w:delText>
        </w:r>
        <w:r w:rsidRPr="0024467F" w:rsidDel="00BD3EB0">
          <w:rPr>
            <w:rFonts w:ascii="Times New Roman" w:hAnsi="Times New Roman"/>
            <w:sz w:val="28"/>
            <w:szCs w:val="28"/>
            <w:lang w:eastAsia="ru-RU"/>
          </w:rPr>
          <w:delText>)</w:delText>
        </w:r>
      </w:del>
      <w:r w:rsidRPr="0024467F">
        <w:rPr>
          <w:rFonts w:ascii="Times New Roman" w:hAnsi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</w:t>
      </w: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предоставлении муниципальной услуги передает его на подпись руководителю Органа в течении</w:t>
      </w:r>
      <w:ins w:id="161" w:author="Анастасия" w:date="2017-09-11T13:56:00Z">
        <w:r w:rsidR="00BD3EB0">
          <w:rPr>
            <w:rFonts w:ascii="Times New Roman" w:hAnsi="Times New Roman"/>
            <w:sz w:val="28"/>
            <w:szCs w:val="28"/>
            <w:lang w:eastAsia="ru-RU"/>
          </w:rPr>
          <w:t>1 дня.</w:t>
        </w:r>
      </w:ins>
      <w:del w:id="162" w:author="Анастасия" w:date="2017-09-11T13:56:00Z">
        <w:r w:rsidRPr="0024467F" w:rsidDel="00BD3EB0">
          <w:rPr>
            <w:rFonts w:ascii="Times New Roman" w:hAnsi="Times New Roman"/>
            <w:i/>
            <w:sz w:val="28"/>
            <w:szCs w:val="28"/>
            <w:lang w:eastAsia="ru-RU"/>
          </w:rPr>
          <w:delText>(указать срок передачи проекта документа, являющегося результатом предоставления муниципальной услуги на подпись</w:delText>
        </w:r>
      </w:del>
      <w:del w:id="163" w:author="Анастасия" w:date="2017-09-11T13:55:00Z">
        <w:r w:rsidRPr="0024467F" w:rsidDel="00BD3EB0">
          <w:rPr>
            <w:rFonts w:ascii="Times New Roman" w:hAnsi="Times New Roman"/>
            <w:i/>
            <w:sz w:val="28"/>
            <w:szCs w:val="28"/>
            <w:lang w:eastAsia="ru-RU"/>
          </w:rPr>
          <w:delText xml:space="preserve"> руководителю Органа</w:delText>
        </w:r>
        <w:r w:rsidRPr="0024467F" w:rsidDel="00BD3EB0">
          <w:rPr>
            <w:rFonts w:ascii="Times New Roman" w:hAnsi="Times New Roman"/>
            <w:sz w:val="28"/>
            <w:szCs w:val="28"/>
            <w:lang w:eastAsia="ru-RU"/>
          </w:rPr>
          <w:delText>).</w:delText>
        </w:r>
      </w:del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del w:id="164" w:author="Анастасия" w:date="2017-09-11T14:01:00Z">
        <w:r w:rsidR="007B526E" w:rsidRPr="007B526E">
          <w:rPr>
            <w:rFonts w:ascii="Times New Roman" w:hAnsi="Times New Roman"/>
            <w:sz w:val="28"/>
            <w:szCs w:val="28"/>
            <w:lang w:eastAsia="ru-RU"/>
            <w:rPrChange w:id="165" w:author="Анастасия" w:date="2017-09-11T14:01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 xml:space="preserve">(указать срок </w:delText>
        </w:r>
      </w:del>
      <w:del w:id="166" w:author="Анастасия" w:date="2017-09-11T14:00:00Z">
        <w:r w:rsidR="007B526E" w:rsidRPr="007B526E">
          <w:rPr>
            <w:rFonts w:ascii="Times New Roman" w:hAnsi="Times New Roman"/>
            <w:sz w:val="28"/>
            <w:szCs w:val="28"/>
            <w:lang w:eastAsia="ru-RU"/>
            <w:rPrChange w:id="167" w:author="Анастасия" w:date="2017-09-11T14:01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подписания проекта решения</w:delText>
        </w:r>
      </w:del>
      <w:ins w:id="168" w:author="Анастасия" w:date="2017-09-11T14:01:00Z">
        <w:r w:rsidR="007B526E" w:rsidRPr="007B526E">
          <w:rPr>
            <w:rFonts w:ascii="Times New Roman" w:hAnsi="Times New Roman"/>
            <w:sz w:val="28"/>
            <w:szCs w:val="28"/>
            <w:lang w:eastAsia="ru-RU"/>
            <w:rPrChange w:id="169" w:author="Анастасия" w:date="2017-09-11T14:01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2 дней</w:t>
        </w:r>
      </w:ins>
      <w:del w:id="170" w:author="Анастасия" w:date="2017-09-11T14:01:00Z">
        <w:r w:rsidR="007B526E" w:rsidRPr="007B526E">
          <w:rPr>
            <w:rFonts w:ascii="Times New Roman" w:hAnsi="Times New Roman"/>
            <w:sz w:val="28"/>
            <w:szCs w:val="28"/>
            <w:lang w:eastAsia="ru-RU"/>
            <w:rPrChange w:id="171" w:author="Анастасия" w:date="2017-09-11T14:01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r w:rsidRPr="0024467F">
        <w:rPr>
          <w:rFonts w:ascii="Times New Roman" w:hAnsi="Times New Roman"/>
          <w:sz w:val="28"/>
          <w:szCs w:val="28"/>
          <w:lang w:eastAsia="ru-RU"/>
        </w:rPr>
        <w:t xml:space="preserve"> со дня его получения. 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3.5.1. Критерием принятия решения</w:t>
      </w:r>
      <w:r w:rsidRPr="0024467F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2446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</w:t>
      </w:r>
      <w:r w:rsidR="00E32AE8" w:rsidRPr="0024467F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не более </w:t>
      </w:r>
      <w:r w:rsidR="008F7661" w:rsidRPr="0024467F">
        <w:rPr>
          <w:rFonts w:ascii="Times New Roman" w:hAnsi="Times New Roman"/>
          <w:sz w:val="28"/>
          <w:szCs w:val="28"/>
        </w:rPr>
        <w:t>8</w:t>
      </w:r>
      <w:r w:rsidR="0013496C" w:rsidRPr="0024467F">
        <w:rPr>
          <w:rFonts w:ascii="Times New Roman" w:hAnsi="Times New Roman"/>
          <w:sz w:val="28"/>
          <w:szCs w:val="28"/>
        </w:rPr>
        <w:t xml:space="preserve"> рабочих дней</w:t>
      </w:r>
      <w:r w:rsidRPr="0024467F">
        <w:rPr>
          <w:rFonts w:ascii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2446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2446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2446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2446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B4281" w:rsidRPr="002F20A1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ins w:id="172" w:author="Анастасия" w:date="2017-09-11T14:04:00Z">
        <w:r w:rsidR="00BD3EB0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специалистом </w:t>
        </w:r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73" w:author="Анастасия" w:date="2017-09-11T14:04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Органа, МФЦ</w:t>
        </w:r>
      </w:ins>
      <w:del w:id="174" w:author="Анастасия" w:date="2017-09-11T14:04:00Z">
        <w:r w:rsidRPr="002F20A1" w:rsidDel="00BD3EB0">
          <w:rPr>
            <w:rFonts w:ascii="Times New Roman" w:eastAsia="Times New Roman" w:hAnsi="Times New Roman"/>
            <w:sz w:val="28"/>
            <w:szCs w:val="28"/>
            <w:lang w:eastAsia="ru-RU"/>
          </w:rPr>
          <w:delText>&lt;указать, кем фиксируется результат административной процедуры&gt;</w:delText>
        </w:r>
      </w:del>
      <w:r w:rsidRPr="002F20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24467F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2446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24467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8F7661" w:rsidRPr="002446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496C"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 w:rsidR="008F7661" w:rsidRPr="0024467F">
        <w:rPr>
          <w:rFonts w:ascii="Times New Roman" w:eastAsia="Times New Roman" w:hAnsi="Times New Roman"/>
          <w:sz w:val="28"/>
          <w:szCs w:val="28"/>
          <w:lang w:eastAsia="ru-RU"/>
        </w:rPr>
        <w:t>их дней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24467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4467F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Вариант 1: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4467F">
        <w:rPr>
          <w:rFonts w:ascii="Times New Roman" w:hAnsi="Times New Roman"/>
          <w:sz w:val="28"/>
          <w:szCs w:val="28"/>
        </w:rPr>
        <w:t>Орган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741F5" w:rsidRPr="002F20A1" w:rsidRDefault="000741F5" w:rsidP="002446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лично (заявителем представляются оригиналы документов с опечатками и (или) ошибками, специалистом</w:t>
      </w:r>
      <w:del w:id="175" w:author="Анастасия" w:date="2017-09-11T14:06:00Z">
        <w:r w:rsidRPr="0024467F" w:rsidDel="002F20A1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______ (указать каким</w:delText>
        </w:r>
      </w:del>
      <w:ins w:id="176" w:author="Анастасия" w:date="2017-09-11T14:06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77" w:author="Анастасия" w:date="2017-09-11T14:06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Органа, МФЦ</w:t>
        </w:r>
      </w:ins>
      <w:del w:id="178" w:author="Анастасия" w:date="2017-09-11T14:06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79" w:author="Анастасия" w:date="2017-09-11T14:06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r w:rsidRPr="002F20A1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0741F5" w:rsidRPr="0024467F" w:rsidRDefault="000741F5" w:rsidP="0024467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741F5" w:rsidRPr="002F20A1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="007B526E" w:rsidRPr="007B526E">
        <w:rPr>
          <w:rFonts w:ascii="Times New Roman" w:eastAsia="Times New Roman" w:hAnsi="Times New Roman"/>
          <w:sz w:val="28"/>
          <w:szCs w:val="28"/>
          <w:lang w:eastAsia="ru-RU"/>
          <w:rPrChange w:id="180" w:author="Анастасия" w:date="2017-09-11T14:06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за исключением положений, касающихся возможности представлять документы в электронном виде.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3.7.3.</w:t>
      </w:r>
      <w:ins w:id="181" w:author="Анастасия" w:date="2017-09-11T14:07:00Z">
        <w:r w:rsidR="002F20A1">
          <w:rPr>
            <w:rFonts w:ascii="Times New Roman" w:eastAsia="Times New Roman" w:hAnsi="Times New Roman"/>
            <w:sz w:val="28"/>
            <w:szCs w:val="28"/>
            <w:lang w:eastAsia="ru-RU"/>
          </w:rPr>
          <w:t>Рассмотрение заявления об исправлении опечаток и (или) ошибок осуществляется специалистом Органа в день приема и регистрации такого заявления, после исправления опечаток и (или) ошибок, заявление в течении 1 рабочего дня передается на подпись руководителю Органа.</w:t>
        </w:r>
      </w:ins>
      <w:del w:id="182" w:author="Анастасия" w:date="2017-09-11T14:07:00Z">
        <w:r w:rsidRPr="0024467F" w:rsidDel="002F20A1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(Внутренняя организация работы – указать, кем рассматривается, куда передается и в какой срок).</w:delText>
        </w:r>
      </w:del>
    </w:p>
    <w:p w:rsidR="000741F5" w:rsidRPr="0024467F" w:rsidRDefault="000741F5" w:rsidP="0024467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del w:id="183" w:author="Анастасия" w:date="2017-09-11T14:09:00Z">
        <w:r w:rsidRPr="0024467F" w:rsidDel="002F20A1">
          <w:rPr>
            <w:rFonts w:ascii="Times New Roman" w:eastAsia="Times New Roman" w:hAnsi="Times New Roman"/>
            <w:sz w:val="28"/>
            <w:szCs w:val="28"/>
            <w:lang w:eastAsia="ru-RU"/>
          </w:rPr>
          <w:delText>______ (</w:delText>
        </w:r>
        <w:r w:rsidRPr="0024467F" w:rsidDel="002F20A1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указать</w:delText>
        </w:r>
      </w:del>
      <w:r w:rsidR="007B526E" w:rsidRPr="007B526E">
        <w:rPr>
          <w:rFonts w:ascii="Times New Roman" w:eastAsia="Times New Roman" w:hAnsi="Times New Roman"/>
          <w:sz w:val="28"/>
          <w:szCs w:val="28"/>
          <w:lang w:eastAsia="ru-RU"/>
          <w:rPrChange w:id="184" w:author="Анастасия" w:date="2017-09-11T14:10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специалист</w:t>
      </w:r>
      <w:del w:id="185" w:author="Анастасия" w:date="2017-09-11T14:10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86" w:author="Анастасия" w:date="2017-09-11T14:10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r w:rsidR="007B526E" w:rsidRPr="007B526E">
        <w:rPr>
          <w:rFonts w:ascii="Times New Roman" w:eastAsia="Times New Roman" w:hAnsi="Times New Roman"/>
          <w:sz w:val="28"/>
          <w:szCs w:val="28"/>
          <w:lang w:eastAsia="ru-RU"/>
          <w:rPrChange w:id="187" w:author="Анастасия" w:date="2017-09-11T14:10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 xml:space="preserve"> Органа</w:t>
      </w:r>
      <w:del w:id="188" w:author="Анастасия" w:date="2017-09-11T14:10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89" w:author="Анастасия" w:date="2017-09-11T14:10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ins w:id="190" w:author="Анастасия" w:date="2017-09-11T14:09:00Z">
        <w:r w:rsidR="002F20A1">
          <w:rPr>
            <w:rFonts w:ascii="Times New Roman" w:eastAsia="Times New Roman" w:hAnsi="Times New Roman"/>
            <w:sz w:val="28"/>
            <w:szCs w:val="28"/>
            <w:lang w:eastAsia="ru-RU"/>
          </w:rPr>
          <w:t>в течение 1 рабочего дня</w:t>
        </w:r>
      </w:ins>
      <w:del w:id="191" w:author="Анастасия" w:date="2017-09-11T14:09:00Z">
        <w:r w:rsidRPr="0024467F" w:rsidDel="002F20A1">
          <w:rPr>
            <w:rFonts w:ascii="Times New Roman" w:eastAsia="Times New Roman" w:hAnsi="Times New Roman"/>
            <w:sz w:val="28"/>
            <w:szCs w:val="28"/>
            <w:lang w:eastAsia="ru-RU"/>
          </w:rPr>
          <w:delText>в течение ______ (указать срок)</w:delText>
        </w:r>
      </w:del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41F5" w:rsidRPr="0024467F" w:rsidRDefault="000741F5" w:rsidP="0024467F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24467F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741F5" w:rsidRPr="0024467F" w:rsidRDefault="000741F5" w:rsidP="0024467F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24467F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24467F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41F5" w:rsidRPr="002F20A1" w:rsidRDefault="000741F5" w:rsidP="0024467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24467F">
        <w:rPr>
          <w:rFonts w:ascii="Times New Roman" w:hAnsi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del w:id="192" w:author="Анастасия" w:date="2017-09-11T14:10:00Z">
        <w:r w:rsidRPr="0024467F" w:rsidDel="002F20A1">
          <w:rPr>
            <w:rFonts w:ascii="Times New Roman" w:hAnsi="Times New Roman"/>
            <w:sz w:val="28"/>
            <w:szCs w:val="28"/>
          </w:rPr>
          <w:delText>________ (</w:delText>
        </w:r>
        <w:r w:rsidRPr="0024467F" w:rsidDel="002F20A1">
          <w:rPr>
            <w:rFonts w:ascii="Times New Roman" w:hAnsi="Times New Roman"/>
            <w:i/>
            <w:sz w:val="28"/>
            <w:szCs w:val="28"/>
          </w:rPr>
          <w:delText>указать</w:delText>
        </w:r>
      </w:del>
      <w:r w:rsidR="007B526E" w:rsidRPr="007B526E">
        <w:rPr>
          <w:rFonts w:ascii="Times New Roman" w:eastAsia="Times New Roman" w:hAnsi="Times New Roman"/>
          <w:sz w:val="28"/>
          <w:szCs w:val="28"/>
          <w:lang w:eastAsia="ru-RU"/>
          <w:rPrChange w:id="193" w:author="Анастасия" w:date="2017-09-11T14:10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специалист</w:t>
      </w:r>
      <w:ins w:id="194" w:author="Анастасия" w:date="2017-09-11T14:10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95" w:author="Анастасия" w:date="2017-09-11T14:10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ом</w:t>
        </w:r>
      </w:ins>
      <w:del w:id="196" w:author="Анастасия" w:date="2017-09-11T14:10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197" w:author="Анастасия" w:date="2017-09-11T14:10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r w:rsidR="007B526E" w:rsidRPr="007B526E">
        <w:rPr>
          <w:rFonts w:ascii="Times New Roman" w:eastAsia="Times New Roman" w:hAnsi="Times New Roman"/>
          <w:sz w:val="28"/>
          <w:szCs w:val="28"/>
          <w:lang w:eastAsia="ru-RU"/>
          <w:rPrChange w:id="198" w:author="Анастасия" w:date="2017-09-11T14:10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 xml:space="preserve"> Органа</w:t>
      </w:r>
      <w:del w:id="199" w:author="Анастасия" w:date="2017-09-11T14:10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200" w:author="Анастасия" w:date="2017-09-11T14:10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</w:t>
      </w:r>
      <w:ins w:id="201" w:author="Анастасия" w:date="2017-09-11T14:11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202" w:author="Анастасия" w:date="2017-09-11T14:1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1 рабочего дня</w:t>
        </w:r>
      </w:ins>
      <w:del w:id="203" w:author="Анастасия" w:date="2017-09-11T14:10:00Z">
        <w:r w:rsidRPr="002F20A1" w:rsidDel="002F20A1">
          <w:rPr>
            <w:rFonts w:ascii="Times New Roman" w:eastAsia="Times New Roman" w:hAnsi="Times New Roman"/>
            <w:sz w:val="28"/>
            <w:szCs w:val="28"/>
            <w:lang w:eastAsia="ru-RU"/>
          </w:rPr>
          <w:delText>____ (указать срок)</w:delText>
        </w:r>
      </w:del>
      <w:r w:rsidRPr="002F20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41F5" w:rsidRPr="0024467F" w:rsidRDefault="000741F5" w:rsidP="0024467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При исправлении опечаток и (или) ошибок</w:t>
      </w:r>
      <w:r w:rsidRPr="0024467F">
        <w:rPr>
          <w:rFonts w:ascii="Times New Roman" w:hAnsi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допускается:</w:t>
      </w:r>
    </w:p>
    <w:p w:rsidR="000741F5" w:rsidRPr="0024467F" w:rsidRDefault="000741F5" w:rsidP="0024467F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741F5" w:rsidRPr="0024467F" w:rsidRDefault="000741F5" w:rsidP="0024467F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3.7.4. Критерием принятия решения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4467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</w:t>
      </w:r>
      <w:r w:rsidRPr="002F20A1">
        <w:rPr>
          <w:rFonts w:ascii="Times New Roman" w:hAnsi="Times New Roman"/>
          <w:sz w:val="28"/>
          <w:szCs w:val="28"/>
          <w:lang w:eastAsia="ru-RU"/>
        </w:rPr>
        <w:t>более</w:t>
      </w:r>
      <w:ins w:id="204" w:author="Анастасия" w:date="2017-09-11T14:11:00Z">
        <w:r w:rsidR="007B526E" w:rsidRPr="007B526E">
          <w:rPr>
            <w:rFonts w:ascii="Times New Roman" w:hAnsi="Times New Roman"/>
            <w:sz w:val="28"/>
            <w:szCs w:val="28"/>
            <w:lang w:eastAsia="ru-RU"/>
            <w:rPrChange w:id="205" w:author="Анастасия" w:date="2017-09-11T14:11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 xml:space="preserve"> 1 рабочего дня</w:t>
        </w:r>
      </w:ins>
      <w:del w:id="206" w:author="Анастасия" w:date="2017-09-11T14:11:00Z">
        <w:r w:rsidRPr="002F20A1" w:rsidDel="002F20A1">
          <w:rPr>
            <w:rFonts w:ascii="Times New Roman" w:hAnsi="Times New Roman"/>
            <w:sz w:val="28"/>
            <w:szCs w:val="28"/>
            <w:lang w:eastAsia="ru-RU"/>
          </w:rPr>
          <w:delText xml:space="preserve"> ______ (указать количество календарных дней)</w:delText>
        </w:r>
      </w:del>
      <w:r w:rsidRPr="0024467F">
        <w:rPr>
          <w:rFonts w:ascii="Times New Roman" w:hAnsi="Times New Roman"/>
          <w:sz w:val="28"/>
          <w:szCs w:val="28"/>
          <w:lang w:eastAsia="ru-RU"/>
        </w:rPr>
        <w:t xml:space="preserve"> со дня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в </w:t>
      </w:r>
      <w:del w:id="207" w:author="Анастасия" w:date="2017-09-11T14:11:00Z">
        <w:r w:rsidRPr="0024467F" w:rsidDel="002F20A1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______</w:delText>
        </w:r>
      </w:del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Органзаявления об исправлении опечаток и (или) ошибок.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3.7.6. Результатом процедуры является:</w:t>
      </w:r>
    </w:p>
    <w:p w:rsidR="000741F5" w:rsidRPr="0024467F" w:rsidRDefault="000741F5" w:rsidP="0024467F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741F5" w:rsidRPr="0024467F" w:rsidRDefault="000741F5" w:rsidP="0024467F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24467F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741F5" w:rsidRPr="002F20A1" w:rsidRDefault="007B526E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208" w:author="Анастасия" w:date="2017-09-11T14:12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</w:pPr>
      <w:r w:rsidRPr="007B526E">
        <w:rPr>
          <w:rFonts w:ascii="Times New Roman" w:hAnsi="Times New Roman"/>
          <w:sz w:val="28"/>
          <w:szCs w:val="28"/>
          <w:lang w:eastAsia="ru-RU"/>
          <w:rPrChange w:id="209" w:author="Анастасия" w:date="2017-09-11T14:12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1F5" w:rsidRPr="0024467F" w:rsidDel="002F20A1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210" w:author="Анастасия" w:date="2017-09-11T14:12:00Z"/>
          <w:rFonts w:ascii="Times New Roman" w:eastAsia="Times New Roman" w:hAnsi="Times New Roman"/>
          <w:b/>
          <w:i/>
          <w:sz w:val="28"/>
          <w:szCs w:val="28"/>
          <w:lang w:eastAsia="ru-RU"/>
        </w:rPr>
      </w:pPr>
      <w:del w:id="211" w:author="Анастасия" w:date="2017-09-11T14:12:00Z">
        <w:r w:rsidRPr="0024467F" w:rsidDel="002F20A1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delText>Вариант 2:</w:delText>
        </w:r>
      </w:del>
    </w:p>
    <w:p w:rsidR="000741F5" w:rsidRPr="0024467F" w:rsidDel="002F20A1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212" w:author="Анастасия" w:date="2017-09-11T14:12:00Z"/>
          <w:rFonts w:ascii="Times New Roman" w:eastAsia="Times New Roman" w:hAnsi="Times New Roman"/>
          <w:b/>
          <w:sz w:val="28"/>
          <w:szCs w:val="28"/>
          <w:lang w:eastAsia="ru-RU"/>
        </w:rPr>
      </w:pPr>
      <w:del w:id="213" w:author="Анастасия" w:date="2017-09-11T14:12:00Z">
        <w:r w:rsidRPr="0024467F" w:rsidDel="002F20A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delText xml:space="preserve">Исправление опечаток и (или) ошибок, допущенных в документах, выданных в результате предоставления муниципальной услуги </w:delText>
        </w:r>
      </w:del>
    </w:p>
    <w:p w:rsidR="000741F5" w:rsidRPr="0024467F" w:rsidDel="002F20A1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214" w:author="Анастасия" w:date="2017-09-11T14:12:00Z"/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24467F" w:rsidDel="002F20A1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15" w:author="Анастасия" w:date="2017-09-11T14:12:00Z"/>
          <w:rFonts w:ascii="Times New Roman" w:eastAsia="Times New Roman" w:hAnsi="Times New Roman"/>
          <w:sz w:val="28"/>
          <w:szCs w:val="28"/>
          <w:lang w:eastAsia="ru-RU"/>
        </w:rPr>
      </w:pPr>
      <w:del w:id="216" w:author="Анастасия" w:date="2017-09-11T14:12:00Z">
        <w:r w:rsidRPr="0024467F" w:rsidDel="002F20A1">
          <w:rPr>
            <w:rFonts w:ascii="Times New Roman" w:hAnsi="Times New Roman"/>
            <w:sz w:val="28"/>
            <w:szCs w:val="28"/>
          </w:rPr>
          <w:delTex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delText>
        </w:r>
        <w:r w:rsidRPr="0024467F" w:rsidDel="002F20A1">
          <w:rPr>
            <w:rFonts w:ascii="Times New Roman" w:hAnsi="Times New Roman"/>
            <w:i/>
            <w:sz w:val="28"/>
            <w:szCs w:val="28"/>
          </w:rPr>
          <w:delText>(указать реквизиты соответствующего акта Органа)</w:delText>
        </w:r>
        <w:r w:rsidRPr="0024467F" w:rsidDel="002F20A1">
          <w:rPr>
            <w:rFonts w:ascii="Times New Roman" w:hAnsi="Times New Roman"/>
            <w:sz w:val="28"/>
            <w:szCs w:val="28"/>
          </w:rPr>
          <w:delText>.</w:delText>
        </w:r>
      </w:del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7" w:name="Par368"/>
      <w:bookmarkEnd w:id="217"/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24467F">
        <w:rPr>
          <w:rFonts w:ascii="Times New Roman" w:hAnsi="Times New Roman"/>
          <w:sz w:val="28"/>
          <w:szCs w:val="28"/>
        </w:rPr>
        <w:t>услуги, осуществляет</w:t>
      </w:r>
      <w:ins w:id="218" w:author="Анастасия" w:date="2017-09-11T14:13:00Z">
        <w:r w:rsidR="002F20A1">
          <w:rPr>
            <w:rFonts w:ascii="Times New Roman" w:hAnsi="Times New Roman"/>
            <w:sz w:val="28"/>
            <w:szCs w:val="28"/>
          </w:rPr>
          <w:t xml:space="preserve"> руководитель Администрации</w:t>
        </w:r>
      </w:ins>
      <w:del w:id="219" w:author="Анастасия" w:date="2017-09-11T14:13:00Z">
        <w:r w:rsidRPr="0024467F" w:rsidDel="002F20A1">
          <w:rPr>
            <w:rFonts w:ascii="Times New Roman" w:hAnsi="Times New Roman"/>
            <w:sz w:val="28"/>
            <w:szCs w:val="28"/>
          </w:rPr>
          <w:delText>&lt;</w:delText>
        </w:r>
        <w:r w:rsidRPr="0024467F" w:rsidDel="002F20A1">
          <w:rPr>
            <w:rFonts w:ascii="Times New Roman" w:hAnsi="Times New Roman"/>
            <w:i/>
            <w:sz w:val="28"/>
            <w:szCs w:val="28"/>
          </w:rPr>
          <w:delText>указать, кем осуществляется текущий контроль</w:delText>
        </w:r>
        <w:r w:rsidRPr="0024467F" w:rsidDel="002F20A1">
          <w:rPr>
            <w:rFonts w:ascii="Times New Roman" w:hAnsi="Times New Roman"/>
            <w:sz w:val="28"/>
            <w:szCs w:val="28"/>
          </w:rPr>
          <w:delText>&gt;</w:delText>
        </w:r>
      </w:del>
      <w:r w:rsidRPr="0024467F">
        <w:rPr>
          <w:rFonts w:ascii="Times New Roman" w:hAnsi="Times New Roman"/>
          <w:sz w:val="28"/>
          <w:szCs w:val="28"/>
        </w:rPr>
        <w:t xml:space="preserve">. </w:t>
      </w:r>
    </w:p>
    <w:p w:rsidR="004B4281" w:rsidRPr="002F20A1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4.2.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</w:t>
      </w:r>
      <w:ins w:id="220" w:author="Анастасия" w:date="2017-09-11T14:13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221" w:author="Анастасия" w:date="2017-09-11T14:13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главой сельского поселения «Студенец»</w:t>
        </w:r>
      </w:ins>
      <w:del w:id="222" w:author="Анастасия" w:date="2017-09-11T14:13:00Z">
        <w:r w:rsidRPr="002F20A1" w:rsidDel="002F20A1">
          <w:rPr>
            <w:rFonts w:ascii="Times New Roman" w:eastAsia="Times New Roman" w:hAnsi="Times New Roman"/>
            <w:sz w:val="28"/>
            <w:szCs w:val="28"/>
            <w:lang w:eastAsia="ru-RU"/>
          </w:rPr>
          <w:delText>&lt;указать, кем осуществляется контроль&gt;</w:delText>
        </w:r>
      </w:del>
      <w:r w:rsidRPr="002F20A1">
        <w:rPr>
          <w:rFonts w:ascii="Times New Roman" w:hAnsi="Times New Roman"/>
          <w:sz w:val="28"/>
          <w:szCs w:val="28"/>
        </w:rPr>
        <w:t xml:space="preserve">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23" w:name="Par377"/>
      <w:bookmarkEnd w:id="223"/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 xml:space="preserve">4.3. Контроль полноты и качества предоставления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2F20A1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Органа, но не реже </w:t>
      </w:r>
      <w:ins w:id="224" w:author="Анастасия" w:date="2017-09-11T14:14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225" w:author="Анастасия" w:date="2017-09-11T14:14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1 раз в три года.</w:t>
        </w:r>
      </w:ins>
      <w:del w:id="226" w:author="Анастасия" w:date="2017-09-11T14:14:00Z">
        <w:r w:rsidR="007B526E" w:rsidRPr="007B526E">
          <w:rPr>
            <w:rFonts w:ascii="Times New Roman" w:eastAsia="Times New Roman" w:hAnsi="Times New Roman"/>
            <w:sz w:val="28"/>
            <w:szCs w:val="28"/>
            <w:lang w:eastAsia="ru-RU"/>
            <w:rPrChange w:id="227" w:author="Анастасия" w:date="2017-09-11T14:14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 периодичность&gt;.</w:delText>
        </w:r>
      </w:del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8" w:name="Par387"/>
      <w:bookmarkEnd w:id="228"/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</w:rPr>
        <w:t xml:space="preserve">4.6. Должностные лица, ответственные за предоставление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sz w:val="28"/>
          <w:szCs w:val="28"/>
        </w:rPr>
        <w:t xml:space="preserve"> услуги, несут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29" w:name="Par394"/>
      <w:bookmarkEnd w:id="229"/>
      <w:r w:rsidRPr="0024467F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 xml:space="preserve">контроля за предоставлением </w:t>
      </w: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24467F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</w:rPr>
        <w:t xml:space="preserve">4.7.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EF7D31" w:rsidRPr="0024467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</w:t>
      </w: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 правовых актов Российской Федерации, а также положений настоящего Административного регламента.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30" w:name="Par402"/>
      <w:bookmarkEnd w:id="230"/>
      <w:r w:rsidRPr="0024467F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24467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</w:t>
      </w: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24467F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47DC" w:rsidRDefault="004B4281" w:rsidP="00FB4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31" w:author="Анастасия" w:date="2017-09-11T14:15:00Z"/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24467F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</w:t>
      </w:r>
      <w:ins w:id="232" w:author="Анастасия" w:date="2017-09-11T14:15:00Z">
        <w:r w:rsidR="00FB47DC" w:rsidRPr="00B251BF">
          <w:rPr>
            <w:rFonts w:ascii="Times New Roman" w:hAnsi="Times New Roman"/>
            <w:sz w:val="28"/>
            <w:szCs w:val="28"/>
          </w:rPr>
          <w:t xml:space="preserve">в </w:t>
        </w:r>
        <w:r w:rsidR="00FB47DC">
          <w:rPr>
            <w:rFonts w:ascii="Times New Roman" w:hAnsi="Times New Roman"/>
            <w:sz w:val="28"/>
            <w:szCs w:val="28"/>
          </w:rPr>
          <w:t>Администрацию сельского поселения «Студенец»</w:t>
        </w:r>
        <w:r w:rsidR="00FB47DC" w:rsidRPr="00B251BF">
          <w:rPr>
            <w:rFonts w:ascii="Times New Roman" w:hAnsi="Times New Roman"/>
            <w:sz w:val="28"/>
            <w:szCs w:val="28"/>
          </w:rPr>
          <w:t xml:space="preserve">. </w:t>
        </w:r>
        <w:r w:rsidR="00FB47DC">
          <w:rPr>
            <w:rFonts w:ascii="Times New Roman" w:hAnsi="Times New Roman"/>
            <w:sz w:val="28"/>
            <w:szCs w:val="28"/>
          </w:rPr>
          <w:t>Вышестоящий орган для подачи жалобы отсутствует, жалоба на действия руководителя Органа, предоставляющего услугу, рассматривается непосредственно руководителем данного Органа.</w:t>
        </w:r>
      </w:ins>
    </w:p>
    <w:p w:rsidR="004B4281" w:rsidRPr="0024467F" w:rsidDel="00FB47DC" w:rsidRDefault="004B4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33" w:author="Анастасия" w:date="2017-09-11T14:15:00Z"/>
          <w:rFonts w:ascii="Times New Roman" w:hAnsi="Times New Roman"/>
          <w:sz w:val="28"/>
          <w:szCs w:val="28"/>
          <w:lang w:eastAsia="ru-RU"/>
        </w:rPr>
      </w:pPr>
      <w:del w:id="234" w:author="Анастасия" w:date="2017-09-11T14:15:00Z">
        <w:r w:rsidRPr="0024467F" w:rsidDel="00FB47DC">
          <w:rPr>
            <w:rFonts w:ascii="Times New Roman" w:hAnsi="Times New Roman"/>
            <w:sz w:val="28"/>
            <w:szCs w:val="28"/>
          </w:rPr>
          <w:delText>в (</w:delText>
        </w:r>
        <w:r w:rsidRPr="0024467F" w:rsidDel="00FB47DC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24467F" w:rsidDel="00FB47DC">
          <w:rPr>
            <w:rFonts w:ascii="Times New Roman" w:hAnsi="Times New Roman"/>
            <w:sz w:val="28"/>
            <w:szCs w:val="28"/>
          </w:rPr>
          <w:delText>). Жалобы на решения, принятые руководителем (</w:delText>
        </w:r>
        <w:r w:rsidRPr="0024467F" w:rsidDel="00FB47DC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24467F" w:rsidDel="00FB47DC">
          <w:rPr>
            <w:rFonts w:ascii="Times New Roman" w:hAnsi="Times New Roman"/>
            <w:sz w:val="28"/>
            <w:szCs w:val="28"/>
          </w:rPr>
          <w:delText>), подаются в (</w:delText>
        </w:r>
        <w:r w:rsidRPr="0024467F" w:rsidDel="00FB47DC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вышестоящего органа</w:delText>
        </w:r>
        <w:r w:rsidRPr="0024467F" w:rsidDel="00FB47DC">
          <w:rPr>
            <w:rFonts w:ascii="Times New Roman" w:hAnsi="Times New Roman"/>
            <w:sz w:val="28"/>
            <w:szCs w:val="28"/>
          </w:rPr>
          <w:delText>)  (</w:delText>
        </w:r>
        <w:r w:rsidRPr="0024467F" w:rsidDel="00FB47DC">
          <w:rPr>
            <w:rFonts w:ascii="Times New Roman" w:hAnsi="Times New Roman"/>
            <w:i/>
            <w:iCs/>
            <w:sz w:val="28"/>
            <w:szCs w:val="28"/>
          </w:rPr>
          <w:delText>при его наличии</w:delText>
        </w:r>
        <w:r w:rsidRPr="0024467F" w:rsidDel="00FB47DC">
          <w:rPr>
            <w:rFonts w:ascii="Times New Roman" w:hAnsi="Times New Roman"/>
            <w:sz w:val="28"/>
            <w:szCs w:val="28"/>
          </w:rPr>
          <w:delText>).</w:delText>
        </w:r>
      </w:del>
    </w:p>
    <w:p w:rsidR="0029304B" w:rsidRDefault="004B4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  <w:pPrChange w:id="235" w:author="Анастасия" w:date="2017-09-11T14:15:00Z">
          <w:pPr>
            <w:autoSpaceDE w:val="0"/>
            <w:autoSpaceDN w:val="0"/>
            <w:spacing w:after="0" w:line="240" w:lineRule="auto"/>
            <w:ind w:firstLine="743"/>
            <w:jc w:val="both"/>
          </w:pPr>
        </w:pPrChange>
      </w:pPr>
      <w:del w:id="236" w:author="Анастасия" w:date="2017-09-11T14:15:00Z">
        <w:r w:rsidRPr="0024467F" w:rsidDel="00FB47DC">
          <w:rPr>
            <w:rFonts w:ascii="Times New Roman" w:hAnsi="Times New Roman"/>
            <w:i/>
            <w:iCs/>
            <w:sz w:val="28"/>
            <w:szCs w:val="28"/>
          </w:rPr>
          <w:delTex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delText>
        </w:r>
        <w:r w:rsidRPr="0024467F" w:rsidDel="00FB47DC">
          <w:rPr>
            <w:rFonts w:ascii="Times New Roman" w:hAnsi="Times New Roman"/>
            <w:i/>
            <w:sz w:val="28"/>
            <w:szCs w:val="28"/>
          </w:rPr>
          <w:delText>.</w:delText>
        </w:r>
      </w:del>
    </w:p>
    <w:p w:rsidR="004B4281" w:rsidRPr="0024467F" w:rsidRDefault="004B4281" w:rsidP="0024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ins w:id="237" w:author="Кочанова Анна Валерьевна" w:date="2017-08-25T12:19:00Z">
        <w:r w:rsidR="00947EBA" w:rsidRPr="008B20A5">
          <w:rPr>
            <w:rFonts w:ascii="Times New Roman" w:hAnsi="Times New Roman"/>
            <w:sz w:val="28"/>
            <w:szCs w:val="28"/>
            <w:lang w:eastAsia="ru-RU"/>
          </w:rPr>
          <w:t>Портал государственных и муниципальных услуг (функций) Республики Коми</w:t>
        </w:r>
        <w:r w:rsidR="00947EBA">
          <w:rPr>
            <w:rFonts w:ascii="Times New Roman" w:hAnsi="Times New Roman"/>
            <w:sz w:val="28"/>
            <w:szCs w:val="28"/>
            <w:lang w:eastAsia="ru-RU"/>
          </w:rPr>
          <w:t xml:space="preserve"> и (или)</w:t>
        </w:r>
        <w:r w:rsidR="00947EBA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Единый портал государственных и муниципальных услуг (функций)</w:t>
        </w:r>
      </w:ins>
      <w:del w:id="238" w:author="Кочанова Анна Валерьевна" w:date="2017-08-25T12:19:00Z">
        <w:r w:rsidRPr="0024467F" w:rsidDel="00947EBA">
          <w:rPr>
            <w:rFonts w:ascii="Times New Roman" w:hAnsi="Times New Roman"/>
            <w:sz w:val="28"/>
            <w:szCs w:val="28"/>
            <w:lang w:eastAsia="ru-RU"/>
          </w:rPr>
          <w:delText>порталов государственных и муниципальных услуг (функций)</w:delText>
        </w:r>
      </w:del>
      <w:r w:rsidRPr="0024467F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почтовый адрес, по которым должен быть направлен ответ заявителю;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ins w:id="239" w:author="Кочанова Анна Валерьевна" w:date="2017-08-25T12:19:00Z">
        <w:r w:rsidR="00947EBA" w:rsidRPr="008B20A5">
          <w:rPr>
            <w:rFonts w:ascii="Times New Roman" w:hAnsi="Times New Roman"/>
            <w:sz w:val="28"/>
            <w:szCs w:val="28"/>
            <w:lang w:eastAsia="ru-RU"/>
          </w:rPr>
          <w:t>Портал</w:t>
        </w:r>
        <w:r w:rsidR="00947EBA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947EBA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 Республики Коми и (или) Един</w:t>
        </w:r>
        <w:r w:rsidR="00947EBA">
          <w:rPr>
            <w:rFonts w:ascii="Times New Roman" w:hAnsi="Times New Roman"/>
            <w:sz w:val="28"/>
            <w:szCs w:val="28"/>
            <w:lang w:eastAsia="ru-RU"/>
          </w:rPr>
          <w:t>ого</w:t>
        </w:r>
        <w:r w:rsidR="00947EBA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портал</w:t>
        </w:r>
        <w:r w:rsidR="00947EBA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947EBA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</w:t>
        </w:r>
      </w:ins>
      <w:del w:id="240" w:author="Кочанова Анна Валерьевна" w:date="2017-08-25T12:19:00Z">
        <w:r w:rsidRPr="0024467F" w:rsidDel="00947EBA">
          <w:rPr>
            <w:rFonts w:ascii="Times New Roman" w:hAnsi="Times New Roman"/>
            <w:sz w:val="28"/>
            <w:szCs w:val="28"/>
            <w:lang w:eastAsia="ru-RU"/>
          </w:rPr>
          <w:delText>порталов государственных и муниципальных услуг (функций)</w:delText>
        </w:r>
      </w:del>
      <w:r w:rsidRPr="0024467F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</w:t>
      </w: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организацию, осуществляющую доставку корреспонденции, в течение 3 рабочих дней со дня их регистрации.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B47DC" w:rsidRPr="00A437B4" w:rsidRDefault="00FB47DC" w:rsidP="00FB4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241" w:author="Анастасия" w:date="2017-09-11T14:17:00Z"/>
          <w:rFonts w:ascii="Times New Roman" w:hAnsi="Times New Roman"/>
          <w:sz w:val="28"/>
          <w:szCs w:val="28"/>
          <w:lang w:eastAsia="ru-RU"/>
        </w:rPr>
      </w:pPr>
      <w:ins w:id="242" w:author="Анастасия" w:date="2017-09-11T14:17:00Z">
        <w:r w:rsidRPr="00A437B4">
          <w:rPr>
            <w:rFonts w:ascii="Times New Roman" w:hAnsi="Times New Roman"/>
            <w:sz w:val="28"/>
            <w:szCs w:val="28"/>
            <w:lang w:eastAsia="ru-RU"/>
          </w:rPr>
          <w:t>Порядок рассмотрения жалобы в органе, предоставляющем муниципальную услугу</w:t>
        </w:r>
        <w:r>
          <w:rPr>
            <w:rFonts w:ascii="Times New Roman" w:hAnsi="Times New Roman"/>
            <w:sz w:val="28"/>
            <w:szCs w:val="28"/>
            <w:lang w:eastAsia="ru-RU"/>
          </w:rPr>
          <w:t>,</w:t>
        </w:r>
        <w:r w:rsidRPr="00A437B4">
          <w:rPr>
            <w:rFonts w:ascii="Times New Roman" w:hAnsi="Times New Roman"/>
            <w:sz w:val="28"/>
            <w:szCs w:val="28"/>
            <w:lang w:eastAsia="ru-RU"/>
          </w:rPr>
          <w:t xml:space="preserve"> содержится в п.5.4-5.7 данного административного регламента.</w:t>
        </w:r>
      </w:ins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del w:id="243" w:author="Анастасия" w:date="2017-09-11T14:17:00Z">
        <w:r w:rsidRPr="0024467F" w:rsidDel="00FB47DC">
          <w:rPr>
            <w:rFonts w:ascii="Times New Roman" w:hAnsi="Times New Roman"/>
            <w:i/>
            <w:sz w:val="28"/>
            <w:szCs w:val="28"/>
            <w:lang w:eastAsia="ru-RU"/>
          </w:rPr>
          <w:delTex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delText>
        </w:r>
      </w:del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</w:t>
      </w: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4B4281" w:rsidRPr="00FB47DC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244" w:author="Анастасия" w:date="2017-09-11T14:18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Указанное решение принимается в форме акта </w:t>
      </w:r>
      <w:ins w:id="245" w:author="Анастасия" w:date="2017-09-11T14:18:00Z">
        <w:r w:rsidR="007B526E" w:rsidRPr="007B526E">
          <w:rPr>
            <w:rFonts w:ascii="Times New Roman" w:hAnsi="Times New Roman"/>
            <w:sz w:val="28"/>
            <w:szCs w:val="28"/>
            <w:lang w:eastAsia="ru-RU"/>
            <w:rPrChange w:id="246" w:author="Анастасия" w:date="2017-09-11T14:18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Администрации сельского поселения «Студенец»</w:t>
        </w:r>
      </w:ins>
      <w:del w:id="247" w:author="Анастасия" w:date="2017-09-11T14:18:00Z">
        <w:r w:rsidRPr="00FB47DC" w:rsidDel="00FB47DC">
          <w:rPr>
            <w:rFonts w:ascii="Times New Roman" w:hAnsi="Times New Roman"/>
            <w:sz w:val="28"/>
            <w:szCs w:val="28"/>
            <w:lang w:eastAsia="ru-RU"/>
          </w:rPr>
          <w:delText>&lt;указать наименование Органа&gt;</w:delText>
        </w:r>
      </w:del>
      <w:r w:rsidR="007B526E" w:rsidRPr="007B526E">
        <w:rPr>
          <w:rFonts w:ascii="Times New Roman" w:hAnsi="Times New Roman"/>
          <w:sz w:val="28"/>
          <w:szCs w:val="28"/>
          <w:lang w:eastAsia="ru-RU"/>
          <w:rPrChange w:id="248" w:author="Анастасия" w:date="2017-09-11T14:18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t>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67F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B4281" w:rsidRPr="0024467F" w:rsidRDefault="004B4281" w:rsidP="00244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B4281" w:rsidRPr="0024467F" w:rsidRDefault="004B4281" w:rsidP="00244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4B4281" w:rsidRPr="0024467F" w:rsidRDefault="004B4281" w:rsidP="00244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на </w:t>
      </w:r>
      <w:ins w:id="249" w:author="Кочанова Анна Валерьевна" w:date="2017-08-25T12:20:00Z">
        <w:r w:rsidR="00947EBA" w:rsidRPr="009255B5">
          <w:rPr>
            <w:rFonts w:ascii="Times New Roman" w:hAnsi="Times New Roman"/>
            <w:sz w:val="28"/>
            <w:szCs w:val="28"/>
            <w:lang w:eastAsia="ru-RU"/>
          </w:rPr>
          <w:t>Портал</w:t>
        </w:r>
        <w:r w:rsidR="00947EBA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947EBA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 Республики Коми и (или) Един</w:t>
        </w:r>
        <w:r w:rsidR="00947EBA">
          <w:rPr>
            <w:rFonts w:ascii="Times New Roman" w:hAnsi="Times New Roman"/>
            <w:sz w:val="28"/>
            <w:szCs w:val="28"/>
            <w:lang w:eastAsia="ru-RU"/>
          </w:rPr>
          <w:t>ом</w:t>
        </w:r>
        <w:r w:rsidR="00947EBA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портал</w:t>
        </w:r>
        <w:r w:rsidR="00947EBA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947EBA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</w:t>
        </w:r>
        <w:r w:rsidR="00947EBA">
          <w:rPr>
            <w:rFonts w:ascii="Times New Roman" w:hAnsi="Times New Roman"/>
            <w:sz w:val="28"/>
            <w:szCs w:val="28"/>
            <w:lang w:eastAsia="ru-RU"/>
          </w:rPr>
          <w:t>.</w:t>
        </w:r>
      </w:ins>
      <w:del w:id="250" w:author="Кочанова Анна Валерьевна" w:date="2017-08-25T12:20:00Z">
        <w:r w:rsidRPr="0024467F" w:rsidDel="00947EBA">
          <w:rPr>
            <w:rFonts w:ascii="Times New Roman" w:hAnsi="Times New Roman"/>
            <w:sz w:val="28"/>
            <w:szCs w:val="28"/>
            <w:lang w:eastAsia="ru-RU"/>
          </w:rPr>
          <w:delText>порталах государственных и муниципальных услуг (функций);</w:delText>
        </w:r>
      </w:del>
    </w:p>
    <w:p w:rsidR="004B4281" w:rsidRPr="0024467F" w:rsidDel="00947EBA" w:rsidRDefault="004B4281" w:rsidP="002446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251" w:author="Кочанова Анна Валерьевна" w:date="2017-08-25T12:20:00Z"/>
          <w:rFonts w:ascii="Times New Roman" w:hAnsi="Times New Roman"/>
          <w:sz w:val="28"/>
          <w:szCs w:val="28"/>
          <w:lang w:eastAsia="ru-RU"/>
        </w:rPr>
      </w:pPr>
      <w:del w:id="252" w:author="Кочанова Анна Валерьевна" w:date="2017-08-25T12:20:00Z">
        <w:r w:rsidRPr="0024467F" w:rsidDel="00947EBA">
          <w:rPr>
            <w:rFonts w:ascii="Times New Roman" w:hAnsi="Times New Roman"/>
            <w:sz w:val="28"/>
            <w:szCs w:val="28"/>
            <w:lang w:eastAsia="ru-RU"/>
          </w:rPr>
          <w:delText>на аппаратно-программных комплексах – Интернет-киоск.</w:delText>
        </w:r>
      </w:del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4281" w:rsidRPr="0024467F" w:rsidRDefault="004B4281" w:rsidP="002446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B4281" w:rsidRPr="0024467F" w:rsidRDefault="004B4281" w:rsidP="002446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B4281" w:rsidRPr="0024467F" w:rsidRDefault="004B4281" w:rsidP="002446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Орган, МФЦ, в том числе по </w:t>
      </w:r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электронной почте;</w:t>
      </w:r>
    </w:p>
    <w:p w:rsidR="004B4281" w:rsidRPr="0024467F" w:rsidRDefault="004B4281" w:rsidP="002446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24467F" w:rsidRDefault="004B4281" w:rsidP="002446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24467F" w:rsidDel="00FB47DC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253" w:author="Анастасия" w:date="2017-09-11T14:19:00Z"/>
          <w:rFonts w:ascii="Times New Roman" w:hAnsi="Times New Roman"/>
          <w:sz w:val="28"/>
          <w:szCs w:val="28"/>
          <w:lang w:eastAsia="ru-RU"/>
        </w:rPr>
      </w:pPr>
    </w:p>
    <w:p w:rsidR="004B4281" w:rsidRPr="0024467F" w:rsidDel="00FB47DC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54" w:author="Анастасия" w:date="2017-09-11T14:19:00Z"/>
          <w:rFonts w:ascii="Times New Roman" w:hAnsi="Times New Roman"/>
          <w:sz w:val="28"/>
          <w:szCs w:val="28"/>
        </w:rPr>
      </w:pPr>
    </w:p>
    <w:p w:rsidR="004B4281" w:rsidRPr="0024467F" w:rsidDel="00FB47DC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55" w:author="Анастасия" w:date="2017-09-11T14:19:00Z"/>
          <w:rFonts w:ascii="Times New Roman" w:hAnsi="Times New Roman"/>
          <w:sz w:val="28"/>
          <w:szCs w:val="28"/>
        </w:rPr>
      </w:pPr>
    </w:p>
    <w:p w:rsidR="004B4281" w:rsidRPr="0024467F" w:rsidDel="00FB47DC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56" w:author="Анастасия" w:date="2017-09-11T14:19:00Z"/>
          <w:rFonts w:ascii="Times New Roman" w:hAnsi="Times New Roman"/>
          <w:sz w:val="28"/>
          <w:szCs w:val="28"/>
        </w:rPr>
      </w:pPr>
    </w:p>
    <w:p w:rsidR="004B4281" w:rsidRPr="0024467F" w:rsidDel="00FB47DC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57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58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59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0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1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2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3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4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5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6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7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8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69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0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1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2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3" w:author="Анастасия" w:date="2017-09-11T14:19:00Z"/>
          <w:rFonts w:ascii="Times New Roman" w:hAnsi="Times New Roman"/>
          <w:sz w:val="28"/>
          <w:szCs w:val="28"/>
        </w:rPr>
      </w:pPr>
    </w:p>
    <w:p w:rsidR="00A13095" w:rsidRPr="0024467F" w:rsidDel="00FB47DC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4" w:author="Анастасия" w:date="2017-09-11T14:19:00Z"/>
          <w:rFonts w:ascii="Times New Roman" w:hAnsi="Times New Roman"/>
          <w:sz w:val="28"/>
          <w:szCs w:val="28"/>
        </w:rPr>
      </w:pPr>
    </w:p>
    <w:p w:rsidR="0013496C" w:rsidRPr="0024467F" w:rsidDel="00FB47DC" w:rsidRDefault="0013496C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5" w:author="Анастасия" w:date="2017-09-11T14:19:00Z"/>
          <w:rFonts w:ascii="Times New Roman" w:hAnsi="Times New Roman"/>
          <w:sz w:val="28"/>
          <w:szCs w:val="28"/>
        </w:rPr>
      </w:pPr>
    </w:p>
    <w:p w:rsidR="0024467F" w:rsidRPr="0024467F" w:rsidDel="00FB47DC" w:rsidRDefault="0024467F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6" w:author="Анастасия" w:date="2017-09-11T14:19:00Z"/>
          <w:rFonts w:ascii="Times New Roman" w:hAnsi="Times New Roman"/>
          <w:sz w:val="28"/>
          <w:szCs w:val="28"/>
        </w:rPr>
      </w:pPr>
    </w:p>
    <w:p w:rsidR="0013496C" w:rsidRPr="0024467F" w:rsidDel="00FB47DC" w:rsidRDefault="0013496C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7" w:author="Анастасия" w:date="2017-09-11T14:19:00Z"/>
          <w:rFonts w:ascii="Times New Roman" w:hAnsi="Times New Roman"/>
          <w:sz w:val="28"/>
          <w:szCs w:val="28"/>
        </w:rPr>
      </w:pPr>
    </w:p>
    <w:p w:rsidR="0013496C" w:rsidDel="00FB47DC" w:rsidRDefault="0013496C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8" w:author="Анастасия" w:date="2017-09-11T14:19:00Z"/>
          <w:rFonts w:ascii="Times New Roman" w:hAnsi="Times New Roman"/>
          <w:sz w:val="28"/>
          <w:szCs w:val="28"/>
        </w:rPr>
      </w:pPr>
    </w:p>
    <w:p w:rsidR="009746A4" w:rsidDel="00FB47DC" w:rsidRDefault="009746A4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79" w:author="Анастасия" w:date="2017-09-11T14:19:00Z"/>
          <w:rFonts w:ascii="Times New Roman" w:hAnsi="Times New Roman"/>
          <w:sz w:val="28"/>
          <w:szCs w:val="28"/>
        </w:rPr>
      </w:pPr>
    </w:p>
    <w:p w:rsidR="009746A4" w:rsidDel="00FB47DC" w:rsidRDefault="009746A4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80" w:author="Анастасия" w:date="2017-09-11T14:19:00Z"/>
          <w:rFonts w:ascii="Times New Roman" w:hAnsi="Times New Roman"/>
          <w:sz w:val="28"/>
          <w:szCs w:val="28"/>
        </w:rPr>
      </w:pPr>
    </w:p>
    <w:p w:rsidR="009746A4" w:rsidDel="00FB47DC" w:rsidRDefault="009746A4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81" w:author="Анастасия" w:date="2017-09-11T14:19:00Z"/>
          <w:rFonts w:ascii="Times New Roman" w:hAnsi="Times New Roman"/>
          <w:sz w:val="28"/>
          <w:szCs w:val="28"/>
        </w:rPr>
      </w:pPr>
    </w:p>
    <w:p w:rsidR="0029304B" w:rsidRDefault="002930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del w:id="282" w:author="Анастасия" w:date="2017-09-11T14:19:00Z"/>
          <w:rFonts w:ascii="Times New Roman" w:hAnsi="Times New Roman"/>
          <w:sz w:val="28"/>
          <w:szCs w:val="28"/>
        </w:rPr>
        <w:pPrChange w:id="283" w:author="Анастасия" w:date="2017-09-11T14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1"/>
          </w:pPr>
        </w:pPrChange>
      </w:pPr>
    </w:p>
    <w:p w:rsidR="009746A4" w:rsidDel="00FB47DC" w:rsidRDefault="009746A4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84" w:author="Анастасия" w:date="2017-09-11T14:19:00Z"/>
          <w:rFonts w:ascii="Times New Roman" w:hAnsi="Times New Roman"/>
          <w:sz w:val="28"/>
          <w:szCs w:val="28"/>
        </w:rPr>
      </w:pPr>
    </w:p>
    <w:p w:rsidR="009746A4" w:rsidDel="00FB47DC" w:rsidRDefault="009746A4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85" w:author="Анастасия" w:date="2017-09-11T14:19:00Z"/>
          <w:rFonts w:ascii="Times New Roman" w:hAnsi="Times New Roman"/>
          <w:sz w:val="28"/>
          <w:szCs w:val="28"/>
        </w:rPr>
      </w:pPr>
    </w:p>
    <w:p w:rsidR="0029304B" w:rsidRDefault="002930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pPrChange w:id="286" w:author="Анастасия" w:date="2017-09-11T14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1"/>
          </w:pPr>
        </w:pPrChange>
      </w:pPr>
    </w:p>
    <w:p w:rsidR="008F7661" w:rsidRPr="0024467F" w:rsidRDefault="008F766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741F5" w:rsidRPr="0024467F" w:rsidRDefault="000741F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F7661" w:rsidRPr="0024467F" w:rsidRDefault="008F766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Приложение № 1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«</w:t>
      </w:r>
      <w:r w:rsidR="008F7661" w:rsidRPr="0024467F">
        <w:rPr>
          <w:rFonts w:ascii="Times New Roman" w:hAnsi="Times New Roman"/>
          <w:bCs/>
          <w:sz w:val="28"/>
          <w:szCs w:val="28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24467F">
        <w:rPr>
          <w:rFonts w:ascii="Times New Roman" w:hAnsi="Times New Roman"/>
          <w:sz w:val="28"/>
          <w:szCs w:val="28"/>
        </w:rPr>
        <w:t>»</w:t>
      </w:r>
    </w:p>
    <w:p w:rsidR="0013496C" w:rsidRPr="0024467F" w:rsidRDefault="0013496C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4281" w:rsidRPr="0024467F" w:rsidDel="00FB47DC" w:rsidRDefault="004B4281" w:rsidP="002446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287" w:author="Анастасия" w:date="2017-09-11T14:19:00Z"/>
          <w:rFonts w:ascii="Times New Roman" w:hAnsi="Times New Roman"/>
          <w:b/>
          <w:sz w:val="28"/>
          <w:szCs w:val="28"/>
        </w:rPr>
      </w:pPr>
      <w:bookmarkStart w:id="288" w:name="Par779"/>
      <w:bookmarkEnd w:id="288"/>
      <w:r w:rsidRPr="0024467F">
        <w:rPr>
          <w:rFonts w:ascii="Times New Roman" w:hAnsi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ins w:id="289" w:author="Анастасия" w:date="2017-09-11T14:19:00Z">
        <w:r w:rsidR="00FB47DC">
          <w:rPr>
            <w:rFonts w:ascii="Times New Roman" w:hAnsi="Times New Roman"/>
            <w:b/>
            <w:sz w:val="28"/>
            <w:szCs w:val="28"/>
          </w:rPr>
          <w:t>Администрации сельского поселения «Студенец</w:t>
        </w:r>
      </w:ins>
      <w:ins w:id="290" w:author="Анастасия" w:date="2017-09-11T14:20:00Z">
        <w:r w:rsidR="00FB47DC">
          <w:rPr>
            <w:rFonts w:ascii="Times New Roman" w:hAnsi="Times New Roman"/>
            <w:b/>
            <w:sz w:val="28"/>
            <w:szCs w:val="28"/>
          </w:rPr>
          <w:t>»</w:t>
        </w:r>
      </w:ins>
      <w:del w:id="291" w:author="Анастасия" w:date="2017-09-11T14:19:00Z">
        <w:r w:rsidRPr="0024467F" w:rsidDel="00FB47DC">
          <w:rPr>
            <w:rFonts w:ascii="Times New Roman" w:hAnsi="Times New Roman"/>
            <w:b/>
            <w:i/>
            <w:sz w:val="28"/>
            <w:szCs w:val="28"/>
          </w:rPr>
          <w:delText>&lt;указать наименование Органа&gt;</w:delText>
        </w:r>
      </w:del>
    </w:p>
    <w:p w:rsidR="004B4281" w:rsidRPr="0024467F" w:rsidRDefault="004B42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del w:id="292" w:author="Анастасия" w:date="2017-09-11T14:19:00Z">
        <w:r w:rsidRPr="0024467F" w:rsidDel="00FB47DC">
          <w:rPr>
            <w:rFonts w:ascii="Times New Roman" w:hAnsi="Times New Roman"/>
            <w:b/>
            <w:sz w:val="28"/>
            <w:szCs w:val="28"/>
          </w:rPr>
          <w:delText>структурных подразделений Органа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24467F" w:rsidRPr="00E5649C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24467F" w:rsidRDefault="004B4281" w:rsidP="0024467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24467F" w:rsidRDefault="00FB47DC" w:rsidP="0024467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293" w:author="Анастасия" w:date="2017-09-11T14:20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169018, Республика Коми, Усть-Вымский р-он, п. Студенец, ул. Зеленая, д. 7</w:t>
              </w:r>
            </w:ins>
          </w:p>
        </w:tc>
      </w:tr>
      <w:tr w:rsidR="0024467F" w:rsidRPr="00E5649C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24467F" w:rsidRDefault="004B4281" w:rsidP="0024467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24467F" w:rsidRDefault="00FB47DC" w:rsidP="0024467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294" w:author="Анастасия" w:date="2017-09-11T14:20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169018, Республика Коми, Усть-Вымский р-он, п. Студенец, ул. Зеленая, д. 7</w:t>
              </w:r>
            </w:ins>
          </w:p>
        </w:tc>
      </w:tr>
      <w:tr w:rsidR="0024467F" w:rsidRPr="00E5649C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24467F" w:rsidRDefault="004B4281" w:rsidP="0024467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24467F" w:rsidRDefault="00FB47DC" w:rsidP="0024467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295" w:author="Анастасия" w:date="2017-09-11T14:21:00Z">
              <w:r w:rsidRPr="00FB47DC">
                <w:rPr>
                  <w:rFonts w:ascii="Times New Roman" w:hAnsi="Times New Roman"/>
                  <w:sz w:val="28"/>
                  <w:szCs w:val="28"/>
                </w:rPr>
                <w:t>sp_studenets@mail.ru;</w:t>
              </w:r>
            </w:ins>
          </w:p>
        </w:tc>
      </w:tr>
      <w:tr w:rsidR="0024467F" w:rsidRPr="00E5649C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24467F" w:rsidRDefault="004B4281" w:rsidP="0024467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24467F" w:rsidRDefault="00FB47DC" w:rsidP="0024467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296" w:author="Анастасия" w:date="2017-09-11T14:21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8 (82134) 22-6-21; 22-4-40</w:t>
              </w:r>
            </w:ins>
          </w:p>
        </w:tc>
      </w:tr>
      <w:tr w:rsidR="0024467F" w:rsidRPr="00E5649C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24467F" w:rsidRDefault="004B4281" w:rsidP="0024467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24467F" w:rsidRDefault="00FB47DC" w:rsidP="0024467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297" w:author="Анастасия" w:date="2017-09-11T14:21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8 (82134) 22-6-21</w:t>
              </w:r>
            </w:ins>
          </w:p>
        </w:tc>
      </w:tr>
      <w:tr w:rsidR="0024467F" w:rsidRPr="00E5649C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24467F" w:rsidRDefault="004B4281" w:rsidP="0024467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24467F" w:rsidRDefault="00FB47DC" w:rsidP="0024467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298" w:author="Анастасия" w:date="2017-09-11T14:21:00Z">
              <w:r w:rsidRPr="00FB47DC">
                <w:rPr>
                  <w:rFonts w:ascii="Times New Roman" w:hAnsi="Times New Roman"/>
                  <w:sz w:val="28"/>
                  <w:szCs w:val="28"/>
                </w:rPr>
                <w:t>studenadm.ru;</w:t>
              </w:r>
            </w:ins>
          </w:p>
        </w:tc>
      </w:tr>
      <w:tr w:rsidR="004B4281" w:rsidRPr="00E5649C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24467F" w:rsidRDefault="004B4281" w:rsidP="0024467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24467F" w:rsidRDefault="00FB47DC" w:rsidP="0024467F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299" w:author="Анастасия" w:date="2017-09-11T14:22:00Z">
              <w:r w:rsidRPr="00FB47DC">
                <w:rPr>
                  <w:rFonts w:ascii="Times New Roman" w:hAnsi="Times New Roman"/>
                  <w:sz w:val="28"/>
                  <w:szCs w:val="28"/>
                </w:rPr>
                <w:t>Глава сельского поселения «Студенец» Малышев Артём Иванович</w:t>
              </w:r>
            </w:ins>
          </w:p>
        </w:tc>
      </w:tr>
    </w:tbl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B4281" w:rsidRPr="0024467F" w:rsidRDefault="004B4281" w:rsidP="002446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 xml:space="preserve">График работы </w:t>
      </w:r>
      <w:ins w:id="300" w:author="Анастасия" w:date="2017-09-11T14:22:00Z">
        <w:r w:rsidR="00FB47DC" w:rsidRPr="00FB47DC">
          <w:rPr>
            <w:rFonts w:ascii="Times New Roman" w:hAnsi="Times New Roman"/>
            <w:b/>
            <w:sz w:val="28"/>
            <w:szCs w:val="28"/>
          </w:rPr>
          <w:t>Администрации сельского поселения «Студенец»</w:t>
        </w:r>
      </w:ins>
      <w:del w:id="301" w:author="Анастасия" w:date="2017-09-11T14:22:00Z">
        <w:r w:rsidRPr="0024467F" w:rsidDel="00FB47DC">
          <w:rPr>
            <w:rFonts w:ascii="Times New Roman" w:hAnsi="Times New Roman"/>
            <w:b/>
            <w:i/>
            <w:sz w:val="28"/>
            <w:szCs w:val="28"/>
          </w:rPr>
          <w:delText>&lt; наименование органа местного самоуправления, ответственного за предоставление услуги &gt;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24467F" w:rsidRPr="00E5649C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Часы приема граждан</w:t>
            </w:r>
          </w:p>
        </w:tc>
      </w:tr>
      <w:tr w:rsidR="0024467F" w:rsidRPr="00E5649C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02" w:author="Анастасия" w:date="2017-09-11T14:22:00Z"/>
                <w:rFonts w:ascii="Times New Roman" w:hAnsi="Times New Roman"/>
                <w:sz w:val="28"/>
                <w:szCs w:val="28"/>
              </w:rPr>
            </w:pPr>
            <w:ins w:id="303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04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05" w:author="Анастасия" w:date="2017-09-11T14:23:00Z"/>
                <w:rFonts w:ascii="Times New Roman" w:hAnsi="Times New Roman"/>
                <w:sz w:val="28"/>
                <w:szCs w:val="28"/>
              </w:rPr>
            </w:pPr>
            <w:ins w:id="306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07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24467F" w:rsidRPr="00E5649C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08" w:author="Анастасия" w:date="2017-09-11T14:22:00Z"/>
                <w:rFonts w:ascii="Times New Roman" w:hAnsi="Times New Roman"/>
                <w:sz w:val="28"/>
                <w:szCs w:val="28"/>
              </w:rPr>
            </w:pPr>
            <w:ins w:id="309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10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11" w:author="Анастасия" w:date="2017-09-11T14:23:00Z"/>
                <w:rFonts w:ascii="Times New Roman" w:hAnsi="Times New Roman"/>
                <w:sz w:val="28"/>
                <w:szCs w:val="28"/>
              </w:rPr>
            </w:pPr>
            <w:ins w:id="312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13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24467F" w:rsidRPr="00E5649C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14" w:author="Анастасия" w:date="2017-09-11T14:22:00Z"/>
                <w:rFonts w:ascii="Times New Roman" w:hAnsi="Times New Roman"/>
                <w:sz w:val="28"/>
                <w:szCs w:val="28"/>
              </w:rPr>
            </w:pPr>
            <w:ins w:id="315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16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17" w:author="Анастасия" w:date="2017-09-11T14:23:00Z"/>
                <w:rFonts w:ascii="Times New Roman" w:hAnsi="Times New Roman"/>
                <w:sz w:val="28"/>
                <w:szCs w:val="28"/>
              </w:rPr>
            </w:pPr>
            <w:ins w:id="318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19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24467F" w:rsidRPr="00E5649C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20" w:author="Анастасия" w:date="2017-09-11T14:22:00Z"/>
                <w:rFonts w:ascii="Times New Roman" w:hAnsi="Times New Roman"/>
                <w:sz w:val="28"/>
                <w:szCs w:val="28"/>
              </w:rPr>
            </w:pPr>
            <w:ins w:id="321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22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23" w:author="Анастасия" w:date="2017-09-11T14:23:00Z"/>
                <w:rFonts w:ascii="Times New Roman" w:hAnsi="Times New Roman"/>
                <w:sz w:val="28"/>
                <w:szCs w:val="28"/>
              </w:rPr>
            </w:pPr>
            <w:ins w:id="324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25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24467F" w:rsidRPr="00E5649C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26" w:author="Анастасия" w:date="2017-09-11T14:22:00Z"/>
                <w:rFonts w:ascii="Times New Roman" w:hAnsi="Times New Roman"/>
                <w:sz w:val="28"/>
                <w:szCs w:val="28"/>
              </w:rPr>
            </w:pPr>
            <w:ins w:id="327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28" w:author="Анастасия" w:date="2017-09-11T14:22:00Z">
              <w:r w:rsidRPr="00E5649C">
                <w:rPr>
                  <w:rFonts w:ascii="Times New Roman" w:hAnsi="Times New Roman"/>
                  <w:sz w:val="28"/>
                  <w:szCs w:val="28"/>
                </w:rPr>
                <w:lastRenderedPageBreak/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C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29" w:author="Анастасия" w:date="2017-09-11T14:23:00Z"/>
                <w:rFonts w:ascii="Times New Roman" w:hAnsi="Times New Roman"/>
                <w:sz w:val="28"/>
                <w:szCs w:val="28"/>
              </w:rPr>
            </w:pPr>
            <w:ins w:id="330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lastRenderedPageBreak/>
                <w:t>8.00-12.00</w:t>
              </w:r>
            </w:ins>
          </w:p>
          <w:p w:rsidR="004B4281" w:rsidRPr="00E5649C" w:rsidRDefault="00FB47DC" w:rsidP="00FB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31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lastRenderedPageBreak/>
                <w:t>13.00-16.00</w:t>
              </w:r>
            </w:ins>
          </w:p>
        </w:tc>
      </w:tr>
      <w:tr w:rsidR="0024467F" w:rsidRPr="00E5649C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5649C" w:rsidRDefault="00FB47DC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32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5649C" w:rsidRDefault="00FB47DC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33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Приема нет</w:t>
              </w:r>
            </w:ins>
          </w:p>
        </w:tc>
      </w:tr>
      <w:tr w:rsidR="0024467F" w:rsidRPr="00E5649C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E5649C" w:rsidRDefault="004B4281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649C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5649C" w:rsidRDefault="00FB47DC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34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E5649C" w:rsidRDefault="00FB47DC" w:rsidP="0024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35" w:author="Анастасия" w:date="2017-09-11T14:23:00Z">
              <w:r w:rsidRPr="00E5649C">
                <w:rPr>
                  <w:rFonts w:ascii="Times New Roman" w:hAnsi="Times New Roman"/>
                  <w:sz w:val="28"/>
                  <w:szCs w:val="28"/>
                </w:rPr>
                <w:t>Приема нет</w:t>
              </w:r>
            </w:ins>
          </w:p>
        </w:tc>
      </w:tr>
    </w:tbl>
    <w:p w:rsidR="00FB47DC" w:rsidRPr="0024467F" w:rsidRDefault="004B428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ins w:id="336" w:author="Анастасия" w:date="2017-09-11T14:25:00Z">
        <w:r w:rsidR="006605A1">
          <w:rPr>
            <w:rFonts w:ascii="Times New Roman" w:hAnsi="Times New Roman"/>
            <w:sz w:val="28"/>
            <w:szCs w:val="28"/>
          </w:rPr>
          <w:t>.</w:t>
        </w:r>
      </w:ins>
      <w:del w:id="337" w:author="Анастасия" w:date="2017-09-11T14:24:00Z">
        <w:r w:rsidRPr="0024467F" w:rsidDel="006605A1">
          <w:rPr>
            <w:rFonts w:ascii="Times New Roman" w:hAnsi="Times New Roman"/>
            <w:sz w:val="28"/>
            <w:szCs w:val="28"/>
          </w:rPr>
          <w:delText>:</w:delText>
        </w:r>
      </w:del>
    </w:p>
    <w:p w:rsidR="00FB47DC" w:rsidRDefault="00FB47DC" w:rsidP="00244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ins w:id="338" w:author="Анастасия" w:date="2017-09-11T14:24:00Z"/>
          <w:rFonts w:ascii="Times New Roman" w:hAnsi="Times New Roman"/>
          <w:sz w:val="28"/>
          <w:szCs w:val="28"/>
          <w:lang w:eastAsia="ru-RU"/>
        </w:rPr>
      </w:pPr>
    </w:p>
    <w:p w:rsidR="00FB47DC" w:rsidRDefault="00FB47DC" w:rsidP="00244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ins w:id="339" w:author="Анастасия" w:date="2017-09-11T14:24:00Z"/>
          <w:rFonts w:ascii="Times New Roman" w:hAnsi="Times New Roman"/>
          <w:sz w:val="28"/>
          <w:szCs w:val="28"/>
          <w:lang w:eastAsia="ru-RU"/>
        </w:rPr>
      </w:pPr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340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341" w:author="Анастасия" w:date="2017-09-11T14:26:00Z">
            <w:rPr>
              <w:ins w:id="342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343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44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Руководительтерриториальногоотдела поУсть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45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-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46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Вымскомурайону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47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 – Татьяна Михайловна Жабинец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348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349" w:author="Анастасия" w:date="2017-09-11T14:26:00Z">
            <w:rPr>
              <w:ins w:id="350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351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52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Телефон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53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: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54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 8 (82134) 31-700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355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356" w:author="Анастасия" w:date="2017-09-11T14:26:00Z">
            <w:rPr>
              <w:ins w:id="357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358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59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Эл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60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.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61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почта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62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: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63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 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64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fldChar w:fldCharType="begin"/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65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instrText xml:space="preserve"> HYPERLINK "mailto:ust-vymskiy@mydocuments11.ru" </w:instrTex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66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fldChar w:fldCharType="separate"/>
        </w:r>
        <w:r w:rsidRPr="007B526E">
          <w:rPr>
            <w:rFonts w:ascii="Times New Roman" w:eastAsia="Times New Roman" w:hAnsi="Times New Roman"/>
            <w:b/>
            <w:sz w:val="24"/>
            <w:szCs w:val="24"/>
            <w:u w:val="single"/>
            <w:bdr w:val="none" w:sz="0" w:space="0" w:color="auto" w:frame="1"/>
            <w:lang w:eastAsia="ru-RU"/>
            <w:rPrChange w:id="367" w:author="Анастасия" w:date="2017-09-11T14:26:00Z">
              <w:rPr>
                <w:rFonts w:ascii="inherit" w:eastAsia="Times New Roman" w:hAnsi="inherit" w:cs="Arial"/>
                <w:b/>
                <w:color w:val="CD9A6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rPrChange>
          </w:rPr>
          <w:t>ust-vymskiy@mydocuments11.ru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68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fldChar w:fldCharType="end"/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369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370" w:author="Анастасия" w:date="2017-09-11T14:26:00Z">
            <w:rPr>
              <w:ins w:id="371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372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73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Почтовыйадрес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74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: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75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 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76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ул. Ленина, д. 32 , г. Микунь, 169060</w:t>
        </w:r>
      </w:ins>
    </w:p>
    <w:p w:rsidR="00FB47DC" w:rsidRPr="006605A1" w:rsidRDefault="007B526E" w:rsidP="00FB47DC">
      <w:pPr>
        <w:shd w:val="clear" w:color="auto" w:fill="FFFFFF"/>
        <w:spacing w:before="300" w:after="300" w:line="300" w:lineRule="atLeast"/>
        <w:rPr>
          <w:ins w:id="377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378" w:author="Анастасия" w:date="2017-09-11T14:26:00Z">
            <w:rPr>
              <w:ins w:id="379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380" w:author="Анастасия" w:date="2017-09-11T14:24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381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 ______________________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382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383" w:author="Анастасия" w:date="2017-09-11T14:26:00Z">
            <w:rPr>
              <w:ins w:id="384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385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86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Центр«МоиДокументы»г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87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88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Микунь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89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90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91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92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Ленина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93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394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395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. 32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396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397" w:author="Анастасия" w:date="2017-09-11T14:26:00Z">
            <w:rPr>
              <w:ins w:id="398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399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00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Режимработы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01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:</w:t>
        </w:r>
      </w:ins>
    </w:p>
    <w:p w:rsidR="00FB47DC" w:rsidRPr="006605A1" w:rsidRDefault="007B526E" w:rsidP="00FB47DC">
      <w:pPr>
        <w:shd w:val="clear" w:color="auto" w:fill="FFFFFF"/>
        <w:spacing w:before="300" w:after="300" w:line="300" w:lineRule="atLeast"/>
        <w:rPr>
          <w:ins w:id="402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03" w:author="Анастасия" w:date="2017-09-11T14:26:00Z">
            <w:rPr>
              <w:ins w:id="404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05" w:author="Анастасия" w:date="2017-09-11T14:24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406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Понедельник, среда, пятница  с 8.00 до 18.00</w:t>
        </w:r>
      </w:ins>
    </w:p>
    <w:p w:rsidR="00FB47DC" w:rsidRPr="006605A1" w:rsidRDefault="007B526E" w:rsidP="00FB47DC">
      <w:pPr>
        <w:shd w:val="clear" w:color="auto" w:fill="FFFFFF"/>
        <w:spacing w:before="300" w:after="300" w:line="300" w:lineRule="atLeast"/>
        <w:rPr>
          <w:ins w:id="407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08" w:author="Анастасия" w:date="2017-09-11T14:26:00Z">
            <w:rPr>
              <w:ins w:id="409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10" w:author="Анастасия" w:date="2017-09-11T14:24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411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Вторник, четверг с 10.00 до 20.00</w:t>
        </w:r>
      </w:ins>
    </w:p>
    <w:p w:rsidR="00FB47DC" w:rsidRPr="006605A1" w:rsidRDefault="007B526E" w:rsidP="00FB47DC">
      <w:pPr>
        <w:shd w:val="clear" w:color="auto" w:fill="FFFFFF"/>
        <w:spacing w:before="300" w:after="300" w:line="300" w:lineRule="atLeast"/>
        <w:rPr>
          <w:ins w:id="412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13" w:author="Анастасия" w:date="2017-09-11T14:26:00Z">
            <w:rPr>
              <w:ins w:id="414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15" w:author="Анастасия" w:date="2017-09-11T14:24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416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Суббота с 10.00 до 16.00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417" w:author="Анастасия" w:date="2017-09-11T14:24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  <w:rPrChange w:id="418" w:author="Анастасия" w:date="2017-09-11T14:26:00Z">
            <w:rPr>
              <w:ins w:id="419" w:author="Анастасия" w:date="2017-09-11T14:24:00Z"/>
              <w:rFonts w:ascii="inherit" w:eastAsia="Times New Roman" w:hAnsi="inherit" w:cs="Arial"/>
              <w:b/>
              <w:bCs/>
              <w:color w:val="808080"/>
              <w:sz w:val="24"/>
              <w:szCs w:val="24"/>
              <w:bdr w:val="none" w:sz="0" w:space="0" w:color="auto" w:frame="1"/>
              <w:lang w:eastAsia="ru-RU"/>
            </w:rPr>
          </w:rPrChange>
        </w:rPr>
      </w:pPr>
      <w:ins w:id="420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21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ВоскресеньеВыходной</w:t>
        </w:r>
      </w:ins>
    </w:p>
    <w:p w:rsidR="00FB47DC" w:rsidRPr="006605A1" w:rsidRDefault="00FB47DC" w:rsidP="00FB47DC">
      <w:pPr>
        <w:shd w:val="clear" w:color="auto" w:fill="FFFFFF"/>
        <w:spacing w:after="0" w:line="300" w:lineRule="atLeast"/>
        <w:rPr>
          <w:ins w:id="422" w:author="Анастасия" w:date="2017-09-11T14:24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  <w:rPrChange w:id="423" w:author="Анастасия" w:date="2017-09-11T14:26:00Z">
            <w:rPr>
              <w:ins w:id="424" w:author="Анастасия" w:date="2017-09-11T14:24:00Z"/>
              <w:rFonts w:ascii="inherit" w:eastAsia="Times New Roman" w:hAnsi="inherit" w:cs="Arial"/>
              <w:b/>
              <w:bCs/>
              <w:color w:val="808080"/>
              <w:sz w:val="24"/>
              <w:szCs w:val="24"/>
              <w:bdr w:val="none" w:sz="0" w:space="0" w:color="auto" w:frame="1"/>
              <w:lang w:eastAsia="ru-RU"/>
            </w:rPr>
          </w:rPrChange>
        </w:rPr>
      </w:pPr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425" w:author="Анастасия" w:date="2017-09-11T14:24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  <w:rPrChange w:id="426" w:author="Анастасия" w:date="2017-09-11T14:26:00Z">
            <w:rPr>
              <w:ins w:id="427" w:author="Анастасия" w:date="2017-09-11T14:24:00Z"/>
              <w:rFonts w:ascii="inherit" w:eastAsia="Times New Roman" w:hAnsi="inherit" w:cs="Arial"/>
              <w:b/>
              <w:bCs/>
              <w:color w:val="808080"/>
              <w:sz w:val="24"/>
              <w:szCs w:val="24"/>
              <w:bdr w:val="none" w:sz="0" w:space="0" w:color="auto" w:frame="1"/>
              <w:lang w:eastAsia="ru-RU"/>
            </w:rPr>
          </w:rPrChange>
        </w:rPr>
      </w:pPr>
      <w:ins w:id="428" w:author="Анастасия" w:date="2017-09-11T14:24:00Z"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29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______________________</w:t>
        </w:r>
      </w:ins>
    </w:p>
    <w:p w:rsidR="00FB47DC" w:rsidRPr="006605A1" w:rsidRDefault="00FB47DC" w:rsidP="00FB47DC">
      <w:pPr>
        <w:shd w:val="clear" w:color="auto" w:fill="FFFFFF"/>
        <w:spacing w:after="0" w:line="300" w:lineRule="atLeast"/>
        <w:rPr>
          <w:ins w:id="430" w:author="Анастасия" w:date="2017-09-11T14:24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  <w:rPrChange w:id="431" w:author="Анастасия" w:date="2017-09-11T14:26:00Z">
            <w:rPr>
              <w:ins w:id="432" w:author="Анастасия" w:date="2017-09-11T14:24:00Z"/>
              <w:rFonts w:ascii="inherit" w:eastAsia="Times New Roman" w:hAnsi="inherit" w:cs="Arial"/>
              <w:b/>
              <w:bCs/>
              <w:color w:val="808080"/>
              <w:sz w:val="24"/>
              <w:szCs w:val="24"/>
              <w:bdr w:val="none" w:sz="0" w:space="0" w:color="auto" w:frame="1"/>
              <w:lang w:eastAsia="ru-RU"/>
            </w:rPr>
          </w:rPrChange>
        </w:rPr>
      </w:pPr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433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34" w:author="Анастасия" w:date="2017-09-11T14:26:00Z">
            <w:rPr>
              <w:ins w:id="435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36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37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Центр«МоиДокументы»пгт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38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39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Жешарт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40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41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42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43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Советская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44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45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46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.2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447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48" w:author="Анастасия" w:date="2017-09-11T14:26:00Z">
            <w:rPr>
              <w:ins w:id="449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50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51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Режимработы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52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:</w:t>
        </w:r>
      </w:ins>
    </w:p>
    <w:p w:rsidR="00FB47DC" w:rsidRPr="006605A1" w:rsidRDefault="007B526E" w:rsidP="00FB47DC">
      <w:pPr>
        <w:shd w:val="clear" w:color="auto" w:fill="FFFFFF"/>
        <w:spacing w:before="300" w:after="300" w:line="300" w:lineRule="atLeast"/>
        <w:rPr>
          <w:ins w:id="453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54" w:author="Анастасия" w:date="2017-09-11T14:26:00Z">
            <w:rPr>
              <w:ins w:id="455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56" w:author="Анастасия" w:date="2017-09-11T14:24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457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Понедельник, среда, пятница с 08-00 до 16-00</w:t>
        </w:r>
      </w:ins>
    </w:p>
    <w:p w:rsidR="00FB47DC" w:rsidRPr="006605A1" w:rsidRDefault="006605A1" w:rsidP="00FB47DC">
      <w:pPr>
        <w:shd w:val="clear" w:color="auto" w:fill="FFFFFF"/>
        <w:spacing w:before="300" w:after="300" w:line="300" w:lineRule="atLeast"/>
        <w:rPr>
          <w:ins w:id="458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59" w:author="Анастасия" w:date="2017-09-11T14:26:00Z">
            <w:rPr>
              <w:ins w:id="460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61" w:author="Анастасия" w:date="2017-09-11T14:24:00Z"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 xml:space="preserve">Вторник, четверг с 10-00 до </w:t>
        </w:r>
      </w:ins>
      <w:ins w:id="462" w:author="Анастасия" w:date="2017-09-11T14:26:00Z"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19-00</w:t>
        </w:r>
      </w:ins>
      <w:ins w:id="463" w:author="Анастасия" w:date="2017-09-11T14:24:00Z">
        <w:r w:rsidR="007B526E"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464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                                                                                                  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465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66" w:author="Анастасия" w:date="2017-09-11T14:26:00Z">
            <w:rPr>
              <w:ins w:id="467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68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69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Суббота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70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71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воскресеньеВыходной</w:t>
        </w:r>
      </w:ins>
    </w:p>
    <w:p w:rsidR="00FB47DC" w:rsidRPr="006605A1" w:rsidRDefault="007B526E" w:rsidP="00FB47DC">
      <w:pPr>
        <w:shd w:val="clear" w:color="auto" w:fill="FFFFFF"/>
        <w:spacing w:before="300" w:after="300" w:line="300" w:lineRule="atLeast"/>
        <w:rPr>
          <w:ins w:id="472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73" w:author="Анастасия" w:date="2017-09-11T14:26:00Z">
            <w:rPr>
              <w:ins w:id="474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75" w:author="Анастасия" w:date="2017-09-11T14:24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476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 _______________________</w:t>
        </w:r>
      </w:ins>
    </w:p>
    <w:p w:rsidR="00FB47DC" w:rsidRPr="006605A1" w:rsidRDefault="00FB47DC" w:rsidP="00FB47DC">
      <w:pPr>
        <w:shd w:val="clear" w:color="auto" w:fill="FFFFFF"/>
        <w:spacing w:before="300" w:after="300" w:line="300" w:lineRule="atLeast"/>
        <w:rPr>
          <w:ins w:id="477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78" w:author="Анастасия" w:date="2017-09-11T14:26:00Z">
            <w:rPr>
              <w:ins w:id="479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</w:p>
    <w:p w:rsidR="00FB47DC" w:rsidRPr="006605A1" w:rsidRDefault="00FB47DC" w:rsidP="00FB47DC">
      <w:pPr>
        <w:shd w:val="clear" w:color="auto" w:fill="FFFFFF"/>
        <w:spacing w:before="300" w:after="300" w:line="300" w:lineRule="atLeast"/>
        <w:rPr>
          <w:ins w:id="480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81" w:author="Анастасия" w:date="2017-09-11T14:26:00Z">
            <w:rPr>
              <w:ins w:id="482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483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484" w:author="Анастасия" w:date="2017-09-11T14:26:00Z">
            <w:rPr>
              <w:ins w:id="485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486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87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Офис«МоиДокументы»с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88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89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Айкино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90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91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92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93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Центральная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94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95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96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. 112,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97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каб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498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499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№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500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 3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501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502" w:author="Анастасия" w:date="2017-09-11T14:26:00Z">
            <w:rPr>
              <w:ins w:id="503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504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505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Режимработы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506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: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507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508" w:author="Анастасия" w:date="2017-09-11T14:26:00Z">
            <w:rPr>
              <w:ins w:id="509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510" w:author="Анастасия" w:date="2017-09-11T14:24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511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lastRenderedPageBreak/>
          <w:t>Понедельник – пятница  с 8.00 до 16.00 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512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перерыв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  <w:rPrChange w:id="513" w:author="Анастасия" w:date="2017-09-11T14:26:00Z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ru-RU"/>
              </w:rPr>
            </w:rPrChange>
          </w:rPr>
          <w:t> с 12.00 до 13.00</w:t>
        </w:r>
      </w:ins>
    </w:p>
    <w:p w:rsidR="00FB47DC" w:rsidRPr="006605A1" w:rsidRDefault="007B526E" w:rsidP="00FB47DC">
      <w:pPr>
        <w:shd w:val="clear" w:color="auto" w:fill="FFFFFF"/>
        <w:spacing w:after="0" w:line="300" w:lineRule="atLeast"/>
        <w:rPr>
          <w:ins w:id="514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515" w:author="Анастасия" w:date="2017-09-11T14:26:00Z">
            <w:rPr>
              <w:ins w:id="516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  <w:ins w:id="517" w:author="Анастасия" w:date="2017-09-11T14:24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518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Суббота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  <w:rPrChange w:id="519" w:author="Анастасия" w:date="2017-09-11T14:26:00Z">
              <w:rPr>
                <w:rFonts w:ascii="inherit" w:eastAsia="Times New Roman" w:hAnsi="inherit" w:cs="Arial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  <w:rPrChange w:id="520" w:author="Анастасия" w:date="2017-09-11T14:26:00Z">
              <w:rPr>
                <w:rFonts w:ascii="inherit" w:eastAsia="Times New Roman" w:hAnsi="inherit" w:cs="Arial" w:hint="eastAsia"/>
                <w:b/>
                <w:bCs/>
                <w:color w:val="808080"/>
                <w:sz w:val="24"/>
                <w:szCs w:val="24"/>
                <w:bdr w:val="none" w:sz="0" w:space="0" w:color="auto" w:frame="1"/>
                <w:lang w:eastAsia="ru-RU"/>
              </w:rPr>
            </w:rPrChange>
          </w:rPr>
          <w:t>воскресеньеВыходной</w:t>
        </w:r>
      </w:ins>
    </w:p>
    <w:p w:rsidR="00FB47DC" w:rsidRPr="006605A1" w:rsidRDefault="00FB47DC" w:rsidP="00FB47DC">
      <w:pPr>
        <w:shd w:val="clear" w:color="auto" w:fill="FFFFFF"/>
        <w:spacing w:after="0" w:line="300" w:lineRule="atLeast"/>
        <w:rPr>
          <w:ins w:id="521" w:author="Анастасия" w:date="2017-09-11T14:24:00Z"/>
          <w:rFonts w:ascii="Times New Roman" w:eastAsia="Times New Roman" w:hAnsi="Times New Roman"/>
          <w:b/>
          <w:sz w:val="24"/>
          <w:szCs w:val="24"/>
          <w:lang w:eastAsia="ru-RU"/>
          <w:rPrChange w:id="522" w:author="Анастасия" w:date="2017-09-11T14:26:00Z">
            <w:rPr>
              <w:ins w:id="523" w:author="Анастасия" w:date="2017-09-11T14:24:00Z"/>
              <w:rFonts w:ascii="Arial" w:eastAsia="Times New Roman" w:hAnsi="Arial" w:cs="Arial"/>
              <w:b/>
              <w:color w:val="808080"/>
              <w:sz w:val="24"/>
              <w:szCs w:val="24"/>
              <w:lang w:eastAsia="ru-RU"/>
            </w:rPr>
          </w:rPrChange>
        </w:rPr>
      </w:pPr>
    </w:p>
    <w:p w:rsidR="0029304B" w:rsidRDefault="00293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ins w:id="524" w:author="Анастасия" w:date="2017-09-11T14:24:00Z"/>
          <w:rFonts w:ascii="Times New Roman" w:hAnsi="Times New Roman"/>
          <w:sz w:val="28"/>
          <w:szCs w:val="28"/>
          <w:lang w:eastAsia="ru-RU"/>
        </w:rPr>
        <w:pPrChange w:id="525" w:author="Анастасия" w:date="2017-09-11T14:27:00Z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outlineLvl w:val="0"/>
          </w:pPr>
        </w:pPrChange>
      </w:pPr>
    </w:p>
    <w:p w:rsidR="00FB47DC" w:rsidRDefault="00FB47DC" w:rsidP="00244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ins w:id="526" w:author="Анастасия" w:date="2017-09-11T14:24:00Z"/>
          <w:rFonts w:ascii="Times New Roman" w:hAnsi="Times New Roman"/>
          <w:sz w:val="28"/>
          <w:szCs w:val="28"/>
          <w:lang w:eastAsia="ru-RU"/>
        </w:rPr>
      </w:pPr>
    </w:p>
    <w:p w:rsidR="00FB47DC" w:rsidRDefault="00FB47DC" w:rsidP="00244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ins w:id="527" w:author="Анастасия" w:date="2017-09-11T14:24:00Z"/>
          <w:rFonts w:ascii="Times New Roman" w:hAnsi="Times New Roman"/>
          <w:sz w:val="28"/>
          <w:szCs w:val="28"/>
          <w:lang w:eastAsia="ru-RU"/>
        </w:rPr>
      </w:pPr>
    </w:p>
    <w:p w:rsidR="0024467F" w:rsidRPr="009746A4" w:rsidDel="00FB47DC" w:rsidRDefault="004B4281" w:rsidP="009746A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del w:id="528" w:author="Анастасия" w:date="2017-09-11T14:24:00Z"/>
          <w:rFonts w:ascii="Times New Roman" w:hAnsi="Times New Roman"/>
          <w:sz w:val="28"/>
          <w:szCs w:val="28"/>
          <w:lang w:eastAsia="ru-RU"/>
        </w:rPr>
      </w:pPr>
      <w:del w:id="529" w:author="Анастасия" w:date="2017-09-11T14:24:00Z">
        <w:r w:rsidRPr="0024467F" w:rsidDel="00FB47DC">
          <w:rPr>
            <w:rFonts w:ascii="Times New Roman" w:hAnsi="Times New Roman"/>
            <w:sz w:val="28"/>
            <w:szCs w:val="28"/>
            <w:lang w:eastAsia="ru-RU"/>
          </w:rPr>
          <w:delText>&lt;</w:delText>
        </w:r>
        <w:r w:rsidRPr="0024467F" w:rsidDel="00FB47DC">
          <w:rPr>
            <w:rFonts w:ascii="Times New Roman" w:hAnsi="Times New Roman"/>
            <w:i/>
            <w:sz w:val="28"/>
            <w:szCs w:val="28"/>
            <w:lang w:eastAsia="ru-RU"/>
          </w:rPr>
          <w:delTex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delText>
        </w:r>
        <w:r w:rsidRPr="0024467F" w:rsidDel="00FB47DC">
          <w:rPr>
            <w:rFonts w:ascii="Times New Roman" w:hAnsi="Times New Roman"/>
            <w:i/>
            <w:sz w:val="28"/>
            <w:szCs w:val="28"/>
          </w:rPr>
          <w:delText>размещена на официальном сайте ГАУ РК «Многофункциональный центр предоставления государственных и муниципальных услуг Республики Коми» (mfc.rkomi.ru).</w:delText>
        </w:r>
        <w:r w:rsidRPr="0024467F" w:rsidDel="00FB47DC">
          <w:rPr>
            <w:rFonts w:ascii="Times New Roman" w:hAnsi="Times New Roman"/>
            <w:sz w:val="28"/>
            <w:szCs w:val="28"/>
            <w:lang w:eastAsia="ru-RU"/>
          </w:rPr>
          <w:delText>&gt;.</w:delText>
        </w:r>
      </w:del>
    </w:p>
    <w:p w:rsidR="008F7661" w:rsidRPr="0024467F" w:rsidRDefault="008F7661" w:rsidP="00244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Приложение № 2</w:t>
      </w:r>
    </w:p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8F7661" w:rsidRPr="0024467F" w:rsidRDefault="008F7661" w:rsidP="00244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24467F" w:rsidRPr="00E5649C" w:rsidTr="00FF57E0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24467F" w:rsidP="0024467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Лист №</w:t>
            </w:r>
            <w:r w:rsidR="008F7661"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Всего листов ___</w:t>
            </w:r>
          </w:p>
        </w:tc>
      </w:tr>
      <w:tr w:rsidR="0024467F" w:rsidRPr="00E5649C" w:rsidTr="00FF57E0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 принято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регистрационный номер _______________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листов заявления ___________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прилагаемых документов ____,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ФИО должностного лица ________________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____________</w:t>
            </w:r>
          </w:p>
        </w:tc>
      </w:tr>
      <w:tr w:rsidR="0024467F" w:rsidRPr="00E5649C" w:rsidTr="00FF57E0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 органа местного самоуправления, органа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дата "__" ____________ ____ г.</w:t>
            </w:r>
          </w:p>
        </w:tc>
      </w:tr>
      <w:tr w:rsidR="0024467F" w:rsidRPr="00E5649C" w:rsidTr="00FF57E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Прошу в отношении объекта адресации: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Вид: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Объект незавершенного </w:t>
            </w: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строительства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Присвоить адрес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 связи с: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&lt;1&gt;</w:t>
              </w:r>
            </w:hyperlink>
          </w:p>
        </w:tc>
      </w:tr>
      <w:tr w:rsidR="0024467F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7661" w:rsidRPr="00E5649C" w:rsidTr="00FF57E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24467F" w:rsidRPr="00E5649C" w:rsidTr="00FF57E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24467F" w:rsidP="0024467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Лист №</w:t>
            </w:r>
            <w:r w:rsidR="008F7661"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Всего листов ___</w:t>
            </w:r>
          </w:p>
        </w:tc>
      </w:tr>
      <w:tr w:rsidR="0024467F" w:rsidRPr="00E5649C" w:rsidTr="00FF57E0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помещения</w:t>
            </w:r>
          </w:p>
        </w:tc>
      </w:tr>
      <w:tr w:rsidR="0024467F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7661" w:rsidRPr="00E5649C" w:rsidTr="00FF57E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24467F" w:rsidRPr="00E5649C" w:rsidTr="00FF57E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24467F" w:rsidP="0024467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Лист №</w:t>
            </w:r>
            <w:r w:rsidR="008F7661"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Всего листов ___</w:t>
            </w:r>
          </w:p>
        </w:tc>
      </w:tr>
      <w:tr w:rsidR="0024467F" w:rsidRPr="00E5649C" w:rsidTr="00FF57E0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помещения(ий) в здании, сооружении путем раздела помещения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 помещения </w:t>
            </w:r>
            <w:hyperlink w:anchor="Par523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помещений </w:t>
            </w:r>
            <w:hyperlink w:anchor="Par523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&lt;3&gt;</w:t>
              </w:r>
            </w:hyperlink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помещения, раздел которого осуществляется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&lt;4&gt;</w:t>
              </w:r>
            </w:hyperlink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7661" w:rsidRPr="00E5649C" w:rsidTr="00FF57E0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24467F" w:rsidRPr="00E5649C" w:rsidTr="00FF57E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24467F" w:rsidP="0024467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Лист №</w:t>
            </w:r>
            <w:r w:rsidR="008F7661"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Всего листов ___</w:t>
            </w:r>
          </w:p>
        </w:tc>
      </w:tr>
      <w:tr w:rsidR="0024467F" w:rsidRPr="00E5649C" w:rsidTr="00FF57E0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Аннулировать адрес объекта адресации:</w:t>
            </w: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 связи с:</w:t>
            </w: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Прекращением существования объекта адресации</w:t>
            </w: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2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пунктах 1</w:t>
              </w:r>
            </w:hyperlink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hyperlink r:id="rId13" w:history="1">
              <w:r w:rsidRPr="0024467F">
                <w:rPr>
                  <w:rFonts w:ascii="Times New Roman" w:hAnsi="Times New Roman"/>
                  <w:sz w:val="28"/>
                  <w:szCs w:val="28"/>
                  <w:lang w:eastAsia="ru-RU"/>
                </w:rPr>
                <w:t>3 части 2 статьи 27</w:t>
              </w:r>
            </w:hyperlink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Присвоением объекту адресации нового адреса</w:t>
            </w: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7661" w:rsidRPr="00E5649C" w:rsidTr="00FF57E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24467F" w:rsidRPr="00E5649C" w:rsidTr="00FF57E0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24467F" w:rsidP="0024467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Лист №</w:t>
            </w:r>
            <w:r w:rsidR="008F7661"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Всего листов ___</w:t>
            </w:r>
          </w:p>
        </w:tc>
      </w:tr>
      <w:tr w:rsidR="0024467F" w:rsidRPr="00E5649C" w:rsidTr="00FF57E0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24467F" w:rsidRPr="00E5649C" w:rsidTr="00FF57E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ИНН (при наличии):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4467F" w:rsidRPr="00E5649C" w:rsidTr="00FF57E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КПП (для российского юридического лица):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Вещное право на объект адресации:</w:t>
            </w:r>
          </w:p>
        </w:tc>
      </w:tr>
      <w:tr w:rsidR="0024467F" w:rsidRPr="00E5649C" w:rsidTr="00FF57E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право собственности</w:t>
            </w:r>
          </w:p>
        </w:tc>
      </w:tr>
      <w:tr w:rsidR="0024467F" w:rsidRPr="00E5649C" w:rsidTr="00FF57E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24467F" w:rsidRPr="00E5649C" w:rsidTr="00FF57E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24467F" w:rsidRPr="00E5649C" w:rsidTr="00FF57E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24467F" w:rsidRPr="00E5649C" w:rsidTr="00FF57E0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24467F" w:rsidRPr="00E5649C" w:rsidTr="00FF57E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 многофункциональном центре</w:t>
            </w:r>
          </w:p>
        </w:tc>
      </w:tr>
      <w:tr w:rsidR="0024467F" w:rsidRPr="00E5649C" w:rsidTr="00FF57E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4467F" w:rsidRPr="00E5649C" w:rsidTr="00FF57E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24467F" w:rsidRPr="00E5649C" w:rsidTr="00FF57E0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24467F" w:rsidRPr="00E5649C" w:rsidTr="00FF57E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Расписка получена: ___________________________________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24467F" w:rsidRPr="00E5649C" w:rsidTr="00FF57E0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7661" w:rsidRPr="00E5649C" w:rsidTr="00FF57E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</w:tbl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24467F" w:rsidRPr="00E5649C" w:rsidTr="00FF57E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24467F" w:rsidP="0024467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Лист №</w:t>
            </w:r>
            <w:r w:rsidR="008F7661"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Всего листов ___</w:t>
            </w:r>
          </w:p>
        </w:tc>
      </w:tr>
      <w:tr w:rsidR="0024467F" w:rsidRPr="00E5649C" w:rsidTr="00FF57E0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467F" w:rsidRPr="00E5649C" w:rsidTr="00FF57E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4467F" w:rsidRPr="00E5649C" w:rsidTr="00FF57E0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имя </w:t>
            </w: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отчество </w:t>
            </w: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ИНН (при </w:t>
            </w: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наличии):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ИНН (для российского юридического лица):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почты (при наличии):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Копия в количестве ___ экз., на ___ л.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Копия в количестве ___ экз., на ___ л.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Копия в количестве ___ экз., на ___ л.</w:t>
            </w:r>
          </w:p>
        </w:tc>
      </w:tr>
      <w:tr w:rsidR="0024467F" w:rsidRPr="00E5649C" w:rsidTr="00FF57E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7661" w:rsidRPr="00E5649C" w:rsidTr="00FF57E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24467F" w:rsidRPr="00E5649C" w:rsidTr="00FF57E0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24467F" w:rsidP="0024467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Лист №</w:t>
            </w:r>
            <w:r w:rsidR="008F7661"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Всего листов ___</w:t>
            </w:r>
          </w:p>
        </w:tc>
      </w:tr>
      <w:tr w:rsidR="0024467F" w:rsidRPr="00E5649C" w:rsidTr="00FF57E0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4467F" w:rsidRPr="00E5649C" w:rsidTr="00FF57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Настоящим также подтверждаю, что: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4467F" w:rsidRPr="00E5649C" w:rsidTr="00FF57E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24467F" w:rsidRPr="00E5649C" w:rsidTr="00FF57E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24467F" w:rsidRPr="00E5649C" w:rsidTr="00FF57E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67F">
              <w:rPr>
                <w:rFonts w:ascii="Times New Roman" w:hAnsi="Times New Roman"/>
                <w:sz w:val="28"/>
                <w:szCs w:val="28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24467F" w:rsidRPr="00E5649C" w:rsidTr="00FF57E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467F" w:rsidRPr="00E5649C" w:rsidTr="00FF57E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1" w:rsidRPr="0024467F" w:rsidRDefault="008F7661" w:rsidP="0024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67F">
        <w:rPr>
          <w:rFonts w:ascii="Times New Roman" w:hAnsi="Times New Roman"/>
          <w:sz w:val="28"/>
          <w:szCs w:val="28"/>
          <w:lang w:eastAsia="ru-RU"/>
        </w:rPr>
        <w:t>--------------------------------</w:t>
      </w:r>
    </w:p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30" w:name="Par521"/>
      <w:bookmarkEnd w:id="530"/>
      <w:r w:rsidRPr="0024467F">
        <w:rPr>
          <w:rFonts w:ascii="Times New Roman" w:hAnsi="Times New Roman"/>
          <w:sz w:val="28"/>
          <w:szCs w:val="28"/>
          <w:lang w:eastAsia="ru-RU"/>
        </w:rPr>
        <w:lastRenderedPageBreak/>
        <w:t>&lt;1&gt; Строка дублируется для каждого объединенного земельного участка.</w:t>
      </w:r>
    </w:p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31" w:name="Par522"/>
      <w:bookmarkEnd w:id="531"/>
      <w:r w:rsidRPr="0024467F">
        <w:rPr>
          <w:rFonts w:ascii="Times New Roman" w:hAnsi="Times New Roman"/>
          <w:sz w:val="28"/>
          <w:szCs w:val="28"/>
          <w:lang w:eastAsia="ru-RU"/>
        </w:rPr>
        <w:t>&lt;2&gt; Строка дублируется для каждого перераспределенного земельного участка.</w:t>
      </w:r>
    </w:p>
    <w:p w:rsidR="008F7661" w:rsidRPr="0024467F" w:rsidRDefault="008F7661" w:rsidP="0024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32" w:name="Par523"/>
      <w:bookmarkEnd w:id="532"/>
      <w:r w:rsidRPr="0024467F">
        <w:rPr>
          <w:rFonts w:ascii="Times New Roman" w:hAnsi="Times New Roman"/>
          <w:sz w:val="28"/>
          <w:szCs w:val="28"/>
          <w:lang w:eastAsia="ru-RU"/>
        </w:rPr>
        <w:t>&lt;3&gt; Строка дублируется для каждого разделенного помещения.</w:t>
      </w:r>
    </w:p>
    <w:p w:rsidR="0013496C" w:rsidRPr="0024467F" w:rsidRDefault="008F7661" w:rsidP="0024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33" w:name="Par524"/>
      <w:bookmarkEnd w:id="533"/>
      <w:r w:rsidRPr="0024467F">
        <w:rPr>
          <w:rFonts w:ascii="Times New Roman" w:hAnsi="Times New Roman"/>
          <w:sz w:val="28"/>
          <w:szCs w:val="28"/>
          <w:lang w:eastAsia="ru-RU"/>
        </w:rPr>
        <w:t>&lt;4&gt; Строка дублируется для каждого объединенного помещения.</w:t>
      </w:r>
    </w:p>
    <w:p w:rsidR="009746A4" w:rsidRDefault="009746A4" w:rsidP="00244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46A4" w:rsidRDefault="009746A4" w:rsidP="00244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095" w:rsidRPr="0024467F" w:rsidRDefault="003A0283" w:rsidP="0024467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A13095" w:rsidRPr="0024467F" w:rsidRDefault="00A13095" w:rsidP="00244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13095" w:rsidRPr="0024467F" w:rsidRDefault="00A13095" w:rsidP="00244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13095" w:rsidRPr="0024467F" w:rsidRDefault="00A13095" w:rsidP="00244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24467F">
        <w:rPr>
          <w:rFonts w:ascii="Times New Roman" w:hAnsi="Times New Roman"/>
          <w:sz w:val="28"/>
          <w:szCs w:val="28"/>
        </w:rPr>
        <w:t>«</w:t>
      </w:r>
      <w:r w:rsidR="008F7661" w:rsidRPr="0024467F">
        <w:rPr>
          <w:rFonts w:ascii="Times New Roman" w:hAnsi="Times New Roman"/>
          <w:bCs/>
          <w:sz w:val="28"/>
          <w:szCs w:val="28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24467F">
        <w:rPr>
          <w:rFonts w:ascii="Times New Roman" w:hAnsi="Times New Roman"/>
          <w:sz w:val="28"/>
          <w:szCs w:val="28"/>
        </w:rPr>
        <w:t>»</w:t>
      </w:r>
    </w:p>
    <w:p w:rsidR="00A13095" w:rsidRPr="0024467F" w:rsidRDefault="00A13095" w:rsidP="00244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3095" w:rsidRPr="0024467F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A13095" w:rsidRPr="0024467F" w:rsidRDefault="00A13095" w:rsidP="00244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4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B4281" w:rsidRPr="0024467F" w:rsidRDefault="009F3846" w:rsidP="00244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649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9315" cy="5426710"/>
            <wp:effectExtent l="0" t="0" r="0" b="2540"/>
            <wp:docPr id="2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Pr="0024467F" w:rsidRDefault="004B4281" w:rsidP="00244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24467F" w:rsidRDefault="004B4281" w:rsidP="00244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B4281" w:rsidRPr="0024467F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FE" w:rsidRDefault="00EC07FE" w:rsidP="0001562D">
      <w:pPr>
        <w:spacing w:after="0" w:line="240" w:lineRule="auto"/>
      </w:pPr>
      <w:r>
        <w:separator/>
      </w:r>
    </w:p>
  </w:endnote>
  <w:endnote w:type="continuationSeparator" w:id="0">
    <w:p w:rsidR="00EC07FE" w:rsidRDefault="00EC07FE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FE" w:rsidRDefault="00EC07FE" w:rsidP="0001562D">
      <w:pPr>
        <w:spacing w:after="0" w:line="240" w:lineRule="auto"/>
      </w:pPr>
      <w:r>
        <w:separator/>
      </w:r>
    </w:p>
  </w:footnote>
  <w:footnote w:type="continuationSeparator" w:id="0">
    <w:p w:rsidR="00EC07FE" w:rsidRDefault="00EC07FE" w:rsidP="0001562D">
      <w:pPr>
        <w:spacing w:after="0" w:line="240" w:lineRule="auto"/>
      </w:pPr>
      <w:r>
        <w:continuationSeparator/>
      </w:r>
    </w:p>
  </w:footnote>
  <w:footnote w:id="1">
    <w:p w:rsidR="00BE069B" w:rsidRPr="0024467F" w:rsidRDefault="00BE069B" w:rsidP="0001562D">
      <w:pPr>
        <w:pStyle w:val="ac"/>
        <w:ind w:firstLine="709"/>
        <w:jc w:val="both"/>
        <w:rPr>
          <w:rFonts w:ascii="Times New Roman" w:hAnsi="Times New Roman"/>
        </w:rPr>
      </w:pPr>
      <w:r w:rsidRPr="0024467F">
        <w:rPr>
          <w:rStyle w:val="ae"/>
          <w:rFonts w:ascii="Times New Roman" w:hAnsi="Times New Roman"/>
        </w:rPr>
        <w:t>*</w:t>
      </w:r>
      <w:r w:rsidRPr="0024467F">
        <w:rPr>
          <w:rFonts w:ascii="Times New Roman" w:hAnsi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BE069B" w:rsidRDefault="00BE069B" w:rsidP="0001562D">
      <w:pPr>
        <w:pStyle w:val="ac"/>
        <w:ind w:firstLine="709"/>
        <w:jc w:val="both"/>
      </w:pPr>
      <w:r w:rsidRPr="0024467F">
        <w:rPr>
          <w:rFonts w:ascii="Times New Roman" w:hAnsi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562D"/>
    <w:rsid w:val="00040C9E"/>
    <w:rsid w:val="000741F5"/>
    <w:rsid w:val="001010A3"/>
    <w:rsid w:val="0013496C"/>
    <w:rsid w:val="0018314C"/>
    <w:rsid w:val="0024467F"/>
    <w:rsid w:val="002537BC"/>
    <w:rsid w:val="0026039C"/>
    <w:rsid w:val="0026734C"/>
    <w:rsid w:val="0029304B"/>
    <w:rsid w:val="002F20A1"/>
    <w:rsid w:val="003A0283"/>
    <w:rsid w:val="003B6B15"/>
    <w:rsid w:val="004B4281"/>
    <w:rsid w:val="00503A39"/>
    <w:rsid w:val="00605179"/>
    <w:rsid w:val="006605A1"/>
    <w:rsid w:val="00684990"/>
    <w:rsid w:val="00697A38"/>
    <w:rsid w:val="007207C6"/>
    <w:rsid w:val="00732E15"/>
    <w:rsid w:val="007B526E"/>
    <w:rsid w:val="008C49D5"/>
    <w:rsid w:val="008E3B5C"/>
    <w:rsid w:val="008F7661"/>
    <w:rsid w:val="009368A2"/>
    <w:rsid w:val="00947EBA"/>
    <w:rsid w:val="009739AD"/>
    <w:rsid w:val="009746A4"/>
    <w:rsid w:val="009F3846"/>
    <w:rsid w:val="00A13095"/>
    <w:rsid w:val="00A21145"/>
    <w:rsid w:val="00A51BBF"/>
    <w:rsid w:val="00A65C50"/>
    <w:rsid w:val="00A765E6"/>
    <w:rsid w:val="00AA092F"/>
    <w:rsid w:val="00BA28B9"/>
    <w:rsid w:val="00BD3EB0"/>
    <w:rsid w:val="00BE069B"/>
    <w:rsid w:val="00C11E3A"/>
    <w:rsid w:val="00C4303F"/>
    <w:rsid w:val="00CC7987"/>
    <w:rsid w:val="00D929A2"/>
    <w:rsid w:val="00DA179F"/>
    <w:rsid w:val="00DE47A2"/>
    <w:rsid w:val="00E13F8C"/>
    <w:rsid w:val="00E266BF"/>
    <w:rsid w:val="00E32AE8"/>
    <w:rsid w:val="00E5649C"/>
    <w:rsid w:val="00E970D0"/>
    <w:rsid w:val="00EC07FE"/>
    <w:rsid w:val="00EF7D31"/>
    <w:rsid w:val="00FB1061"/>
    <w:rsid w:val="00FB47DC"/>
    <w:rsid w:val="00FD2025"/>
    <w:rsid w:val="00FF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525B5-E556-47D5-BA22-F4C6315A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eastAsia="Times New Roman" w:cs="Calibri"/>
      <w:sz w:val="22"/>
      <w:szCs w:val="22"/>
      <w:lang w:eastAsia="ru-RU" w:bidi="ar-SA"/>
    </w:rPr>
  </w:style>
  <w:style w:type="table" w:customStyle="1" w:styleId="1">
    <w:name w:val="Сетка таблицы1"/>
    <w:basedOn w:val="a1"/>
    <w:next w:val="af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B4281"/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1"/>
    <w:basedOn w:val="a0"/>
    <w:link w:val="11"/>
    <w:uiPriority w:val="99"/>
    <w:semiHidden/>
    <w:rsid w:val="0013496C"/>
    <w:rPr>
      <w:sz w:val="20"/>
      <w:szCs w:val="20"/>
    </w:rPr>
  </w:style>
  <w:style w:type="paragraph" w:customStyle="1" w:styleId="11">
    <w:name w:val="Текст сноски1"/>
    <w:basedOn w:val="a"/>
    <w:next w:val="ac"/>
    <w:link w:val="10"/>
    <w:uiPriority w:val="99"/>
    <w:semiHidden/>
    <w:rsid w:val="0013496C"/>
    <w:pPr>
      <w:spacing w:after="0" w:line="240" w:lineRule="auto"/>
    </w:pPr>
    <w:rPr>
      <w:sz w:val="20"/>
      <w:szCs w:val="20"/>
    </w:rPr>
  </w:style>
  <w:style w:type="table" w:customStyle="1" w:styleId="31">
    <w:name w:val="Сетка таблицы31"/>
    <w:basedOn w:val="a1"/>
    <w:next w:val="af"/>
    <w:uiPriority w:val="59"/>
    <w:rsid w:val="0013496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0"/>
    <w:link w:val="af0"/>
    <w:uiPriority w:val="1"/>
    <w:rsid w:val="006605A1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AFA26EC46100D6302184EFBEFD6CF8353B4019846A20621A0DF94D597959336D5F786173AA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FA26EC46100D6302184EFBEFD6CF8353B4019846A20621A0DF94D597959336D5F78617A3F16C2E34A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40DBA1B220D36B720481DD3437C157ADB2A21B03CC8D3CBD463A7F3499883E7DD238EFD7F108FGFfF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9A4C-1175-44E5-A7BC-F411B270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15033</Words>
  <Characters>85694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100526</CharactersWithSpaces>
  <SharedDoc>false</SharedDoc>
  <HLinks>
    <vt:vector size="96" baseType="variant">
      <vt:variant>
        <vt:i4>7602273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consultantplus://offline/ref=BAFA26EC46100D6302184EFBEFD6CF8353B4019846A20621A0DF94D597959336D5F786173AA3K</vt:lpwstr>
      </vt:variant>
      <vt:variant>
        <vt:lpwstr/>
      </vt:variant>
      <vt:variant>
        <vt:i4>7798887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consultantplus://offline/ref=BAFA26EC46100D6302184EFBEFD6CF8353B4019846A20621A0DF94D597959336D5F78617A3F16C2E34ADK</vt:lpwstr>
      </vt:variant>
      <vt:variant>
        <vt:lpwstr/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6291504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6750256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3342426</vt:i4>
      </vt:variant>
      <vt:variant>
        <vt:i4>12</vt:i4>
      </vt:variant>
      <vt:variant>
        <vt:i4>0</vt:i4>
      </vt:variant>
      <vt:variant>
        <vt:i4>5</vt:i4>
      </vt:variant>
      <vt:variant>
        <vt:lpwstr>mailto:ust-vymskiy@mydocuments11.ru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consultantplus://offline/ref=32940DBA1B220D36B720481DD3437C157ADB2A21B03CC8D3CBD463A7F3499883E7DD238EFD7F108FGFfFL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User</cp:lastModifiedBy>
  <cp:revision>2</cp:revision>
  <cp:lastPrinted>2017-09-29T15:23:00Z</cp:lastPrinted>
  <dcterms:created xsi:type="dcterms:W3CDTF">2017-10-02T12:30:00Z</dcterms:created>
  <dcterms:modified xsi:type="dcterms:W3CDTF">2017-10-02T12:30:00Z</dcterms:modified>
</cp:coreProperties>
</file>