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5B1" w:rsidRPr="00D47806" w:rsidRDefault="007365B1" w:rsidP="007365B1">
      <w:pPr>
        <w:jc w:val="center"/>
        <w:rPr>
          <w:ins w:id="0" w:author="Анна" w:date="2019-02-25T21:40:00Z"/>
          <w:rFonts w:ascii="Calibri" w:eastAsia="Calibri" w:hAnsi="Calibri" w:cs="Times New Roman"/>
          <w:b/>
        </w:rPr>
      </w:pPr>
      <w:ins w:id="1" w:author="Анна" w:date="2019-02-25T21:40:00Z">
        <w:r>
          <w:rPr>
            <w:rFonts w:ascii="Calibri" w:eastAsia="Calibri" w:hAnsi="Calibri" w:cs="Times New Roman"/>
            <w:b/>
            <w:noProof/>
            <w:lang w:eastAsia="ru-RU"/>
          </w:rPr>
          <w:drawing>
            <wp:inline distT="0" distB="0" distL="0" distR="0" wp14:anchorId="50645DA9" wp14:editId="356A043F">
              <wp:extent cx="6000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inline>
          </w:drawing>
        </w:r>
      </w:ins>
    </w:p>
    <w:tbl>
      <w:tblPr>
        <w:tblW w:w="0" w:type="auto"/>
        <w:tblLayout w:type="fixed"/>
        <w:tblCellMar>
          <w:left w:w="70" w:type="dxa"/>
          <w:right w:w="70" w:type="dxa"/>
        </w:tblCellMar>
        <w:tblLook w:val="0000" w:firstRow="0" w:lastRow="0" w:firstColumn="0" w:lastColumn="0" w:noHBand="0" w:noVBand="0"/>
      </w:tblPr>
      <w:tblGrid>
        <w:gridCol w:w="4465"/>
        <w:gridCol w:w="708"/>
        <w:gridCol w:w="4395"/>
      </w:tblGrid>
      <w:tr w:rsidR="007365B1" w:rsidRPr="00D47806" w:rsidTr="007365B1">
        <w:trPr>
          <w:ins w:id="2" w:author="Анна" w:date="2019-02-25T21:40:00Z"/>
        </w:trPr>
        <w:tc>
          <w:tcPr>
            <w:tcW w:w="4465" w:type="dxa"/>
          </w:tcPr>
          <w:p w:rsidR="007365B1" w:rsidRPr="00D47806" w:rsidRDefault="007365B1" w:rsidP="007365B1">
            <w:pPr>
              <w:spacing w:after="0"/>
              <w:rPr>
                <w:ins w:id="3" w:author="Анна" w:date="2019-02-25T21:40:00Z"/>
                <w:rFonts w:ascii="Times New Roman" w:eastAsia="Calibri" w:hAnsi="Times New Roman" w:cs="Times New Roman"/>
                <w:b/>
                <w:sz w:val="28"/>
                <w:szCs w:val="28"/>
              </w:rPr>
            </w:pPr>
            <w:ins w:id="4" w:author="Анна" w:date="2019-02-25T21:40:00Z">
              <w:r w:rsidRPr="00D47806">
                <w:rPr>
                  <w:rFonts w:ascii="Times New Roman" w:eastAsia="Calibri" w:hAnsi="Times New Roman" w:cs="Times New Roman"/>
                  <w:b/>
                  <w:sz w:val="28"/>
                  <w:szCs w:val="28"/>
                </w:rPr>
                <w:t xml:space="preserve">        «СТУДЕНЕЧ»</w:t>
              </w:r>
            </w:ins>
          </w:p>
          <w:p w:rsidR="007365B1" w:rsidRPr="00D47806" w:rsidRDefault="007365B1" w:rsidP="007365B1">
            <w:pPr>
              <w:spacing w:after="0"/>
              <w:rPr>
                <w:ins w:id="5" w:author="Анна" w:date="2019-02-25T21:40:00Z"/>
                <w:rFonts w:ascii="Times New Roman" w:eastAsia="Calibri" w:hAnsi="Times New Roman" w:cs="Times New Roman"/>
                <w:b/>
                <w:sz w:val="28"/>
                <w:szCs w:val="28"/>
              </w:rPr>
            </w:pPr>
            <w:ins w:id="6" w:author="Анна" w:date="2019-02-25T21:40:00Z">
              <w:r w:rsidRPr="00D47806">
                <w:rPr>
                  <w:rFonts w:ascii="Times New Roman" w:eastAsia="Calibri" w:hAnsi="Times New Roman" w:cs="Times New Roman"/>
                  <w:b/>
                  <w:sz w:val="28"/>
                  <w:szCs w:val="28"/>
                </w:rPr>
                <w:t>СИКТ ОВМОДЧОМИНСА</w:t>
              </w:r>
            </w:ins>
          </w:p>
          <w:p w:rsidR="007365B1" w:rsidRPr="00D47806" w:rsidRDefault="007365B1" w:rsidP="007365B1">
            <w:pPr>
              <w:spacing w:after="0"/>
              <w:rPr>
                <w:ins w:id="7" w:author="Анна" w:date="2019-02-25T21:40:00Z"/>
                <w:rFonts w:ascii="Times New Roman" w:eastAsia="Calibri" w:hAnsi="Times New Roman" w:cs="Times New Roman"/>
                <w:b/>
                <w:caps/>
                <w:sz w:val="28"/>
              </w:rPr>
            </w:pPr>
            <w:ins w:id="8" w:author="Анна" w:date="2019-02-25T21:40:00Z">
              <w:r w:rsidRPr="00D47806">
                <w:rPr>
                  <w:rFonts w:ascii="Times New Roman" w:eastAsia="Calibri" w:hAnsi="Times New Roman" w:cs="Times New Roman"/>
                  <w:b/>
                  <w:sz w:val="28"/>
                  <w:szCs w:val="28"/>
                </w:rPr>
                <w:t xml:space="preserve">    АДМИНИСТРАЦИЯ</w:t>
              </w:r>
            </w:ins>
          </w:p>
        </w:tc>
        <w:tc>
          <w:tcPr>
            <w:tcW w:w="708" w:type="dxa"/>
          </w:tcPr>
          <w:p w:rsidR="007365B1" w:rsidRPr="00D47806" w:rsidRDefault="007365B1" w:rsidP="007365B1">
            <w:pPr>
              <w:spacing w:after="0"/>
              <w:jc w:val="center"/>
              <w:rPr>
                <w:ins w:id="9" w:author="Анна" w:date="2019-02-25T21:40:00Z"/>
                <w:rFonts w:ascii="Times New Roman" w:eastAsia="Calibri" w:hAnsi="Times New Roman" w:cs="Times New Roman"/>
                <w:b/>
                <w:caps/>
                <w:sz w:val="28"/>
              </w:rPr>
            </w:pPr>
          </w:p>
        </w:tc>
        <w:tc>
          <w:tcPr>
            <w:tcW w:w="4395" w:type="dxa"/>
          </w:tcPr>
          <w:p w:rsidR="007365B1" w:rsidRPr="00D47806" w:rsidRDefault="007365B1" w:rsidP="007365B1">
            <w:pPr>
              <w:spacing w:after="0"/>
              <w:jc w:val="center"/>
              <w:rPr>
                <w:ins w:id="10" w:author="Анна" w:date="2019-02-25T21:40:00Z"/>
                <w:rFonts w:ascii="Times New Roman" w:eastAsia="Calibri" w:hAnsi="Times New Roman" w:cs="Times New Roman"/>
                <w:b/>
                <w:sz w:val="28"/>
                <w:szCs w:val="28"/>
              </w:rPr>
            </w:pPr>
            <w:ins w:id="11" w:author="Анна" w:date="2019-02-25T21:40:00Z">
              <w:r w:rsidRPr="00D47806">
                <w:rPr>
                  <w:rFonts w:ascii="Times New Roman" w:eastAsia="Calibri" w:hAnsi="Times New Roman" w:cs="Times New Roman"/>
                  <w:b/>
                  <w:sz w:val="28"/>
                  <w:szCs w:val="28"/>
                </w:rPr>
                <w:t xml:space="preserve">             АДМИНИСТРАЦИЯ</w:t>
              </w:r>
            </w:ins>
          </w:p>
          <w:p w:rsidR="007365B1" w:rsidRPr="00D47806" w:rsidRDefault="007365B1" w:rsidP="007365B1">
            <w:pPr>
              <w:spacing w:after="0"/>
              <w:jc w:val="right"/>
              <w:rPr>
                <w:ins w:id="12" w:author="Анна" w:date="2019-02-25T21:40:00Z"/>
                <w:rFonts w:ascii="Times New Roman" w:eastAsia="Calibri" w:hAnsi="Times New Roman" w:cs="Times New Roman"/>
                <w:b/>
                <w:sz w:val="28"/>
                <w:szCs w:val="28"/>
              </w:rPr>
            </w:pPr>
            <w:ins w:id="13" w:author="Анна" w:date="2019-02-25T21:40:00Z">
              <w:r w:rsidRPr="00D47806">
                <w:rPr>
                  <w:rFonts w:ascii="Times New Roman" w:eastAsia="Calibri" w:hAnsi="Times New Roman" w:cs="Times New Roman"/>
                  <w:b/>
                  <w:sz w:val="28"/>
                  <w:szCs w:val="28"/>
                </w:rPr>
                <w:t>СЕЛЬСКОГО ПОСЕЛЕНИЯ</w:t>
              </w:r>
            </w:ins>
          </w:p>
          <w:p w:rsidR="007365B1" w:rsidRPr="00D47806" w:rsidRDefault="007365B1" w:rsidP="007365B1">
            <w:pPr>
              <w:spacing w:after="0"/>
              <w:rPr>
                <w:ins w:id="14" w:author="Анна" w:date="2019-02-25T21:40:00Z"/>
                <w:rFonts w:ascii="Times New Roman" w:eastAsia="Calibri" w:hAnsi="Times New Roman" w:cs="Times New Roman"/>
                <w:b/>
                <w:caps/>
                <w:sz w:val="28"/>
              </w:rPr>
            </w:pPr>
            <w:ins w:id="15" w:author="Анна" w:date="2019-02-25T21:40:00Z">
              <w:r w:rsidRPr="00D47806">
                <w:rPr>
                  <w:rFonts w:ascii="Times New Roman" w:eastAsia="Calibri" w:hAnsi="Times New Roman" w:cs="Times New Roman"/>
                  <w:b/>
                  <w:sz w:val="28"/>
                  <w:szCs w:val="28"/>
                </w:rPr>
                <w:t xml:space="preserve">                      </w:t>
              </w:r>
              <w:r w:rsidRPr="00D47806">
                <w:rPr>
                  <w:rFonts w:ascii="Times New Roman" w:eastAsia="Calibri" w:hAnsi="Times New Roman" w:cs="Times New Roman"/>
                  <w:b/>
                  <w:sz w:val="28"/>
                  <w:szCs w:val="28"/>
                </w:rPr>
                <w:sym w:font="Times New Roman" w:char="00AB"/>
              </w:r>
              <w:r w:rsidRPr="00D47806">
                <w:rPr>
                  <w:rFonts w:ascii="Times New Roman" w:eastAsia="Calibri" w:hAnsi="Times New Roman" w:cs="Times New Roman"/>
                  <w:b/>
                  <w:sz w:val="28"/>
                  <w:szCs w:val="28"/>
                </w:rPr>
                <w:t>СТУДЕНЕЦ</w:t>
              </w:r>
              <w:r w:rsidRPr="00D47806">
                <w:rPr>
                  <w:rFonts w:ascii="Times New Roman" w:eastAsia="Calibri" w:hAnsi="Times New Roman" w:cs="Times New Roman"/>
                  <w:b/>
                  <w:sz w:val="28"/>
                  <w:szCs w:val="28"/>
                </w:rPr>
                <w:sym w:font="Times New Roman" w:char="00BB"/>
              </w:r>
            </w:ins>
          </w:p>
        </w:tc>
      </w:tr>
    </w:tbl>
    <w:p w:rsidR="007365B1" w:rsidRPr="00D47806" w:rsidRDefault="007365B1" w:rsidP="007365B1">
      <w:pPr>
        <w:jc w:val="center"/>
        <w:rPr>
          <w:ins w:id="16" w:author="Анна" w:date="2019-02-25T21:40:00Z"/>
          <w:rFonts w:ascii="Calibri" w:eastAsia="Calibri" w:hAnsi="Calibri" w:cs="Times New Roman"/>
          <w:sz w:val="34"/>
          <w:szCs w:val="34"/>
        </w:rPr>
      </w:pPr>
      <w:bookmarkStart w:id="17" w:name="_GoBack"/>
      <w:bookmarkEnd w:id="17"/>
    </w:p>
    <w:p w:rsidR="007365B1" w:rsidRPr="00D47806" w:rsidRDefault="007365B1" w:rsidP="007365B1">
      <w:pPr>
        <w:jc w:val="center"/>
        <w:rPr>
          <w:ins w:id="18" w:author="Анна" w:date="2019-02-25T21:40:00Z"/>
          <w:rFonts w:ascii="Times New Roman" w:eastAsia="Calibri" w:hAnsi="Times New Roman" w:cs="Times New Roman"/>
          <w:sz w:val="34"/>
          <w:szCs w:val="34"/>
        </w:rPr>
      </w:pPr>
      <w:ins w:id="19" w:author="Анна" w:date="2019-02-25T21:40:00Z">
        <w:r w:rsidRPr="00D47806">
          <w:rPr>
            <w:rFonts w:ascii="Times New Roman" w:eastAsia="Calibri" w:hAnsi="Times New Roman" w:cs="Times New Roman"/>
            <w:sz w:val="34"/>
            <w:szCs w:val="34"/>
          </w:rPr>
          <w:t>Ш У Ö М</w:t>
        </w:r>
      </w:ins>
    </w:p>
    <w:p w:rsidR="007365B1" w:rsidRPr="00D47806" w:rsidRDefault="007365B1" w:rsidP="007365B1">
      <w:pPr>
        <w:spacing w:line="360" w:lineRule="auto"/>
        <w:jc w:val="center"/>
        <w:rPr>
          <w:ins w:id="20" w:author="Анна" w:date="2019-02-25T21:40:00Z"/>
          <w:rFonts w:ascii="Times New Roman" w:eastAsia="Calibri" w:hAnsi="Times New Roman" w:cs="Times New Roman"/>
          <w:sz w:val="34"/>
          <w:szCs w:val="34"/>
        </w:rPr>
      </w:pPr>
      <w:ins w:id="21" w:author="Анна" w:date="2019-02-25T21:40:00Z">
        <w:r w:rsidRPr="00D47806">
          <w:rPr>
            <w:rFonts w:ascii="Times New Roman" w:eastAsia="Calibri" w:hAnsi="Times New Roman" w:cs="Times New Roman"/>
            <w:sz w:val="34"/>
            <w:szCs w:val="34"/>
          </w:rPr>
          <w:t xml:space="preserve">П О С Т А Н О В Л Е Н И Е </w:t>
        </w:r>
      </w:ins>
    </w:p>
    <w:p w:rsidR="007365B1" w:rsidRPr="00D47806" w:rsidRDefault="007365B1" w:rsidP="007365B1">
      <w:pPr>
        <w:rPr>
          <w:ins w:id="22" w:author="Анна" w:date="2019-02-25T21:40:00Z"/>
          <w:rFonts w:ascii="Times New Roman" w:eastAsia="Times New Roman" w:hAnsi="Times New Roman" w:cs="Times New Roman"/>
          <w:b/>
          <w:bCs/>
          <w:sz w:val="28"/>
          <w:szCs w:val="28"/>
          <w:lang w:eastAsia="ru-RU"/>
        </w:rPr>
      </w:pPr>
    </w:p>
    <w:p w:rsidR="007365B1" w:rsidRPr="00D47806" w:rsidRDefault="005972CD" w:rsidP="007365B1">
      <w:pPr>
        <w:spacing w:line="360" w:lineRule="auto"/>
        <w:jc w:val="both"/>
        <w:rPr>
          <w:ins w:id="23" w:author="Анна" w:date="2019-02-25T21:40:00Z"/>
          <w:rFonts w:ascii="Times New Roman" w:eastAsia="Calibri" w:hAnsi="Times New Roman" w:cs="Times New Roman"/>
          <w:b/>
          <w:sz w:val="24"/>
          <w:szCs w:val="24"/>
        </w:rPr>
      </w:pPr>
      <w:ins w:id="24" w:author="User" w:date="2019-03-18T14:02:00Z">
        <w:r>
          <w:rPr>
            <w:rFonts w:ascii="Times New Roman" w:eastAsia="Calibri" w:hAnsi="Times New Roman" w:cs="Times New Roman"/>
            <w:b/>
            <w:sz w:val="28"/>
          </w:rPr>
          <w:t>15</w:t>
        </w:r>
      </w:ins>
      <w:ins w:id="25" w:author="Анна" w:date="2019-02-25T21:40:00Z">
        <w:del w:id="26" w:author="User" w:date="2019-03-18T14:02:00Z">
          <w:r w:rsidR="007365B1" w:rsidDel="005972CD">
            <w:rPr>
              <w:rFonts w:ascii="Times New Roman" w:eastAsia="Calibri" w:hAnsi="Times New Roman" w:cs="Times New Roman"/>
              <w:b/>
              <w:sz w:val="28"/>
            </w:rPr>
            <w:delText>21</w:delText>
          </w:r>
        </w:del>
        <w:r w:rsidR="007365B1" w:rsidRPr="00D47806">
          <w:rPr>
            <w:rFonts w:ascii="Times New Roman" w:eastAsia="Calibri" w:hAnsi="Times New Roman" w:cs="Times New Roman"/>
            <w:b/>
            <w:sz w:val="28"/>
          </w:rPr>
          <w:t xml:space="preserve"> </w:t>
        </w:r>
      </w:ins>
      <w:ins w:id="27" w:author="User" w:date="2019-03-18T14:02:00Z">
        <w:r>
          <w:rPr>
            <w:rFonts w:ascii="Times New Roman" w:eastAsia="Calibri" w:hAnsi="Times New Roman" w:cs="Times New Roman"/>
            <w:b/>
            <w:sz w:val="28"/>
          </w:rPr>
          <w:t>марта</w:t>
        </w:r>
      </w:ins>
      <w:ins w:id="28" w:author="Анна" w:date="2019-02-25T21:40:00Z">
        <w:del w:id="29" w:author="User" w:date="2019-03-18T14:02:00Z">
          <w:r w:rsidR="007365B1" w:rsidDel="005972CD">
            <w:rPr>
              <w:rFonts w:ascii="Times New Roman" w:eastAsia="Calibri" w:hAnsi="Times New Roman" w:cs="Times New Roman"/>
              <w:b/>
              <w:sz w:val="28"/>
            </w:rPr>
            <w:delText>февраля</w:delText>
          </w:r>
        </w:del>
        <w:r w:rsidR="007365B1">
          <w:rPr>
            <w:rFonts w:ascii="Times New Roman" w:eastAsia="Calibri" w:hAnsi="Times New Roman" w:cs="Times New Roman"/>
            <w:b/>
            <w:sz w:val="28"/>
          </w:rPr>
          <w:t xml:space="preserve"> 2019</w:t>
        </w:r>
        <w:r w:rsidR="007365B1" w:rsidRPr="00D47806">
          <w:rPr>
            <w:rFonts w:ascii="Times New Roman" w:eastAsia="Calibri" w:hAnsi="Times New Roman" w:cs="Times New Roman"/>
            <w:b/>
            <w:sz w:val="28"/>
          </w:rPr>
          <w:t xml:space="preserve"> года                        </w:t>
        </w:r>
        <w:r w:rsidR="007365B1" w:rsidRPr="00D47806">
          <w:rPr>
            <w:rFonts w:ascii="Times New Roman" w:eastAsia="Calibri" w:hAnsi="Times New Roman" w:cs="Times New Roman"/>
            <w:b/>
            <w:sz w:val="28"/>
          </w:rPr>
          <w:tab/>
        </w:r>
        <w:r w:rsidR="007365B1" w:rsidRPr="00D47806">
          <w:rPr>
            <w:rFonts w:ascii="Times New Roman" w:eastAsia="Calibri" w:hAnsi="Times New Roman" w:cs="Times New Roman"/>
            <w:b/>
            <w:sz w:val="28"/>
          </w:rPr>
          <w:tab/>
        </w:r>
        <w:r w:rsidR="007365B1" w:rsidRPr="00D47806">
          <w:rPr>
            <w:rFonts w:ascii="Times New Roman" w:eastAsia="Calibri" w:hAnsi="Times New Roman" w:cs="Times New Roman"/>
            <w:b/>
            <w:sz w:val="28"/>
          </w:rPr>
          <w:tab/>
          <w:t xml:space="preserve">                          </w:t>
        </w:r>
      </w:ins>
      <w:ins w:id="30" w:author="User" w:date="2019-03-18T14:02:00Z">
        <w:r>
          <w:rPr>
            <w:rFonts w:ascii="Times New Roman" w:eastAsia="Calibri" w:hAnsi="Times New Roman" w:cs="Times New Roman"/>
            <w:b/>
            <w:sz w:val="28"/>
          </w:rPr>
          <w:t xml:space="preserve">  </w:t>
        </w:r>
      </w:ins>
      <w:ins w:id="31" w:author="User" w:date="2019-03-18T14:03:00Z">
        <w:r>
          <w:rPr>
            <w:rFonts w:ascii="Times New Roman" w:eastAsia="Calibri" w:hAnsi="Times New Roman" w:cs="Times New Roman"/>
            <w:b/>
            <w:sz w:val="28"/>
          </w:rPr>
          <w:t xml:space="preserve">       </w:t>
        </w:r>
      </w:ins>
      <w:ins w:id="32" w:author="Анна" w:date="2019-02-25T21:40:00Z">
        <w:r w:rsidR="007365B1" w:rsidRPr="00D47806">
          <w:rPr>
            <w:rFonts w:ascii="Times New Roman" w:eastAsia="Calibri" w:hAnsi="Times New Roman" w:cs="Times New Roman"/>
            <w:b/>
            <w:sz w:val="28"/>
          </w:rPr>
          <w:t xml:space="preserve"> </w:t>
        </w:r>
        <w:r w:rsidR="007365B1" w:rsidRPr="005972CD">
          <w:rPr>
            <w:rFonts w:ascii="Times New Roman" w:eastAsia="Calibri" w:hAnsi="Times New Roman" w:cs="Times New Roman"/>
            <w:b/>
            <w:sz w:val="28"/>
            <w:rPrChange w:id="33" w:author="User" w:date="2019-03-18T14:02:00Z">
              <w:rPr>
                <w:rFonts w:ascii="Times New Roman" w:eastAsia="Calibri" w:hAnsi="Times New Roman" w:cs="Times New Roman"/>
                <w:b/>
                <w:sz w:val="28"/>
              </w:rPr>
            </w:rPrChange>
          </w:rPr>
          <w:t xml:space="preserve">№ </w:t>
        </w:r>
      </w:ins>
      <w:ins w:id="34" w:author="User" w:date="2019-03-18T14:02:00Z">
        <w:r>
          <w:rPr>
            <w:rFonts w:ascii="Times New Roman" w:eastAsia="Calibri" w:hAnsi="Times New Roman" w:cs="Times New Roman"/>
            <w:b/>
            <w:sz w:val="28"/>
          </w:rPr>
          <w:t>11</w:t>
        </w:r>
      </w:ins>
      <w:ins w:id="35" w:author="Анна" w:date="2019-02-25T21:40:00Z">
        <w:del w:id="36" w:author="User" w:date="2019-02-26T17:42:00Z">
          <w:r w:rsidR="007365B1" w:rsidRPr="005972CD" w:rsidDel="00E93972">
            <w:rPr>
              <w:rFonts w:ascii="Times New Roman" w:eastAsia="Calibri" w:hAnsi="Times New Roman" w:cs="Times New Roman"/>
              <w:b/>
              <w:sz w:val="28"/>
              <w:rPrChange w:id="37" w:author="User" w:date="2019-03-18T14:02:00Z">
                <w:rPr>
                  <w:rFonts w:ascii="Times New Roman" w:eastAsia="Calibri" w:hAnsi="Times New Roman" w:cs="Times New Roman"/>
                  <w:b/>
                  <w:sz w:val="28"/>
                </w:rPr>
              </w:rPrChange>
            </w:rPr>
            <w:delText>8</w:delText>
          </w:r>
        </w:del>
        <w:r w:rsidR="007365B1" w:rsidRPr="00D47806">
          <w:rPr>
            <w:rFonts w:ascii="Times New Roman" w:eastAsia="Calibri" w:hAnsi="Times New Roman" w:cs="Times New Roman"/>
            <w:b/>
            <w:sz w:val="28"/>
          </w:rPr>
          <w:t xml:space="preserve"> </w:t>
        </w:r>
      </w:ins>
    </w:p>
    <w:p w:rsidR="007365B1" w:rsidRPr="00D47806" w:rsidRDefault="007365B1" w:rsidP="007365B1">
      <w:pPr>
        <w:spacing w:line="360" w:lineRule="auto"/>
        <w:jc w:val="center"/>
        <w:rPr>
          <w:ins w:id="38" w:author="Анна" w:date="2019-02-25T21:40:00Z"/>
          <w:rFonts w:ascii="Times New Roman" w:eastAsia="Calibri" w:hAnsi="Times New Roman" w:cs="Times New Roman"/>
          <w:b/>
          <w:sz w:val="24"/>
          <w:szCs w:val="24"/>
        </w:rPr>
      </w:pPr>
      <w:ins w:id="39" w:author="Анна" w:date="2019-02-25T21:40:00Z">
        <w:r w:rsidRPr="00D47806">
          <w:rPr>
            <w:rFonts w:ascii="Times New Roman" w:eastAsia="Calibri" w:hAnsi="Times New Roman" w:cs="Times New Roman"/>
            <w:b/>
            <w:sz w:val="24"/>
            <w:szCs w:val="24"/>
          </w:rPr>
          <w:t xml:space="preserve">Республика Коми, </w:t>
        </w:r>
        <w:proofErr w:type="spellStart"/>
        <w:r w:rsidRPr="00D47806">
          <w:rPr>
            <w:rFonts w:ascii="Times New Roman" w:eastAsia="Calibri" w:hAnsi="Times New Roman" w:cs="Times New Roman"/>
            <w:b/>
            <w:sz w:val="24"/>
            <w:szCs w:val="24"/>
          </w:rPr>
          <w:t>Усть-Вымский</w:t>
        </w:r>
        <w:proofErr w:type="spellEnd"/>
        <w:r w:rsidRPr="00D47806">
          <w:rPr>
            <w:rFonts w:ascii="Times New Roman" w:eastAsia="Calibri" w:hAnsi="Times New Roman" w:cs="Times New Roman"/>
            <w:b/>
            <w:sz w:val="24"/>
            <w:szCs w:val="24"/>
          </w:rPr>
          <w:t xml:space="preserve"> район, </w:t>
        </w:r>
        <w:proofErr w:type="spellStart"/>
        <w:proofErr w:type="gramStart"/>
        <w:r w:rsidRPr="00D47806">
          <w:rPr>
            <w:rFonts w:ascii="Times New Roman" w:eastAsia="Calibri" w:hAnsi="Times New Roman" w:cs="Times New Roman"/>
            <w:b/>
            <w:sz w:val="24"/>
            <w:szCs w:val="24"/>
          </w:rPr>
          <w:t>пст.Студенец</w:t>
        </w:r>
        <w:proofErr w:type="spellEnd"/>
        <w:proofErr w:type="gramEnd"/>
      </w:ins>
    </w:p>
    <w:p w:rsidR="007365B1" w:rsidRPr="00D47806" w:rsidRDefault="007365B1" w:rsidP="007365B1">
      <w:pPr>
        <w:spacing w:after="0"/>
        <w:jc w:val="center"/>
        <w:rPr>
          <w:ins w:id="40" w:author="Анна" w:date="2019-02-25T21:40:00Z"/>
          <w:rFonts w:ascii="Times New Roman" w:eastAsia="Times New Roman" w:hAnsi="Times New Roman" w:cs="Times New Roman"/>
          <w:b/>
          <w:bCs/>
          <w:sz w:val="28"/>
          <w:szCs w:val="28"/>
          <w:lang w:eastAsia="ru-RU"/>
        </w:rPr>
      </w:pPr>
      <w:ins w:id="41" w:author="Анна" w:date="2019-02-25T21:40:00Z">
        <w:r w:rsidRPr="00D47806">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w:t>
        </w:r>
      </w:ins>
    </w:p>
    <w:p w:rsidR="007365B1" w:rsidRPr="00D47806" w:rsidRDefault="007365B1">
      <w:pPr>
        <w:spacing w:after="0"/>
        <w:jc w:val="center"/>
        <w:rPr>
          <w:ins w:id="42" w:author="Анна" w:date="2019-02-25T21:40:00Z"/>
          <w:rFonts w:ascii="Times New Roman" w:eastAsia="Times New Roman" w:hAnsi="Times New Roman" w:cs="Times New Roman"/>
          <w:b/>
          <w:bCs/>
          <w:sz w:val="28"/>
          <w:szCs w:val="28"/>
          <w:lang w:eastAsia="ru-RU"/>
        </w:rPr>
        <w:pPrChange w:id="43" w:author="Анна" w:date="2019-02-25T21:43:00Z">
          <w:pPr/>
        </w:pPrChange>
      </w:pPr>
      <w:ins w:id="44" w:author="Анна" w:date="2019-02-25T21:41:00Z">
        <w:r w:rsidRPr="007365B1">
          <w:rPr>
            <w:rFonts w:ascii="Times New Roman" w:eastAsia="Times New Roman" w:hAnsi="Times New Roman" w:cs="Times New Roman"/>
            <w:b/>
            <w:bCs/>
            <w:sz w:val="28"/>
            <w:szCs w:val="28"/>
            <w:lang w:eastAsia="ru-RU"/>
          </w:rPr>
          <w:t>«Выдача разрешения на строительство объекта капитального строительства»</w:t>
        </w:r>
      </w:ins>
    </w:p>
    <w:p w:rsidR="007365B1" w:rsidRPr="00D47806" w:rsidRDefault="007365B1" w:rsidP="007365B1">
      <w:pPr>
        <w:spacing w:after="0"/>
        <w:ind w:firstLine="284"/>
        <w:rPr>
          <w:ins w:id="45" w:author="Анна" w:date="2019-02-25T21:40:00Z"/>
          <w:rFonts w:ascii="Times New Roman" w:eastAsia="Times New Roman" w:hAnsi="Times New Roman" w:cs="Times New Roman"/>
          <w:bCs/>
          <w:sz w:val="24"/>
          <w:szCs w:val="24"/>
          <w:lang w:eastAsia="ru-RU"/>
        </w:rPr>
      </w:pPr>
      <w:ins w:id="46" w:author="Анна" w:date="2019-02-25T21:40:00Z">
        <w:r w:rsidRPr="00D47806">
          <w:rPr>
            <w:rFonts w:ascii="Times New Roman" w:eastAsia="Times New Roman" w:hAnsi="Times New Roman" w:cs="Times New Roman"/>
            <w:bCs/>
            <w:sz w:val="24"/>
            <w:szCs w:val="24"/>
            <w:lang w:eastAsia="ru-RU"/>
          </w:rPr>
          <w:t>На основании Федерального закона от 27.07.2010 г. № 210-ФЗ «Об организации предоставления государственных и муниципальных услуг», распоряжением Правительства Республики Коми от 28.02.2013 г. 63-р «Об утверждении типового (рекомендуемого)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Устава муниципального образования сельского поселения «Студенец»,  администрация сельского поселения «Студенец» постановляет:</w:t>
        </w:r>
      </w:ins>
    </w:p>
    <w:p w:rsidR="007365B1" w:rsidRPr="00D47806" w:rsidRDefault="007365B1" w:rsidP="007365B1">
      <w:pPr>
        <w:spacing w:after="0"/>
        <w:rPr>
          <w:ins w:id="47" w:author="Анна" w:date="2019-02-25T21:40:00Z"/>
          <w:rFonts w:ascii="Times New Roman" w:eastAsia="Times New Roman" w:hAnsi="Times New Roman" w:cs="Times New Roman"/>
          <w:bCs/>
          <w:sz w:val="24"/>
          <w:szCs w:val="24"/>
          <w:lang w:eastAsia="ru-RU"/>
        </w:rPr>
      </w:pPr>
      <w:ins w:id="48" w:author="Анна" w:date="2019-02-25T21:40:00Z">
        <w:r w:rsidRPr="00D47806">
          <w:rPr>
            <w:rFonts w:ascii="Times New Roman" w:eastAsia="Times New Roman" w:hAnsi="Times New Roman" w:cs="Times New Roman"/>
            <w:bCs/>
            <w:sz w:val="24"/>
            <w:szCs w:val="24"/>
            <w:lang w:eastAsia="ru-RU"/>
          </w:rPr>
          <w:t>1.Утвердить административный регламент предоставления муниципал</w:t>
        </w:r>
        <w:r>
          <w:rPr>
            <w:rFonts w:ascii="Times New Roman" w:eastAsia="Times New Roman" w:hAnsi="Times New Roman" w:cs="Times New Roman"/>
            <w:bCs/>
            <w:sz w:val="24"/>
            <w:szCs w:val="24"/>
            <w:lang w:eastAsia="ru-RU"/>
          </w:rPr>
          <w:t xml:space="preserve">ьной услуги </w:t>
        </w:r>
        <w:r w:rsidRPr="00D47806">
          <w:rPr>
            <w:rFonts w:ascii="Times New Roman" w:eastAsia="Times New Roman" w:hAnsi="Times New Roman" w:cs="Times New Roman"/>
            <w:bCs/>
            <w:sz w:val="24"/>
            <w:szCs w:val="24"/>
            <w:lang w:eastAsia="ru-RU"/>
          </w:rPr>
          <w:t xml:space="preserve"> </w:t>
        </w:r>
      </w:ins>
      <w:ins w:id="49" w:author="Анна" w:date="2019-02-25T21:41:00Z">
        <w:r w:rsidRPr="007365B1">
          <w:rPr>
            <w:rFonts w:ascii="Times New Roman" w:eastAsia="Times New Roman" w:hAnsi="Times New Roman" w:cs="Times New Roman"/>
            <w:bCs/>
            <w:sz w:val="24"/>
            <w:szCs w:val="24"/>
            <w:lang w:eastAsia="ru-RU"/>
          </w:rPr>
          <w:t>«Выдача разрешения на строительство объекта капитального строительства»</w:t>
        </w:r>
        <w:r>
          <w:rPr>
            <w:rFonts w:ascii="Times New Roman" w:eastAsia="Times New Roman" w:hAnsi="Times New Roman" w:cs="Times New Roman"/>
            <w:bCs/>
            <w:sz w:val="24"/>
            <w:szCs w:val="24"/>
            <w:lang w:eastAsia="ru-RU"/>
          </w:rPr>
          <w:t xml:space="preserve"> </w:t>
        </w:r>
      </w:ins>
      <w:ins w:id="50" w:author="Анна" w:date="2019-02-25T21:40:00Z">
        <w:r w:rsidRPr="00D47806">
          <w:rPr>
            <w:rFonts w:ascii="Times New Roman" w:eastAsia="Times New Roman" w:hAnsi="Times New Roman" w:cs="Times New Roman"/>
            <w:bCs/>
            <w:sz w:val="24"/>
            <w:szCs w:val="24"/>
            <w:lang w:eastAsia="ru-RU"/>
          </w:rPr>
          <w:t>согласно приложению.</w:t>
        </w:r>
      </w:ins>
    </w:p>
    <w:p w:rsidR="007365B1" w:rsidRPr="00D47806" w:rsidRDefault="007365B1" w:rsidP="007365B1">
      <w:pPr>
        <w:spacing w:after="0"/>
        <w:rPr>
          <w:ins w:id="51" w:author="Анна" w:date="2019-02-25T21:40:00Z"/>
          <w:rFonts w:ascii="Times New Roman" w:eastAsia="Times New Roman" w:hAnsi="Times New Roman" w:cs="Times New Roman"/>
          <w:bCs/>
          <w:sz w:val="24"/>
          <w:szCs w:val="24"/>
          <w:lang w:eastAsia="ru-RU"/>
        </w:rPr>
      </w:pPr>
      <w:ins w:id="52" w:author="Анна" w:date="2019-02-25T21:40:00Z">
        <w:r w:rsidRPr="00D47806">
          <w:rPr>
            <w:rFonts w:ascii="Times New Roman" w:eastAsia="Times New Roman" w:hAnsi="Times New Roman" w:cs="Times New Roman"/>
            <w:bCs/>
            <w:sz w:val="24"/>
            <w:szCs w:val="24"/>
            <w:lang w:eastAsia="ru-RU"/>
          </w:rPr>
          <w:t xml:space="preserve">2. Признать постановление администрации сельского поселения «Студенец» от </w:t>
        </w:r>
      </w:ins>
      <w:ins w:id="53" w:author="Анна" w:date="2019-02-25T21:41:00Z">
        <w:r>
          <w:rPr>
            <w:rFonts w:ascii="Times New Roman" w:eastAsia="Times New Roman" w:hAnsi="Times New Roman" w:cs="Times New Roman"/>
            <w:bCs/>
            <w:sz w:val="24"/>
            <w:szCs w:val="24"/>
            <w:lang w:eastAsia="ru-RU"/>
          </w:rPr>
          <w:t>29</w:t>
        </w:r>
      </w:ins>
      <w:ins w:id="54" w:author="Анна" w:date="2019-02-25T21:40:00Z">
        <w:r w:rsidRPr="00D47806">
          <w:rPr>
            <w:rFonts w:ascii="Times New Roman" w:eastAsia="Times New Roman" w:hAnsi="Times New Roman" w:cs="Times New Roman"/>
            <w:bCs/>
            <w:sz w:val="24"/>
            <w:szCs w:val="24"/>
            <w:lang w:eastAsia="ru-RU"/>
          </w:rPr>
          <w:t>.</w:t>
        </w:r>
      </w:ins>
      <w:ins w:id="55" w:author="Анна" w:date="2019-02-25T21:42:00Z">
        <w:r>
          <w:rPr>
            <w:rFonts w:ascii="Times New Roman" w:eastAsia="Times New Roman" w:hAnsi="Times New Roman" w:cs="Times New Roman"/>
            <w:bCs/>
            <w:sz w:val="24"/>
            <w:szCs w:val="24"/>
            <w:lang w:eastAsia="ru-RU"/>
          </w:rPr>
          <w:t>11</w:t>
        </w:r>
      </w:ins>
      <w:ins w:id="56" w:author="Анна" w:date="2019-02-25T21:40:00Z">
        <w:r>
          <w:rPr>
            <w:rFonts w:ascii="Times New Roman" w:eastAsia="Times New Roman" w:hAnsi="Times New Roman" w:cs="Times New Roman"/>
            <w:bCs/>
            <w:sz w:val="24"/>
            <w:szCs w:val="24"/>
            <w:lang w:eastAsia="ru-RU"/>
          </w:rPr>
          <w:t>.201</w:t>
        </w:r>
      </w:ins>
      <w:ins w:id="57" w:author="Анна" w:date="2019-02-25T21:42:00Z">
        <w:r>
          <w:rPr>
            <w:rFonts w:ascii="Times New Roman" w:eastAsia="Times New Roman" w:hAnsi="Times New Roman" w:cs="Times New Roman"/>
            <w:bCs/>
            <w:sz w:val="24"/>
            <w:szCs w:val="24"/>
            <w:lang w:eastAsia="ru-RU"/>
          </w:rPr>
          <w:t>8</w:t>
        </w:r>
      </w:ins>
      <w:ins w:id="58" w:author="Анна" w:date="2019-02-25T21:40:00Z">
        <w:r w:rsidRPr="00D47806">
          <w:rPr>
            <w:rFonts w:ascii="Times New Roman" w:eastAsia="Times New Roman" w:hAnsi="Times New Roman" w:cs="Times New Roman"/>
            <w:bCs/>
            <w:sz w:val="24"/>
            <w:szCs w:val="24"/>
            <w:lang w:eastAsia="ru-RU"/>
          </w:rPr>
          <w:t xml:space="preserve"> № </w:t>
        </w:r>
      </w:ins>
      <w:ins w:id="59" w:author="Анна" w:date="2019-02-25T21:42:00Z">
        <w:r>
          <w:rPr>
            <w:rFonts w:ascii="Times New Roman" w:eastAsia="Times New Roman" w:hAnsi="Times New Roman" w:cs="Times New Roman"/>
            <w:bCs/>
            <w:sz w:val="24"/>
            <w:szCs w:val="24"/>
            <w:lang w:eastAsia="ru-RU"/>
          </w:rPr>
          <w:t>50</w:t>
        </w:r>
      </w:ins>
      <w:ins w:id="60" w:author="Анна" w:date="2019-02-25T21:40:00Z">
        <w:r w:rsidRPr="00D47806">
          <w:rPr>
            <w:rFonts w:ascii="Times New Roman" w:eastAsia="Times New Roman" w:hAnsi="Times New Roman" w:cs="Times New Roman"/>
            <w:bCs/>
            <w:sz w:val="24"/>
            <w:szCs w:val="24"/>
            <w:lang w:eastAsia="ru-RU"/>
          </w:rPr>
          <w:t xml:space="preserve"> «Об утверждении административного регламента предоставления муниципальн</w:t>
        </w:r>
        <w:r>
          <w:rPr>
            <w:rFonts w:ascii="Times New Roman" w:eastAsia="Times New Roman" w:hAnsi="Times New Roman" w:cs="Times New Roman"/>
            <w:bCs/>
            <w:sz w:val="24"/>
            <w:szCs w:val="24"/>
            <w:lang w:eastAsia="ru-RU"/>
          </w:rPr>
          <w:t xml:space="preserve">ой услуги </w:t>
        </w:r>
      </w:ins>
      <w:ins w:id="61" w:author="Анна" w:date="2019-02-25T21:42:00Z">
        <w:r w:rsidRPr="007365B1">
          <w:rPr>
            <w:rFonts w:ascii="Times New Roman" w:eastAsia="Times New Roman" w:hAnsi="Times New Roman" w:cs="Times New Roman"/>
            <w:bCs/>
            <w:sz w:val="24"/>
            <w:szCs w:val="24"/>
            <w:lang w:eastAsia="ru-RU"/>
          </w:rPr>
          <w:t>«Выдача разрешения на строительство объекта капитального строительства»</w:t>
        </w:r>
      </w:ins>
      <w:ins w:id="62" w:author="Анна" w:date="2019-02-25T21:43:00Z">
        <w:r>
          <w:rPr>
            <w:rFonts w:ascii="Times New Roman" w:eastAsia="Times New Roman" w:hAnsi="Times New Roman" w:cs="Times New Roman"/>
            <w:bCs/>
            <w:sz w:val="24"/>
            <w:szCs w:val="24"/>
            <w:lang w:eastAsia="ru-RU"/>
          </w:rPr>
          <w:t>-</w:t>
        </w:r>
      </w:ins>
      <w:ins w:id="63" w:author="Анна" w:date="2019-02-25T21:40:00Z">
        <w:r w:rsidRPr="00D47806">
          <w:rPr>
            <w:rFonts w:ascii="Times New Roman" w:eastAsia="Times New Roman" w:hAnsi="Times New Roman" w:cs="Times New Roman"/>
            <w:bCs/>
            <w:sz w:val="24"/>
            <w:szCs w:val="24"/>
            <w:lang w:eastAsia="ru-RU"/>
          </w:rPr>
          <w:t xml:space="preserve"> утратившим силу.</w:t>
        </w:r>
      </w:ins>
    </w:p>
    <w:p w:rsidR="007365B1" w:rsidRPr="00D47806" w:rsidRDefault="007365B1" w:rsidP="007365B1">
      <w:pPr>
        <w:spacing w:after="0"/>
        <w:rPr>
          <w:ins w:id="64" w:author="Анна" w:date="2019-02-25T21:40:00Z"/>
          <w:rFonts w:ascii="Times New Roman" w:eastAsia="Times New Roman" w:hAnsi="Times New Roman" w:cs="Times New Roman"/>
          <w:bCs/>
          <w:sz w:val="24"/>
          <w:szCs w:val="24"/>
          <w:lang w:eastAsia="ru-RU"/>
        </w:rPr>
      </w:pPr>
      <w:ins w:id="65" w:author="Анна" w:date="2019-02-25T21:40:00Z">
        <w:r w:rsidRPr="00D47806">
          <w:rPr>
            <w:rFonts w:ascii="Times New Roman" w:eastAsia="Times New Roman" w:hAnsi="Times New Roman" w:cs="Times New Roman"/>
            <w:bCs/>
            <w:sz w:val="24"/>
            <w:szCs w:val="24"/>
            <w:lang w:eastAsia="ru-RU"/>
          </w:rPr>
          <w:t>3.Контроль за исполнением настоящего постановления возложить на главу сельского поселения «Студенец».</w:t>
        </w:r>
      </w:ins>
    </w:p>
    <w:p w:rsidR="007365B1" w:rsidRPr="00D47806" w:rsidRDefault="007365B1" w:rsidP="007365B1">
      <w:pPr>
        <w:spacing w:after="0"/>
        <w:rPr>
          <w:ins w:id="66" w:author="Анна" w:date="2019-02-25T21:40:00Z"/>
          <w:rFonts w:ascii="Times New Roman" w:eastAsia="Times New Roman" w:hAnsi="Times New Roman" w:cs="Times New Roman"/>
          <w:bCs/>
          <w:sz w:val="24"/>
          <w:szCs w:val="24"/>
          <w:lang w:eastAsia="ru-RU"/>
        </w:rPr>
      </w:pPr>
      <w:ins w:id="67" w:author="Анна" w:date="2019-02-25T21:40:00Z">
        <w:r w:rsidRPr="00D47806">
          <w:rPr>
            <w:rFonts w:ascii="Times New Roman" w:eastAsia="Times New Roman" w:hAnsi="Times New Roman" w:cs="Times New Roman"/>
            <w:bCs/>
            <w:sz w:val="24"/>
            <w:szCs w:val="24"/>
            <w:lang w:eastAsia="ru-RU"/>
          </w:rPr>
          <w:t>4. Настоящее постановление подлежит размещению на официальном сайте администрации сельского поселения «Студенец».</w:t>
        </w:r>
      </w:ins>
    </w:p>
    <w:p w:rsidR="007365B1" w:rsidRPr="00D47806" w:rsidRDefault="007365B1" w:rsidP="007365B1">
      <w:pPr>
        <w:spacing w:after="0"/>
        <w:rPr>
          <w:ins w:id="68" w:author="Анна" w:date="2019-02-25T21:40:00Z"/>
          <w:rFonts w:ascii="Times New Roman" w:eastAsia="Times New Roman" w:hAnsi="Times New Roman" w:cs="Times New Roman"/>
          <w:bCs/>
          <w:sz w:val="24"/>
          <w:szCs w:val="24"/>
          <w:lang w:eastAsia="ru-RU"/>
        </w:rPr>
      </w:pPr>
      <w:ins w:id="69" w:author="Анна" w:date="2019-02-25T21:40:00Z">
        <w:r w:rsidRPr="00D47806">
          <w:rPr>
            <w:rFonts w:ascii="Times New Roman" w:eastAsia="Times New Roman" w:hAnsi="Times New Roman" w:cs="Times New Roman"/>
            <w:bCs/>
            <w:sz w:val="24"/>
            <w:szCs w:val="24"/>
            <w:lang w:eastAsia="ru-RU"/>
          </w:rPr>
          <w:t xml:space="preserve">    </w:t>
        </w:r>
      </w:ins>
    </w:p>
    <w:p w:rsidR="007365B1" w:rsidRPr="00D47806" w:rsidRDefault="007365B1" w:rsidP="007365B1">
      <w:pPr>
        <w:rPr>
          <w:ins w:id="70" w:author="Анна" w:date="2019-02-25T21:40:00Z"/>
          <w:rFonts w:ascii="Times New Roman" w:eastAsia="Times New Roman" w:hAnsi="Times New Roman" w:cs="Times New Roman"/>
          <w:b/>
          <w:bCs/>
          <w:sz w:val="28"/>
          <w:szCs w:val="28"/>
          <w:lang w:eastAsia="ru-RU"/>
        </w:rPr>
      </w:pPr>
      <w:ins w:id="71" w:author="Анна" w:date="2019-02-25T21:40:00Z">
        <w:r w:rsidRPr="00D47806">
          <w:rPr>
            <w:rFonts w:ascii="Times New Roman" w:eastAsia="Times New Roman" w:hAnsi="Times New Roman" w:cs="Times New Roman"/>
            <w:bCs/>
            <w:sz w:val="24"/>
            <w:szCs w:val="24"/>
            <w:lang w:eastAsia="ru-RU"/>
          </w:rPr>
          <w:t xml:space="preserve">   Глава сельского поселения «Студенец»                                          А.И. Малышев</w:t>
        </w:r>
      </w:ins>
    </w:p>
    <w:p w:rsidR="007365B1" w:rsidRDefault="007365B1">
      <w:pPr>
        <w:widowControl w:val="0"/>
        <w:autoSpaceDE w:val="0"/>
        <w:autoSpaceDN w:val="0"/>
        <w:adjustRightInd w:val="0"/>
        <w:spacing w:after="0" w:line="240" w:lineRule="auto"/>
        <w:jc w:val="center"/>
        <w:rPr>
          <w:ins w:id="72" w:author="Анна" w:date="2019-02-25T21:39:00Z"/>
          <w:rFonts w:ascii="Times New Roman" w:hAnsi="Times New Roman" w:cs="Times New Roman"/>
          <w:b/>
          <w:bCs/>
          <w:sz w:val="28"/>
          <w:szCs w:val="28"/>
        </w:rPr>
        <w:pPrChange w:id="73" w:author="Анна" w:date="2019-02-25T21:40:00Z">
          <w:pPr/>
        </w:pPrChange>
      </w:pPr>
    </w:p>
    <w:p w:rsidR="0096112B" w:rsidRPr="00EE4E01" w:rsidRDefault="0096112B" w:rsidP="00E1243C">
      <w:pPr>
        <w:widowControl w:val="0"/>
        <w:autoSpaceDE w:val="0"/>
        <w:autoSpaceDN w:val="0"/>
        <w:adjustRightInd w:val="0"/>
        <w:spacing w:after="0" w:line="240" w:lineRule="auto"/>
        <w:jc w:val="center"/>
        <w:rPr>
          <w:rFonts w:ascii="Times New Roman" w:hAnsi="Times New Roman" w:cs="Times New Roman"/>
          <w:b/>
          <w:bCs/>
          <w:sz w:val="28"/>
          <w:szCs w:val="28"/>
        </w:rPr>
      </w:pPr>
      <w:r w:rsidRPr="00EE4E01">
        <w:rPr>
          <w:rFonts w:ascii="Times New Roman" w:hAnsi="Times New Roman" w:cs="Times New Roman"/>
          <w:b/>
          <w:bCs/>
          <w:sz w:val="28"/>
          <w:szCs w:val="28"/>
        </w:rPr>
        <w:t>АДМИНИСТРАТИВНЫЙ РЕГЛАМЕНТ</w:t>
      </w:r>
    </w:p>
    <w:p w:rsidR="008945AB" w:rsidRPr="00EE4E01" w:rsidRDefault="0096112B" w:rsidP="008945AB">
      <w:pPr>
        <w:widowControl w:val="0"/>
        <w:autoSpaceDE w:val="0"/>
        <w:autoSpaceDN w:val="0"/>
        <w:adjustRightInd w:val="0"/>
        <w:spacing w:after="0" w:line="240" w:lineRule="auto"/>
        <w:jc w:val="center"/>
        <w:rPr>
          <w:rFonts w:ascii="Times New Roman" w:hAnsi="Times New Roman" w:cs="Times New Roman"/>
          <w:b/>
          <w:bCs/>
          <w:sz w:val="28"/>
          <w:szCs w:val="28"/>
        </w:rPr>
      </w:pPr>
      <w:r w:rsidRPr="00EE4E01">
        <w:rPr>
          <w:rFonts w:ascii="Times New Roman" w:hAnsi="Times New Roman" w:cs="Times New Roman"/>
          <w:b/>
          <w:bCs/>
          <w:sz w:val="28"/>
          <w:szCs w:val="28"/>
        </w:rPr>
        <w:t xml:space="preserve">ПРЕДОСТАВЛЕНИЯ </w:t>
      </w:r>
      <w:r w:rsidR="009D51BF" w:rsidRPr="00EE4E01">
        <w:rPr>
          <w:rFonts w:ascii="Times New Roman" w:hAnsi="Times New Roman" w:cs="Times New Roman"/>
          <w:b/>
          <w:bCs/>
          <w:sz w:val="28"/>
          <w:szCs w:val="28"/>
        </w:rPr>
        <w:t>МУНИЦИПАЛЬНОЙ</w:t>
      </w:r>
      <w:r w:rsidRPr="00EE4E01">
        <w:rPr>
          <w:rFonts w:ascii="Times New Roman" w:hAnsi="Times New Roman" w:cs="Times New Roman"/>
          <w:b/>
          <w:bCs/>
          <w:sz w:val="28"/>
          <w:szCs w:val="28"/>
        </w:rPr>
        <w:t xml:space="preserve"> УСЛУГИ </w:t>
      </w:r>
    </w:p>
    <w:p w:rsidR="008945AB" w:rsidRPr="00EE4E01" w:rsidRDefault="008945AB" w:rsidP="008945A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4E01">
        <w:rPr>
          <w:rFonts w:ascii="Times New Roman" w:eastAsia="Times New Roman" w:hAnsi="Times New Roman" w:cs="Times New Roman"/>
          <w:b/>
          <w:bCs/>
          <w:sz w:val="28"/>
          <w:szCs w:val="28"/>
          <w:lang w:eastAsia="ru-RU"/>
        </w:rPr>
        <w:t>«</w:t>
      </w:r>
      <w:r w:rsidRPr="00EE4E01">
        <w:rPr>
          <w:rFonts w:ascii="Times New Roman" w:eastAsia="Calibri" w:hAnsi="Times New Roman" w:cs="Times New Roman"/>
          <w:b/>
          <w:bCs/>
          <w:sz w:val="28"/>
          <w:szCs w:val="28"/>
        </w:rPr>
        <w:t>Выдача разрешения на строительство объекта капитального строительства</w:t>
      </w:r>
      <w:r w:rsidRPr="00EE4E01">
        <w:rPr>
          <w:rFonts w:ascii="Times New Roman" w:eastAsia="Times New Roman" w:hAnsi="Times New Roman" w:cs="Times New Roman"/>
          <w:b/>
          <w:bCs/>
          <w:sz w:val="28"/>
          <w:szCs w:val="28"/>
          <w:lang w:eastAsia="ru-RU"/>
        </w:rPr>
        <w:t>»</w:t>
      </w:r>
      <w:r w:rsidRPr="00EE4E01">
        <w:rPr>
          <w:rFonts w:ascii="Calibri" w:eastAsia="Calibri" w:hAnsi="Calibri" w:cs="Times New Roman"/>
          <w:vertAlign w:val="superscript"/>
        </w:rPr>
        <w:t xml:space="preserve"> </w:t>
      </w:r>
      <w:r w:rsidRPr="00EE4E01">
        <w:rPr>
          <w:rFonts w:ascii="Calibri" w:eastAsia="Calibri" w:hAnsi="Calibri" w:cs="Times New Roman"/>
          <w:vertAlign w:val="superscript"/>
        </w:rPr>
        <w:footnoteReference w:customMarkFollows="1" w:id="1"/>
        <w:t>*</w:t>
      </w:r>
    </w:p>
    <w:p w:rsidR="008945AB" w:rsidRPr="00EE4E01" w:rsidRDefault="008945AB" w:rsidP="008945AB">
      <w:pPr>
        <w:widowControl w:val="0"/>
        <w:autoSpaceDE w:val="0"/>
        <w:autoSpaceDN w:val="0"/>
        <w:adjustRightInd w:val="0"/>
        <w:spacing w:after="0" w:line="240" w:lineRule="auto"/>
        <w:jc w:val="center"/>
        <w:outlineLvl w:val="1"/>
        <w:rPr>
          <w:rFonts w:ascii="Times New Roman" w:eastAsia="Calibri" w:hAnsi="Times New Roman" w:cs="Times New Roman"/>
          <w:i/>
          <w:sz w:val="28"/>
          <w:szCs w:val="28"/>
        </w:rPr>
      </w:pPr>
      <w:r w:rsidRPr="00EE4E01">
        <w:rPr>
          <w:rFonts w:ascii="Times New Roman" w:eastAsia="Calibri" w:hAnsi="Times New Roman" w:cs="Times New Roman"/>
          <w:i/>
          <w:sz w:val="28"/>
          <w:szCs w:val="28"/>
        </w:rPr>
        <w:t xml:space="preserve">(в ред. от </w:t>
      </w:r>
      <w:r w:rsidR="00713CDE">
        <w:rPr>
          <w:rFonts w:ascii="Times New Roman" w:eastAsia="Calibri" w:hAnsi="Times New Roman" w:cs="Times New Roman"/>
          <w:i/>
          <w:sz w:val="28"/>
          <w:szCs w:val="28"/>
        </w:rPr>
        <w:t>1</w:t>
      </w:r>
      <w:del w:id="74" w:author="Кочанова Анна Валерьевна" w:date="2019-01-21T15:09:00Z">
        <w:r w:rsidR="00713CDE" w:rsidDel="00F82BDB">
          <w:rPr>
            <w:rFonts w:ascii="Times New Roman" w:eastAsia="Calibri" w:hAnsi="Times New Roman" w:cs="Times New Roman"/>
            <w:i/>
            <w:sz w:val="28"/>
            <w:szCs w:val="28"/>
          </w:rPr>
          <w:delText>3</w:delText>
        </w:r>
      </w:del>
      <w:ins w:id="75" w:author="Кочанова Анна Валерьевна" w:date="2019-01-21T15:09:00Z">
        <w:r w:rsidR="00F82BDB">
          <w:rPr>
            <w:rFonts w:ascii="Times New Roman" w:eastAsia="Calibri" w:hAnsi="Times New Roman" w:cs="Times New Roman"/>
            <w:i/>
            <w:sz w:val="28"/>
            <w:szCs w:val="28"/>
          </w:rPr>
          <w:t>6</w:t>
        </w:r>
      </w:ins>
      <w:r w:rsidR="00713CDE">
        <w:rPr>
          <w:rFonts w:ascii="Times New Roman" w:eastAsia="Calibri" w:hAnsi="Times New Roman" w:cs="Times New Roman"/>
          <w:i/>
          <w:sz w:val="28"/>
          <w:szCs w:val="28"/>
        </w:rPr>
        <w:t>.</w:t>
      </w:r>
      <w:ins w:id="76" w:author="Кочанова Анна Валерьевна" w:date="2019-01-21T15:09:00Z">
        <w:r w:rsidR="00F82BDB">
          <w:rPr>
            <w:rFonts w:ascii="Times New Roman" w:eastAsia="Calibri" w:hAnsi="Times New Roman" w:cs="Times New Roman"/>
            <w:i/>
            <w:sz w:val="28"/>
            <w:szCs w:val="28"/>
          </w:rPr>
          <w:t>0</w:t>
        </w:r>
      </w:ins>
      <w:del w:id="77" w:author="Кочанова Анна Валерьевна" w:date="2019-01-21T15:09:00Z">
        <w:r w:rsidR="000A5E38" w:rsidDel="00F82BDB">
          <w:rPr>
            <w:rFonts w:ascii="Times New Roman" w:eastAsia="Calibri" w:hAnsi="Times New Roman" w:cs="Times New Roman"/>
            <w:i/>
            <w:sz w:val="28"/>
            <w:szCs w:val="28"/>
          </w:rPr>
          <w:delText>1</w:delText>
        </w:r>
      </w:del>
      <w:r w:rsidR="000A5E38">
        <w:rPr>
          <w:rFonts w:ascii="Times New Roman" w:eastAsia="Calibri" w:hAnsi="Times New Roman" w:cs="Times New Roman"/>
          <w:i/>
          <w:sz w:val="28"/>
          <w:szCs w:val="28"/>
        </w:rPr>
        <w:t>1</w:t>
      </w:r>
      <w:r w:rsidR="00EE4E01" w:rsidRPr="00EE4E01">
        <w:rPr>
          <w:rFonts w:ascii="Times New Roman" w:eastAsia="Calibri" w:hAnsi="Times New Roman" w:cs="Times New Roman"/>
          <w:i/>
          <w:sz w:val="28"/>
          <w:szCs w:val="28"/>
        </w:rPr>
        <w:t>.201</w:t>
      </w:r>
      <w:del w:id="78" w:author="Кочанова Анна Валерьевна" w:date="2019-01-21T15:09:00Z">
        <w:r w:rsidR="00EE4E01" w:rsidRPr="00EE4E01" w:rsidDel="00F82BDB">
          <w:rPr>
            <w:rFonts w:ascii="Times New Roman" w:eastAsia="Calibri" w:hAnsi="Times New Roman" w:cs="Times New Roman"/>
            <w:i/>
            <w:sz w:val="28"/>
            <w:szCs w:val="28"/>
          </w:rPr>
          <w:delText>8</w:delText>
        </w:r>
      </w:del>
      <w:ins w:id="79" w:author="Кочанова Анна Валерьевна" w:date="2019-01-21T15:09:00Z">
        <w:r w:rsidR="00F82BDB">
          <w:rPr>
            <w:rFonts w:ascii="Times New Roman" w:eastAsia="Calibri" w:hAnsi="Times New Roman" w:cs="Times New Roman"/>
            <w:i/>
            <w:sz w:val="28"/>
            <w:szCs w:val="28"/>
          </w:rPr>
          <w:t>9</w:t>
        </w:r>
      </w:ins>
      <w:r w:rsidRPr="00EE4E01">
        <w:rPr>
          <w:rFonts w:ascii="Times New Roman" w:eastAsia="Calibri" w:hAnsi="Times New Roman" w:cs="Times New Roman"/>
          <w:i/>
          <w:sz w:val="28"/>
          <w:szCs w:val="28"/>
        </w:rPr>
        <w:t xml:space="preserve"> г.)</w:t>
      </w:r>
    </w:p>
    <w:p w:rsidR="0069527A" w:rsidRPr="00EE4E01" w:rsidRDefault="0069527A" w:rsidP="00100389">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69527A" w:rsidRPr="00EE4E01" w:rsidRDefault="0069527A" w:rsidP="0010038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80" w:name="Par53"/>
      <w:bookmarkEnd w:id="80"/>
    </w:p>
    <w:p w:rsidR="0096112B" w:rsidRPr="00EE4E01" w:rsidRDefault="0096112B" w:rsidP="0010038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E4E01">
        <w:rPr>
          <w:rFonts w:ascii="Times New Roman" w:hAnsi="Times New Roman" w:cs="Times New Roman"/>
          <w:b/>
          <w:sz w:val="28"/>
          <w:szCs w:val="28"/>
        </w:rPr>
        <w:t>I. Общие положения</w:t>
      </w:r>
    </w:p>
    <w:p w:rsidR="0096112B" w:rsidRPr="00EE4E01" w:rsidRDefault="0096112B" w:rsidP="0010038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E4E01" w:rsidRDefault="00424D9B" w:rsidP="0010038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81" w:name="Par55"/>
      <w:bookmarkEnd w:id="81"/>
      <w:r w:rsidRPr="00EE4E01">
        <w:rPr>
          <w:rFonts w:ascii="Times New Roman" w:hAnsi="Times New Roman" w:cs="Times New Roman"/>
          <w:b/>
          <w:sz w:val="28"/>
          <w:szCs w:val="28"/>
        </w:rPr>
        <w:t>Предмет регулирования а</w:t>
      </w:r>
      <w:r w:rsidR="0096112B" w:rsidRPr="00EE4E01">
        <w:rPr>
          <w:rFonts w:ascii="Times New Roman" w:hAnsi="Times New Roman" w:cs="Times New Roman"/>
          <w:b/>
          <w:sz w:val="28"/>
          <w:szCs w:val="28"/>
        </w:rPr>
        <w:t>дминистративного регламента</w:t>
      </w:r>
    </w:p>
    <w:p w:rsidR="0096112B" w:rsidRPr="00EE4E01" w:rsidRDefault="0096112B" w:rsidP="003D59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51BF" w:rsidRPr="00EE4E01" w:rsidRDefault="009D51BF" w:rsidP="009D51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r w:rsidR="008945AB" w:rsidRPr="00EE4E01">
        <w:rPr>
          <w:rFonts w:ascii="Times New Roman" w:eastAsia="Times New Roman" w:hAnsi="Times New Roman" w:cs="Times New Roman"/>
          <w:bCs/>
          <w:sz w:val="28"/>
          <w:szCs w:val="28"/>
          <w:lang w:eastAsia="ru-RU"/>
        </w:rPr>
        <w:t>«</w:t>
      </w:r>
      <w:r w:rsidR="008945AB" w:rsidRPr="00EE4E01">
        <w:rPr>
          <w:rFonts w:ascii="Times New Roman" w:eastAsia="Calibri" w:hAnsi="Times New Roman" w:cs="Times New Roman"/>
          <w:bCs/>
          <w:sz w:val="28"/>
          <w:szCs w:val="28"/>
        </w:rPr>
        <w:t>Выдача разрешения на строительство объекта капитального строительства</w:t>
      </w:r>
      <w:r w:rsidR="008945AB" w:rsidRPr="00EE4E01">
        <w:rPr>
          <w:rFonts w:ascii="Times New Roman" w:eastAsia="Times New Roman" w:hAnsi="Times New Roman" w:cs="Times New Roman"/>
          <w:bCs/>
          <w:sz w:val="28"/>
          <w:szCs w:val="28"/>
          <w:lang w:eastAsia="ru-RU"/>
        </w:rPr>
        <w:t>»</w:t>
      </w:r>
      <w:r w:rsidR="00696A36" w:rsidRPr="00EE4E01">
        <w:rPr>
          <w:rFonts w:ascii="Times New Roman" w:eastAsia="Times New Roman" w:hAnsi="Times New Roman" w:cs="Times New Roman"/>
          <w:sz w:val="28"/>
          <w:szCs w:val="28"/>
          <w:lang w:eastAsia="ru-RU"/>
        </w:rPr>
        <w:t xml:space="preserve"> (далее – </w:t>
      </w:r>
      <w:r w:rsidRPr="00EE4E01">
        <w:rPr>
          <w:rFonts w:ascii="Times New Roman" w:eastAsia="Times New Roman" w:hAnsi="Times New Roman" w:cs="Times New Roman"/>
          <w:sz w:val="28"/>
          <w:szCs w:val="28"/>
          <w:lang w:eastAsia="ru-RU"/>
        </w:rPr>
        <w:t>административный регламент), определяет порядок, сроки и последовательность действий (административных процедур)</w:t>
      </w:r>
      <w:ins w:id="82" w:author="Анна" w:date="2019-02-25T20:57:00Z">
        <w:r w:rsidR="00CF44EB" w:rsidRPr="00CF44EB">
          <w:t xml:space="preserve"> </w:t>
        </w:r>
        <w:r w:rsidR="00CF44EB" w:rsidRPr="00CF44EB">
          <w:rPr>
            <w:rFonts w:ascii="Times New Roman" w:eastAsia="Times New Roman" w:hAnsi="Times New Roman" w:cs="Times New Roman"/>
            <w:sz w:val="28"/>
            <w:szCs w:val="28"/>
            <w:lang w:eastAsia="ru-RU"/>
          </w:rPr>
          <w:t>Администрации сельского поселения «Студенец»</w:t>
        </w:r>
      </w:ins>
      <w:r w:rsidRPr="00EE4E01">
        <w:rPr>
          <w:rFonts w:ascii="Times New Roman" w:eastAsia="Times New Roman" w:hAnsi="Times New Roman" w:cs="Arial"/>
          <w:sz w:val="28"/>
          <w:szCs w:val="28"/>
          <w:lang w:eastAsia="ru-RU"/>
        </w:rPr>
        <w:t xml:space="preserve"> </w:t>
      </w:r>
      <w:del w:id="83" w:author="Анна" w:date="2019-02-25T20:57:00Z">
        <w:r w:rsidRPr="00EE4E01" w:rsidDel="00CF44EB">
          <w:rPr>
            <w:rFonts w:ascii="Times New Roman" w:eastAsia="Times New Roman" w:hAnsi="Times New Roman" w:cs="Arial"/>
            <w:sz w:val="28"/>
            <w:szCs w:val="28"/>
            <w:lang w:eastAsia="ru-RU"/>
          </w:rPr>
          <w:delText>(</w:delText>
        </w:r>
        <w:r w:rsidRPr="00EE4E01" w:rsidDel="00CF44EB">
          <w:rPr>
            <w:rFonts w:ascii="Times New Roman" w:eastAsia="Times New Roman" w:hAnsi="Times New Roman" w:cs="Arial"/>
            <w:i/>
            <w:sz w:val="28"/>
            <w:szCs w:val="28"/>
            <w:lang w:eastAsia="ru-RU"/>
          </w:rPr>
          <w:delText>наименование органа, предоставляющего услу</w:delText>
        </w:r>
      </w:del>
      <w:del w:id="84" w:author="Анна" w:date="2019-02-25T20:56:00Z">
        <w:r w:rsidRPr="00EE4E01" w:rsidDel="00CF44EB">
          <w:rPr>
            <w:rFonts w:ascii="Times New Roman" w:eastAsia="Times New Roman" w:hAnsi="Times New Roman" w:cs="Arial"/>
            <w:i/>
            <w:sz w:val="28"/>
            <w:szCs w:val="28"/>
            <w:lang w:eastAsia="ru-RU"/>
          </w:rPr>
          <w:delText>гу</w:delText>
        </w:r>
        <w:r w:rsidRPr="00EE4E01" w:rsidDel="00CF44EB">
          <w:rPr>
            <w:rFonts w:ascii="Times New Roman" w:eastAsia="Times New Roman" w:hAnsi="Times New Roman" w:cs="Arial"/>
            <w:sz w:val="28"/>
            <w:szCs w:val="28"/>
            <w:lang w:eastAsia="ru-RU"/>
          </w:rPr>
          <w:delText>)</w:delText>
        </w:r>
      </w:del>
      <w:r w:rsidRPr="00EE4E01">
        <w:rPr>
          <w:rFonts w:ascii="Times New Roman" w:eastAsia="Times New Roman" w:hAnsi="Times New Roman" w:cs="Arial"/>
          <w:sz w:val="28"/>
          <w:szCs w:val="28"/>
          <w:lang w:eastAsia="ru-RU"/>
        </w:rPr>
        <w:t xml:space="preserve"> (далее – Орган), многофункциональных центров предоставления государственных и муниципальных услуг (далее – МФЦ)</w:t>
      </w:r>
      <w:r w:rsidRPr="00EE4E01">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D51BF" w:rsidRPr="00EE4E01" w:rsidRDefault="009D51BF" w:rsidP="00580E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580E30" w:rsidRPr="00EE4E01">
        <w:rPr>
          <w:rFonts w:ascii="Times New Roman" w:eastAsia="Times New Roman" w:hAnsi="Times New Roman" w:cs="Times New Roman"/>
          <w:sz w:val="28"/>
          <w:szCs w:val="28"/>
          <w:lang w:eastAsia="ru-RU"/>
        </w:rPr>
        <w:t xml:space="preserve">ми, </w:t>
      </w:r>
      <w:r w:rsidR="00580E30" w:rsidRPr="00EE4E01">
        <w:rPr>
          <w:rFonts w:ascii="Times New Roman" w:eastAsia="Times New Roman" w:hAnsi="Times New Roman" w:cs="Times New Roman"/>
          <w:sz w:val="28"/>
          <w:szCs w:val="28"/>
          <w:lang w:eastAsia="ru-RU"/>
        </w:rPr>
        <w:lastRenderedPageBreak/>
        <w:t>муниципального образования.</w:t>
      </w:r>
    </w:p>
    <w:p w:rsidR="00D707D6" w:rsidRPr="00EE4E01" w:rsidRDefault="00D707D6" w:rsidP="003D59F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EE4E01" w:rsidRDefault="0096112B" w:rsidP="003D59FD">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85" w:name="Par59"/>
      <w:bookmarkEnd w:id="85"/>
      <w:r w:rsidRPr="00EE4E01">
        <w:rPr>
          <w:rFonts w:ascii="Times New Roman" w:hAnsi="Times New Roman" w:cs="Times New Roman"/>
          <w:b/>
          <w:sz w:val="28"/>
          <w:szCs w:val="28"/>
        </w:rPr>
        <w:t>Круг заявителей</w:t>
      </w:r>
    </w:p>
    <w:p w:rsidR="0096112B" w:rsidRPr="00EE4E01" w:rsidRDefault="0096112B" w:rsidP="003D59F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E4E01" w:rsidRDefault="003D59FD" w:rsidP="003D59F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6" w:name="Par61"/>
      <w:bookmarkEnd w:id="86"/>
      <w:r w:rsidRPr="00EE4E01">
        <w:rPr>
          <w:rFonts w:ascii="Times New Roman" w:hAnsi="Times New Roman" w:cs="Times New Roman"/>
          <w:sz w:val="28"/>
          <w:szCs w:val="28"/>
        </w:rPr>
        <w:t>1.</w:t>
      </w:r>
      <w:r w:rsidR="00100389" w:rsidRPr="00EE4E01">
        <w:rPr>
          <w:rFonts w:ascii="Times New Roman" w:hAnsi="Times New Roman" w:cs="Times New Roman"/>
          <w:sz w:val="28"/>
          <w:szCs w:val="28"/>
        </w:rPr>
        <w:t xml:space="preserve">2. </w:t>
      </w:r>
      <w:r w:rsidR="0096112B" w:rsidRPr="00EE4E01">
        <w:rPr>
          <w:rFonts w:ascii="Times New Roman" w:hAnsi="Times New Roman" w:cs="Times New Roman"/>
          <w:sz w:val="28"/>
          <w:szCs w:val="28"/>
        </w:rPr>
        <w:t xml:space="preserve">Заявителями на предоставление </w:t>
      </w:r>
      <w:r w:rsidR="00801C54"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 являются:</w:t>
      </w:r>
    </w:p>
    <w:p w:rsidR="008945AB" w:rsidRPr="00EE4E01" w:rsidRDefault="008945AB" w:rsidP="008945A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w:t>
      </w:r>
    </w:p>
    <w:p w:rsidR="0096112B" w:rsidRPr="00EE4E01" w:rsidRDefault="003D59FD" w:rsidP="003D59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1.</w:t>
      </w:r>
      <w:r w:rsidR="00100389" w:rsidRPr="00EE4E01">
        <w:rPr>
          <w:rFonts w:ascii="Times New Roman" w:hAnsi="Times New Roman" w:cs="Times New Roman"/>
          <w:sz w:val="28"/>
          <w:szCs w:val="28"/>
        </w:rPr>
        <w:t xml:space="preserve">3. </w:t>
      </w:r>
      <w:r w:rsidR="00475898" w:rsidRPr="00EE4E01">
        <w:rPr>
          <w:rFonts w:ascii="Times New Roman" w:hAnsi="Times New Roman" w:cs="Times New Roman"/>
          <w:sz w:val="28"/>
          <w:szCs w:val="28"/>
        </w:rPr>
        <w:t>От имени заявителей</w:t>
      </w:r>
      <w:r w:rsidR="00D62071" w:rsidRPr="00EE4E01">
        <w:rPr>
          <w:rFonts w:ascii="Times New Roman" w:hAnsi="Times New Roman" w:cs="Times New Roman"/>
          <w:sz w:val="28"/>
          <w:szCs w:val="28"/>
        </w:rPr>
        <w:t xml:space="preserve"> </w:t>
      </w:r>
      <w:r w:rsidR="0096112B" w:rsidRPr="00EE4E01">
        <w:rPr>
          <w:rFonts w:ascii="Times New Roman" w:hAnsi="Times New Roman" w:cs="Times New Roman"/>
          <w:sz w:val="28"/>
          <w:szCs w:val="28"/>
        </w:rPr>
        <w:t xml:space="preserve">в целях получения </w:t>
      </w:r>
      <w:r w:rsidR="00801C54"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00E0466E" w:rsidRPr="00EE4E01">
        <w:rPr>
          <w:rFonts w:ascii="Times New Roman" w:hAnsi="Times New Roman" w:cs="Times New Roman"/>
          <w:sz w:val="28"/>
          <w:szCs w:val="28"/>
        </w:rPr>
        <w:t xml:space="preserve">установленном законодательством </w:t>
      </w:r>
      <w:r w:rsidR="0096112B" w:rsidRPr="00EE4E01">
        <w:rPr>
          <w:rFonts w:ascii="Times New Roman" w:hAnsi="Times New Roman" w:cs="Times New Roman"/>
          <w:sz w:val="28"/>
          <w:szCs w:val="28"/>
        </w:rPr>
        <w:t>Российской Федерации, соответствующими полномочиями.</w:t>
      </w:r>
    </w:p>
    <w:p w:rsidR="00E0466E" w:rsidRPr="00EE4E01" w:rsidRDefault="00200917" w:rsidP="00D267E3">
      <w:pPr>
        <w:widowControl w:val="0"/>
        <w:autoSpaceDE w:val="0"/>
        <w:autoSpaceDN w:val="0"/>
        <w:adjustRightInd w:val="0"/>
        <w:spacing w:after="0" w:line="240" w:lineRule="auto"/>
        <w:outlineLvl w:val="2"/>
        <w:rPr>
          <w:rFonts w:ascii="Times New Roman" w:hAnsi="Times New Roman" w:cs="Times New Roman"/>
          <w:sz w:val="28"/>
          <w:szCs w:val="28"/>
        </w:rPr>
      </w:pPr>
      <w:bookmarkStart w:id="87" w:name="Par66"/>
      <w:bookmarkEnd w:id="87"/>
      <w:r w:rsidRPr="00EE4E01">
        <w:rPr>
          <w:rFonts w:ascii="Times New Roman" w:hAnsi="Times New Roman" w:cs="Times New Roman"/>
          <w:sz w:val="28"/>
          <w:szCs w:val="28"/>
        </w:rPr>
        <w:t xml:space="preserve"> </w:t>
      </w:r>
    </w:p>
    <w:p w:rsidR="0096112B" w:rsidRPr="00EE4E01" w:rsidRDefault="0096112B" w:rsidP="0010038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E4E01">
        <w:rPr>
          <w:rFonts w:ascii="Times New Roman" w:hAnsi="Times New Roman" w:cs="Times New Roman"/>
          <w:b/>
          <w:sz w:val="28"/>
          <w:szCs w:val="28"/>
        </w:rPr>
        <w:t>Требования к порядку информирования о предоставлении</w:t>
      </w:r>
    </w:p>
    <w:p w:rsidR="0096112B" w:rsidRPr="00EE4E01" w:rsidRDefault="00801C54" w:rsidP="0010038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E4E01">
        <w:rPr>
          <w:rFonts w:ascii="Times New Roman" w:eastAsia="Times New Roman" w:hAnsi="Times New Roman" w:cs="Times New Roman"/>
          <w:b/>
          <w:sz w:val="28"/>
          <w:szCs w:val="28"/>
          <w:lang w:eastAsia="ru-RU"/>
        </w:rPr>
        <w:t>муниципальной</w:t>
      </w:r>
      <w:r w:rsidR="0096112B" w:rsidRPr="00EE4E01">
        <w:rPr>
          <w:rFonts w:ascii="Times New Roman" w:hAnsi="Times New Roman" w:cs="Times New Roman"/>
          <w:b/>
          <w:sz w:val="28"/>
          <w:szCs w:val="28"/>
        </w:rPr>
        <w:t xml:space="preserve"> услуги</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bookmarkStart w:id="88" w:name="Par96"/>
      <w:bookmarkEnd w:id="88"/>
      <w:r w:rsidRPr="00EE4E01">
        <w:rPr>
          <w:rFonts w:ascii="Times New Roman" w:hAnsi="Times New Roman" w:cs="Times New Roman"/>
          <w:sz w:val="28"/>
          <w:szCs w:val="28"/>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w:t>
      </w:r>
      <w:r w:rsidR="00E17A7E" w:rsidRPr="00EE4E01">
        <w:rPr>
          <w:rFonts w:ascii="Times New Roman" w:hAnsi="Times New Roman" w:cs="Times New Roman"/>
          <w:sz w:val="28"/>
          <w:szCs w:val="28"/>
        </w:rPr>
        <w:t>муниципаль</w:t>
      </w:r>
      <w:r w:rsidRPr="00EE4E01">
        <w:rPr>
          <w:rFonts w:ascii="Times New Roman" w:hAnsi="Times New Roman" w:cs="Times New Roman"/>
          <w:sz w:val="28"/>
          <w:szCs w:val="28"/>
        </w:rPr>
        <w:t>ную услугу.</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 в Органе, МФЦ по месту своего проживания (регистрации); </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по справочным телефонам;</w:t>
      </w:r>
    </w:p>
    <w:p w:rsidR="00270B4F" w:rsidRPr="00CF44EB" w:rsidRDefault="00270B4F" w:rsidP="00270B4F">
      <w:pPr>
        <w:autoSpaceDE w:val="0"/>
        <w:autoSpaceDN w:val="0"/>
        <w:adjustRightInd w:val="0"/>
        <w:spacing w:after="0" w:line="240" w:lineRule="auto"/>
        <w:ind w:firstLine="709"/>
        <w:jc w:val="both"/>
        <w:rPr>
          <w:rFonts w:ascii="Times New Roman" w:hAnsi="Times New Roman" w:cs="Times New Roman"/>
          <w:color w:val="FF0000"/>
          <w:sz w:val="28"/>
          <w:szCs w:val="28"/>
          <w:rPrChange w:id="89" w:author="Анна" w:date="2019-02-25T20:57:00Z">
            <w:rPr>
              <w:rFonts w:ascii="Times New Roman" w:hAnsi="Times New Roman" w:cs="Times New Roman"/>
              <w:sz w:val="28"/>
              <w:szCs w:val="28"/>
            </w:rPr>
          </w:rPrChange>
        </w:rPr>
      </w:pPr>
      <w:r w:rsidRPr="00EE4E01">
        <w:rPr>
          <w:rFonts w:ascii="Times New Roman" w:hAnsi="Times New Roman" w:cs="Times New Roman"/>
          <w:sz w:val="28"/>
          <w:szCs w:val="28"/>
        </w:rPr>
        <w:t>- в сети Интернет (на официальном сайте Органа)</w:t>
      </w:r>
      <w:ins w:id="90" w:author="Анна" w:date="2019-02-25T20:57:00Z">
        <w:r w:rsidR="00CF44EB">
          <w:rPr>
            <w:rFonts w:ascii="Times New Roman" w:hAnsi="Times New Roman" w:cs="Times New Roman"/>
            <w:sz w:val="28"/>
            <w:szCs w:val="28"/>
          </w:rPr>
          <w:t>-</w:t>
        </w:r>
        <w:r w:rsidR="00CF44EB" w:rsidRPr="00CF44EB">
          <w:t xml:space="preserve"> </w:t>
        </w:r>
        <w:r w:rsidR="00CF44EB" w:rsidRPr="00CF44EB">
          <w:rPr>
            <w:rFonts w:ascii="Times New Roman" w:hAnsi="Times New Roman" w:cs="Times New Roman"/>
            <w:color w:val="FF0000"/>
            <w:sz w:val="28"/>
            <w:szCs w:val="28"/>
            <w:rPrChange w:id="91" w:author="Анна" w:date="2019-02-25T20:57:00Z">
              <w:rPr>
                <w:rFonts w:ascii="Times New Roman" w:hAnsi="Times New Roman" w:cs="Times New Roman"/>
                <w:sz w:val="28"/>
                <w:szCs w:val="28"/>
              </w:rPr>
            </w:rPrChange>
          </w:rPr>
          <w:t>studenadm.ru;</w:t>
        </w:r>
      </w:ins>
      <w:del w:id="92" w:author="Анна" w:date="2019-02-25T20:57:00Z">
        <w:r w:rsidRPr="00CF44EB" w:rsidDel="00CF44EB">
          <w:rPr>
            <w:rFonts w:ascii="Times New Roman" w:hAnsi="Times New Roman" w:cs="Times New Roman"/>
            <w:color w:val="FF0000"/>
            <w:sz w:val="28"/>
            <w:szCs w:val="28"/>
            <w:rPrChange w:id="93" w:author="Анна" w:date="2019-02-25T20:57:00Z">
              <w:rPr>
                <w:rFonts w:ascii="Times New Roman" w:hAnsi="Times New Roman" w:cs="Times New Roman"/>
                <w:sz w:val="28"/>
                <w:szCs w:val="28"/>
              </w:rPr>
            </w:rPrChange>
          </w:rPr>
          <w:delText>;</w:delText>
        </w:r>
      </w:del>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w:t>
      </w:r>
      <w:ins w:id="94" w:author="Кочанова Анна Валерьевна" w:date="2019-01-16T14:51:00Z">
        <w:r w:rsidR="00E2203F" w:rsidRPr="00083D82">
          <w:rPr>
            <w:rFonts w:ascii="Times New Roman" w:hAnsi="Times New Roman" w:cs="Times New Roman"/>
            <w:sz w:val="28"/>
            <w:szCs w:val="28"/>
          </w:rPr>
          <w:t>gosuslugi11</w:t>
        </w:r>
      </w:ins>
      <w:del w:id="95" w:author="Кочанова Анна Валерьевна" w:date="2019-01-16T14:51:00Z">
        <w:r w:rsidRPr="00EE4E01" w:rsidDel="00E2203F">
          <w:rPr>
            <w:rFonts w:ascii="Times New Roman" w:hAnsi="Times New Roman" w:cs="Times New Roman"/>
            <w:sz w:val="28"/>
            <w:szCs w:val="28"/>
          </w:rPr>
          <w:delText>pgu.rkomi</w:delText>
        </w:r>
      </w:del>
      <w:r w:rsidRPr="00EE4E01">
        <w:rPr>
          <w:rFonts w:ascii="Times New Roman" w:hAnsi="Times New Roman" w:cs="Times New Roman"/>
          <w:sz w:val="28"/>
          <w:szCs w:val="28"/>
        </w:rPr>
        <w:t>.ru,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270B4F" w:rsidRPr="00EE4E01" w:rsidRDefault="00270B4F" w:rsidP="00270B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w:t>
      </w:r>
      <w:r w:rsidR="00E17A7E" w:rsidRPr="00EE4E01">
        <w:rPr>
          <w:rFonts w:ascii="Times New Roman" w:hAnsi="Times New Roman" w:cs="Times New Roman"/>
          <w:sz w:val="28"/>
          <w:szCs w:val="28"/>
        </w:rPr>
        <w:t>муниципальной</w:t>
      </w:r>
      <w:r w:rsidRPr="00EE4E01">
        <w:rPr>
          <w:rFonts w:ascii="Times New Roman" w:hAnsi="Times New Roman" w:cs="Times New Roman"/>
          <w:sz w:val="28"/>
          <w:szCs w:val="28"/>
        </w:rPr>
        <w:t xml:space="preserve"> услуги в вежливой форме, быстро, четко и по существу поставленного вопроса. При </w:t>
      </w:r>
      <w:r w:rsidRPr="00EE4E01">
        <w:rPr>
          <w:rFonts w:ascii="Times New Roman" w:hAnsi="Times New Roman" w:cs="Times New Roman"/>
          <w:sz w:val="28"/>
          <w:szCs w:val="28"/>
        </w:rPr>
        <w:lastRenderedPageBreak/>
        <w:t xml:space="preserve">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E17A7E" w:rsidRPr="00EE4E01">
        <w:rPr>
          <w:rFonts w:ascii="Times New Roman" w:hAnsi="Times New Roman" w:cs="Times New Roman"/>
          <w:sz w:val="28"/>
          <w:szCs w:val="28"/>
        </w:rPr>
        <w:t>муниципальной услуги. И</w:t>
      </w:r>
      <w:r w:rsidRPr="00EE4E01">
        <w:rPr>
          <w:rFonts w:ascii="Times New Roman" w:hAnsi="Times New Roman" w:cs="Times New Roman"/>
          <w:sz w:val="28"/>
          <w:szCs w:val="28"/>
        </w:rPr>
        <w:t xml:space="preserve">нформирование по вопросам предоставления </w:t>
      </w:r>
      <w:r w:rsidR="00E17A7E" w:rsidRPr="00EE4E01">
        <w:rPr>
          <w:rFonts w:ascii="Times New Roman" w:hAnsi="Times New Roman" w:cs="Times New Roman"/>
          <w:sz w:val="28"/>
          <w:szCs w:val="28"/>
        </w:rPr>
        <w:t>муниципальной</w:t>
      </w:r>
      <w:r w:rsidRPr="00EE4E01">
        <w:rPr>
          <w:rFonts w:ascii="Times New Roman" w:hAnsi="Times New Roman" w:cs="Times New Roman"/>
          <w:sz w:val="28"/>
          <w:szCs w:val="28"/>
        </w:rPr>
        <w:t xml:space="preserve"> услуги по телефону не должно превышать 15 минут.</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EE4E01">
        <w:rPr>
          <w:rStyle w:val="ae"/>
          <w:rFonts w:ascii="Times New Roman" w:hAnsi="Times New Roman" w:cs="Times New Roman"/>
          <w:sz w:val="28"/>
          <w:szCs w:val="28"/>
        </w:rPr>
        <w:footnoteReference w:id="2"/>
      </w:r>
      <w:r w:rsidRPr="00EE4E01">
        <w:rPr>
          <w:rFonts w:ascii="Times New Roman" w:hAnsi="Times New Roman" w:cs="Times New Roman"/>
          <w:sz w:val="28"/>
          <w:szCs w:val="28"/>
        </w:rPr>
        <w:t>.</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1.5. </w:t>
      </w:r>
      <w:r w:rsidR="00401006" w:rsidRPr="00EE4E01">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w:t>
      </w:r>
      <w:r w:rsidR="0079568A" w:rsidRPr="00EE4E01">
        <w:rPr>
          <w:rFonts w:ascii="Times New Roman" w:hAnsi="Times New Roman" w:cs="Times New Roman"/>
          <w:sz w:val="28"/>
          <w:szCs w:val="28"/>
        </w:rPr>
        <w:t>язательными для предоставления муниципаль</w:t>
      </w:r>
      <w:r w:rsidR="00401006" w:rsidRPr="00EE4E01">
        <w:rPr>
          <w:rFonts w:ascii="Times New Roman" w:hAnsi="Times New Roman" w:cs="Times New Roman"/>
          <w:sz w:val="28"/>
          <w:szCs w:val="28"/>
        </w:rPr>
        <w:t>ной услуги, и в многофункциональном центре предоставления государственных и муниципальных услуг</w:t>
      </w:r>
      <w:r w:rsidRPr="00EE4E01">
        <w:rPr>
          <w:rFonts w:ascii="Times New Roman" w:hAnsi="Times New Roman" w:cs="Times New Roman"/>
          <w:sz w:val="28"/>
          <w:szCs w:val="28"/>
        </w:rPr>
        <w:t>.</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настоящий Административный регламент;</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справочная информация:</w:t>
      </w:r>
    </w:p>
    <w:p w:rsidR="00270B4F" w:rsidRPr="00EE4E01" w:rsidRDefault="00401006"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lastRenderedPageBreak/>
        <w:t>место</w:t>
      </w:r>
      <w:r w:rsidR="00270B4F" w:rsidRPr="00EE4E01">
        <w:rPr>
          <w:rFonts w:ascii="Times New Roman" w:hAnsi="Times New Roman" w:cs="Times New Roman"/>
          <w:sz w:val="28"/>
          <w:szCs w:val="28"/>
        </w:rPr>
        <w:t xml:space="preserve"> нахождения,</w:t>
      </w:r>
      <w:r w:rsidRPr="00EE4E01">
        <w:rPr>
          <w:rFonts w:ascii="Times New Roman" w:hAnsi="Times New Roman" w:cs="Times New Roman"/>
          <w:sz w:val="28"/>
          <w:szCs w:val="28"/>
        </w:rPr>
        <w:t xml:space="preserve"> график работы, наименование</w:t>
      </w:r>
      <w:r w:rsidR="00270B4F" w:rsidRPr="00EE4E01">
        <w:rPr>
          <w:rFonts w:ascii="Times New Roman" w:hAnsi="Times New Roman" w:cs="Times New Roman"/>
          <w:sz w:val="28"/>
          <w:szCs w:val="28"/>
        </w:rPr>
        <w:t xml:space="preserve"> Органа, его структурных подразделений и территориальных органов, организаций, участвующих в предоставлении муниципальной услуги, а также МФЦ;</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270B4F" w:rsidRPr="00CF44EB" w:rsidRDefault="00270B4F" w:rsidP="00270B4F">
      <w:pPr>
        <w:autoSpaceDE w:val="0"/>
        <w:autoSpaceDN w:val="0"/>
        <w:adjustRightInd w:val="0"/>
        <w:spacing w:after="0" w:line="240" w:lineRule="auto"/>
        <w:ind w:firstLine="709"/>
        <w:jc w:val="both"/>
        <w:rPr>
          <w:rFonts w:ascii="Times New Roman" w:hAnsi="Times New Roman" w:cs="Times New Roman"/>
          <w:color w:val="FF0000"/>
          <w:sz w:val="28"/>
          <w:szCs w:val="28"/>
          <w:rPrChange w:id="96" w:author="Анна" w:date="2019-02-25T20:58:00Z">
            <w:rPr>
              <w:rFonts w:ascii="Times New Roman" w:hAnsi="Times New Roman" w:cs="Times New Roman"/>
              <w:sz w:val="28"/>
              <w:szCs w:val="28"/>
            </w:rPr>
          </w:rPrChange>
        </w:rPr>
      </w:pPr>
      <w:r w:rsidRPr="00EE4E01">
        <w:rPr>
          <w:rFonts w:ascii="Times New Roman" w:hAnsi="Times New Roman" w:cs="Times New Roman"/>
          <w:sz w:val="28"/>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ins w:id="97" w:author="Анна" w:date="2019-02-25T20:57:00Z">
        <w:r w:rsidR="00CF44EB">
          <w:rPr>
            <w:rFonts w:ascii="Times New Roman" w:hAnsi="Times New Roman" w:cs="Times New Roman"/>
            <w:sz w:val="28"/>
            <w:szCs w:val="28"/>
          </w:rPr>
          <w:t>-</w:t>
        </w:r>
      </w:ins>
      <w:ins w:id="98" w:author="Анна" w:date="2019-02-25T20:58:00Z">
        <w:r w:rsidR="00CF44EB" w:rsidRPr="00CF44EB">
          <w:t xml:space="preserve"> </w:t>
        </w:r>
        <w:r w:rsidR="00CF44EB" w:rsidRPr="00CF44EB">
          <w:rPr>
            <w:rFonts w:ascii="Times New Roman" w:hAnsi="Times New Roman" w:cs="Times New Roman"/>
            <w:color w:val="FF0000"/>
            <w:sz w:val="28"/>
            <w:szCs w:val="28"/>
            <w:rPrChange w:id="99" w:author="Анна" w:date="2019-02-25T20:58:00Z">
              <w:rPr>
                <w:rFonts w:ascii="Times New Roman" w:hAnsi="Times New Roman" w:cs="Times New Roman"/>
                <w:sz w:val="28"/>
                <w:szCs w:val="28"/>
              </w:rPr>
            </w:rPrChange>
          </w:rPr>
          <w:t>studenadm.ru;</w:t>
        </w:r>
      </w:ins>
      <w:del w:id="100" w:author="Анна" w:date="2019-02-25T20:57:00Z">
        <w:r w:rsidRPr="00CF44EB" w:rsidDel="00CF44EB">
          <w:rPr>
            <w:rFonts w:ascii="Times New Roman" w:eastAsia="Calibri" w:hAnsi="Times New Roman" w:cs="Times New Roman"/>
            <w:i/>
            <w:color w:val="FF0000"/>
            <w:sz w:val="28"/>
            <w:szCs w:val="28"/>
            <w:lang w:eastAsia="ru-RU"/>
            <w:rPrChange w:id="101" w:author="Анна" w:date="2019-02-25T20:58:00Z">
              <w:rPr>
                <w:rFonts w:ascii="Times New Roman" w:eastAsia="Calibri" w:hAnsi="Times New Roman" w:cs="Times New Roman"/>
                <w:i/>
                <w:sz w:val="28"/>
                <w:szCs w:val="28"/>
                <w:lang w:eastAsia="ru-RU"/>
              </w:rPr>
            </w:rPrChange>
          </w:rPr>
          <w:delText>&lt;указать адрес официального сайта Органа&gt;</w:delText>
        </w:r>
        <w:r w:rsidRPr="00CF44EB" w:rsidDel="00CF44EB">
          <w:rPr>
            <w:rFonts w:ascii="Times New Roman" w:hAnsi="Times New Roman" w:cs="Times New Roman"/>
            <w:color w:val="FF0000"/>
            <w:sz w:val="28"/>
            <w:szCs w:val="28"/>
            <w:rPrChange w:id="102" w:author="Анна" w:date="2019-02-25T20:58:00Z">
              <w:rPr>
                <w:rFonts w:ascii="Times New Roman" w:hAnsi="Times New Roman" w:cs="Times New Roman"/>
                <w:sz w:val="28"/>
                <w:szCs w:val="28"/>
              </w:rPr>
            </w:rPrChange>
          </w:rPr>
          <w:delText>;</w:delText>
        </w:r>
      </w:del>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адрес сайта МФЦ (mfc.rkomi.ru);</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адрес</w:t>
      </w:r>
      <w:r w:rsidR="008004A6" w:rsidRPr="00EE4E01">
        <w:rPr>
          <w:rFonts w:ascii="Times New Roman" w:hAnsi="Times New Roman" w:cs="Times New Roman"/>
          <w:sz w:val="28"/>
          <w:szCs w:val="28"/>
        </w:rPr>
        <w:t>а</w:t>
      </w:r>
      <w:r w:rsidRPr="00EE4E01">
        <w:rPr>
          <w:rFonts w:ascii="Times New Roman" w:hAnsi="Times New Roman" w:cs="Times New Roman"/>
          <w:sz w:val="28"/>
          <w:szCs w:val="28"/>
        </w:rPr>
        <w:t xml:space="preserve"> </w:t>
      </w:r>
      <w:r w:rsidR="008004A6" w:rsidRPr="00EE4E01">
        <w:rPr>
          <w:rFonts w:ascii="Times New Roman" w:hAnsi="Times New Roman" w:cs="Times New Roman"/>
          <w:sz w:val="28"/>
          <w:szCs w:val="28"/>
        </w:rPr>
        <w:t xml:space="preserve">Единого портала государственных и муниципальных услуг (функций), </w:t>
      </w:r>
      <w:r w:rsidRPr="00EE4E01">
        <w:rPr>
          <w:rFonts w:ascii="Times New Roman" w:hAnsi="Times New Roman" w:cs="Times New Roman"/>
          <w:sz w:val="28"/>
          <w:szCs w:val="28"/>
        </w:rPr>
        <w:t>Портал</w:t>
      </w:r>
      <w:r w:rsidR="008004A6" w:rsidRPr="00EE4E01">
        <w:rPr>
          <w:rFonts w:ascii="Times New Roman" w:hAnsi="Times New Roman" w:cs="Times New Roman"/>
          <w:sz w:val="28"/>
          <w:szCs w:val="28"/>
        </w:rPr>
        <w:t>а</w:t>
      </w:r>
      <w:r w:rsidRPr="00EE4E01">
        <w:rPr>
          <w:rFonts w:ascii="Times New Roman" w:hAnsi="Times New Roman" w:cs="Times New Roman"/>
          <w:sz w:val="28"/>
          <w:szCs w:val="28"/>
        </w:rPr>
        <w:t xml:space="preserve"> государственных и муниципальных </w:t>
      </w:r>
      <w:r w:rsidR="008004A6" w:rsidRPr="00EE4E01">
        <w:rPr>
          <w:rFonts w:ascii="Times New Roman" w:hAnsi="Times New Roman" w:cs="Times New Roman"/>
          <w:sz w:val="28"/>
          <w:szCs w:val="28"/>
        </w:rPr>
        <w:t>услуг (функций) Республики Коми</w:t>
      </w:r>
      <w:r w:rsidRPr="00EE4E01">
        <w:rPr>
          <w:rFonts w:ascii="Times New Roman" w:hAnsi="Times New Roman" w:cs="Times New Roman"/>
          <w:sz w:val="28"/>
          <w:szCs w:val="28"/>
        </w:rPr>
        <w:t>.</w:t>
      </w:r>
    </w:p>
    <w:p w:rsidR="00270B4F" w:rsidRPr="00EE4E01" w:rsidRDefault="00270B4F" w:rsidP="00270B4F">
      <w:pPr>
        <w:shd w:val="clear" w:color="auto" w:fill="FFFFFF"/>
        <w:spacing w:after="0" w:line="240" w:lineRule="auto"/>
        <w:ind w:right="5" w:firstLine="850"/>
        <w:jc w:val="both"/>
        <w:rPr>
          <w:rFonts w:ascii="Times New Roman" w:hAnsi="Times New Roman" w:cs="Times New Roman"/>
          <w:sz w:val="28"/>
          <w:szCs w:val="28"/>
        </w:rPr>
      </w:pPr>
      <w:r w:rsidRPr="00EE4E01">
        <w:rPr>
          <w:rFonts w:ascii="Times New Roman" w:hAnsi="Times New Roman" w:cs="Times New Roman"/>
          <w:sz w:val="28"/>
          <w:szCs w:val="28"/>
        </w:rPr>
        <w:t>Н</w:t>
      </w:r>
      <w:r w:rsidRPr="00EE4E01">
        <w:rPr>
          <w:rFonts w:ascii="Times New Roman" w:eastAsia="Times New Roman" w:hAnsi="Times New Roman" w:cs="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270B4F" w:rsidRPr="00EE4E01" w:rsidRDefault="00270B4F" w:rsidP="00270B4F">
      <w:pPr>
        <w:shd w:val="clear" w:color="auto" w:fill="FFFFFF"/>
        <w:tabs>
          <w:tab w:val="left" w:pos="1277"/>
        </w:tabs>
        <w:spacing w:after="0" w:line="240" w:lineRule="auto"/>
        <w:ind w:firstLine="850"/>
        <w:jc w:val="both"/>
        <w:rPr>
          <w:rFonts w:ascii="Times New Roman" w:hAnsi="Times New Roman" w:cs="Times New Roman"/>
          <w:sz w:val="28"/>
          <w:szCs w:val="28"/>
        </w:rPr>
      </w:pPr>
      <w:r w:rsidRPr="00EE4E01">
        <w:rPr>
          <w:rFonts w:ascii="Times New Roman" w:hAnsi="Times New Roman" w:cs="Times New Roman"/>
          <w:spacing w:val="-5"/>
          <w:sz w:val="28"/>
          <w:szCs w:val="28"/>
        </w:rPr>
        <w:t>а)</w:t>
      </w:r>
      <w:r w:rsidRPr="00EE4E01">
        <w:rPr>
          <w:rFonts w:ascii="Times New Roman" w:hAnsi="Times New Roman" w:cs="Times New Roman"/>
          <w:sz w:val="28"/>
          <w:szCs w:val="28"/>
        </w:rPr>
        <w:t> </w:t>
      </w:r>
      <w:r w:rsidRPr="00EE4E01">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0B4F" w:rsidRPr="00EE4E01" w:rsidRDefault="00270B4F" w:rsidP="00270B4F">
      <w:pPr>
        <w:shd w:val="clear" w:color="auto" w:fill="FFFFFF"/>
        <w:tabs>
          <w:tab w:val="left" w:pos="1133"/>
        </w:tabs>
        <w:spacing w:after="0" w:line="240" w:lineRule="auto"/>
        <w:ind w:left="850"/>
        <w:jc w:val="both"/>
        <w:rPr>
          <w:rFonts w:ascii="Times New Roman" w:hAnsi="Times New Roman" w:cs="Times New Roman"/>
          <w:spacing w:val="-5"/>
          <w:sz w:val="28"/>
          <w:szCs w:val="28"/>
        </w:rPr>
      </w:pPr>
      <w:r w:rsidRPr="00EE4E01">
        <w:rPr>
          <w:rFonts w:ascii="Times New Roman" w:eastAsia="Times New Roman" w:hAnsi="Times New Roman" w:cs="Times New Roman"/>
          <w:sz w:val="28"/>
          <w:szCs w:val="28"/>
        </w:rPr>
        <w:t>б) круг заявителей;</w:t>
      </w:r>
    </w:p>
    <w:p w:rsidR="00270B4F" w:rsidRPr="00EE4E01" w:rsidRDefault="00270B4F" w:rsidP="00270B4F">
      <w:pPr>
        <w:shd w:val="clear" w:color="auto" w:fill="FFFFFF"/>
        <w:tabs>
          <w:tab w:val="left" w:pos="1133"/>
        </w:tabs>
        <w:spacing w:after="0" w:line="240" w:lineRule="auto"/>
        <w:ind w:left="850"/>
        <w:jc w:val="both"/>
        <w:rPr>
          <w:rFonts w:ascii="Times New Roman" w:hAnsi="Times New Roman" w:cs="Times New Roman"/>
          <w:spacing w:val="-5"/>
          <w:sz w:val="28"/>
          <w:szCs w:val="28"/>
        </w:rPr>
      </w:pPr>
      <w:r w:rsidRPr="00EE4E01">
        <w:rPr>
          <w:rFonts w:ascii="Times New Roman" w:hAnsi="Times New Roman" w:cs="Times New Roman"/>
          <w:spacing w:val="-5"/>
          <w:sz w:val="28"/>
          <w:szCs w:val="28"/>
        </w:rPr>
        <w:t xml:space="preserve">в) </w:t>
      </w:r>
      <w:r w:rsidRPr="00EE4E01">
        <w:rPr>
          <w:rFonts w:ascii="Times New Roman" w:eastAsia="Times New Roman" w:hAnsi="Times New Roman" w:cs="Times New Roman"/>
          <w:sz w:val="28"/>
          <w:szCs w:val="28"/>
        </w:rPr>
        <w:t>срок предоставления муниципальной услуги;</w:t>
      </w:r>
    </w:p>
    <w:p w:rsidR="00270B4F" w:rsidRPr="00EE4E01" w:rsidRDefault="00270B4F" w:rsidP="00270B4F">
      <w:pPr>
        <w:shd w:val="clear" w:color="auto" w:fill="FFFFFF"/>
        <w:tabs>
          <w:tab w:val="left" w:pos="1219"/>
        </w:tabs>
        <w:spacing w:after="0" w:line="240" w:lineRule="auto"/>
        <w:ind w:right="5" w:firstLine="850"/>
        <w:jc w:val="both"/>
        <w:rPr>
          <w:rFonts w:ascii="Times New Roman" w:hAnsi="Times New Roman" w:cs="Times New Roman"/>
          <w:sz w:val="28"/>
          <w:szCs w:val="28"/>
        </w:rPr>
      </w:pPr>
      <w:r w:rsidRPr="00EE4E01">
        <w:rPr>
          <w:rFonts w:ascii="Times New Roman" w:hAnsi="Times New Roman" w:cs="Times New Roman"/>
          <w:spacing w:val="-5"/>
          <w:sz w:val="28"/>
          <w:szCs w:val="28"/>
        </w:rPr>
        <w:t>г)</w:t>
      </w:r>
      <w:r w:rsidRPr="00EE4E01">
        <w:rPr>
          <w:rFonts w:ascii="Times New Roman" w:hAnsi="Times New Roman" w:cs="Times New Roman"/>
          <w:sz w:val="28"/>
          <w:szCs w:val="28"/>
        </w:rPr>
        <w:t> </w:t>
      </w:r>
      <w:r w:rsidRPr="00EE4E01">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0B4F" w:rsidRPr="00EE4E01" w:rsidRDefault="00270B4F" w:rsidP="00270B4F">
      <w:pPr>
        <w:shd w:val="clear" w:color="auto" w:fill="FFFFFF"/>
        <w:tabs>
          <w:tab w:val="left" w:pos="1440"/>
          <w:tab w:val="left" w:pos="8453"/>
        </w:tabs>
        <w:spacing w:after="0" w:line="240" w:lineRule="auto"/>
        <w:ind w:right="5" w:firstLine="850"/>
        <w:jc w:val="both"/>
        <w:rPr>
          <w:rFonts w:ascii="Times New Roman" w:hAnsi="Times New Roman" w:cs="Times New Roman"/>
          <w:sz w:val="28"/>
          <w:szCs w:val="28"/>
        </w:rPr>
      </w:pPr>
      <w:r w:rsidRPr="00EE4E01">
        <w:rPr>
          <w:rFonts w:ascii="Times New Roman" w:hAnsi="Times New Roman" w:cs="Times New Roman"/>
          <w:spacing w:val="-5"/>
          <w:sz w:val="28"/>
          <w:szCs w:val="28"/>
        </w:rPr>
        <w:t>д)</w:t>
      </w:r>
      <w:r w:rsidRPr="00EE4E01">
        <w:rPr>
          <w:rFonts w:ascii="Times New Roman" w:hAnsi="Times New Roman" w:cs="Times New Roman"/>
          <w:sz w:val="28"/>
          <w:szCs w:val="28"/>
        </w:rPr>
        <w:t> </w:t>
      </w:r>
      <w:r w:rsidRPr="00EE4E01">
        <w:rPr>
          <w:rFonts w:ascii="Times New Roman" w:eastAsia="Times New Roman" w:hAnsi="Times New Roman" w:cs="Times New Roman"/>
          <w:spacing w:val="-1"/>
          <w:sz w:val="28"/>
          <w:szCs w:val="28"/>
        </w:rPr>
        <w:t xml:space="preserve">размер государственной пошлины, взимаемой за </w:t>
      </w:r>
      <w:r w:rsidRPr="00EE4E01">
        <w:rPr>
          <w:rFonts w:ascii="Times New Roman" w:eastAsia="Times New Roman" w:hAnsi="Times New Roman" w:cs="Times New Roman"/>
          <w:spacing w:val="-2"/>
          <w:sz w:val="28"/>
          <w:szCs w:val="28"/>
        </w:rPr>
        <w:t xml:space="preserve">предоставление </w:t>
      </w:r>
      <w:r w:rsidRPr="00EE4E01">
        <w:rPr>
          <w:rFonts w:ascii="Times New Roman" w:eastAsia="Times New Roman" w:hAnsi="Times New Roman" w:cs="Times New Roman"/>
          <w:sz w:val="28"/>
          <w:szCs w:val="28"/>
        </w:rPr>
        <w:t>муниципальной услуги;</w:t>
      </w:r>
    </w:p>
    <w:p w:rsidR="00270B4F" w:rsidRPr="00EE4E01" w:rsidRDefault="00270B4F" w:rsidP="00270B4F">
      <w:pPr>
        <w:shd w:val="clear" w:color="auto" w:fill="FFFFFF"/>
        <w:tabs>
          <w:tab w:val="left" w:pos="993"/>
        </w:tabs>
        <w:spacing w:after="0" w:line="240" w:lineRule="auto"/>
        <w:ind w:right="5" w:firstLine="851"/>
        <w:jc w:val="both"/>
        <w:rPr>
          <w:rFonts w:ascii="Times New Roman" w:hAnsi="Times New Roman" w:cs="Times New Roman"/>
          <w:spacing w:val="-5"/>
          <w:sz w:val="28"/>
          <w:szCs w:val="28"/>
        </w:rPr>
      </w:pPr>
      <w:r w:rsidRPr="00EE4E01">
        <w:rPr>
          <w:rFonts w:ascii="Times New Roman" w:eastAsia="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270B4F" w:rsidRPr="00EE4E01" w:rsidRDefault="00270B4F" w:rsidP="00270B4F">
      <w:pPr>
        <w:pStyle w:val="a5"/>
        <w:shd w:val="clear" w:color="auto" w:fill="FFFFFF"/>
        <w:tabs>
          <w:tab w:val="left" w:pos="1262"/>
        </w:tabs>
        <w:spacing w:after="0" w:line="240" w:lineRule="auto"/>
        <w:ind w:left="0" w:firstLine="851"/>
        <w:jc w:val="both"/>
        <w:rPr>
          <w:rFonts w:ascii="Times New Roman" w:hAnsi="Times New Roman" w:cs="Times New Roman"/>
          <w:spacing w:val="-5"/>
          <w:sz w:val="28"/>
          <w:szCs w:val="28"/>
        </w:rPr>
      </w:pPr>
      <w:r w:rsidRPr="00EE4E01">
        <w:rPr>
          <w:rFonts w:ascii="Times New Roman" w:eastAsia="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270B4F" w:rsidRPr="00EE4E01" w:rsidRDefault="00270B4F" w:rsidP="00270B4F">
      <w:pPr>
        <w:shd w:val="clear" w:color="auto" w:fill="FFFFFF"/>
        <w:spacing w:before="38" w:after="0" w:line="240" w:lineRule="auto"/>
        <w:ind w:firstLine="850"/>
        <w:jc w:val="both"/>
        <w:rPr>
          <w:rFonts w:ascii="Times New Roman" w:hAnsi="Times New Roman" w:cs="Times New Roman"/>
          <w:sz w:val="28"/>
          <w:szCs w:val="28"/>
        </w:rPr>
      </w:pPr>
      <w:r w:rsidRPr="00EE4E01">
        <w:rPr>
          <w:rFonts w:ascii="Times New Roman" w:hAnsi="Times New Roman" w:cs="Times New Roman"/>
          <w:spacing w:val="-1"/>
          <w:sz w:val="28"/>
          <w:szCs w:val="28"/>
        </w:rPr>
        <w:t xml:space="preserve">з) </w:t>
      </w:r>
      <w:r w:rsidRPr="00EE4E01">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EE4E01">
        <w:rPr>
          <w:rFonts w:ascii="Times New Roman" w:eastAsia="Times New Roman" w:hAnsi="Times New Roman" w:cs="Times New Roman"/>
          <w:sz w:val="28"/>
          <w:szCs w:val="28"/>
        </w:rPr>
        <w:t>муниципальной услуги.</w:t>
      </w:r>
    </w:p>
    <w:p w:rsidR="00270B4F" w:rsidRPr="00EE4E01" w:rsidRDefault="00270B4F" w:rsidP="00270B4F">
      <w:pPr>
        <w:shd w:val="clear" w:color="auto" w:fill="FFFFFF"/>
        <w:spacing w:after="0" w:line="240" w:lineRule="auto"/>
        <w:ind w:firstLine="850"/>
        <w:jc w:val="both"/>
        <w:rPr>
          <w:rFonts w:ascii="Times New Roman" w:hAnsi="Times New Roman" w:cs="Times New Roman"/>
          <w:sz w:val="28"/>
          <w:szCs w:val="28"/>
        </w:rPr>
      </w:pPr>
      <w:r w:rsidRPr="00EE4E01">
        <w:rPr>
          <w:rFonts w:ascii="Times New Roman" w:eastAsia="Times New Roman" w:hAnsi="Times New Roman" w:cs="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0B4F" w:rsidRPr="00EE4E01" w:rsidRDefault="00270B4F" w:rsidP="00270B4F">
      <w:pPr>
        <w:shd w:val="clear" w:color="auto" w:fill="FFFFFF"/>
        <w:spacing w:after="0" w:line="240" w:lineRule="auto"/>
        <w:ind w:firstLine="850"/>
        <w:jc w:val="both"/>
        <w:rPr>
          <w:rFonts w:ascii="Times New Roman" w:hAnsi="Times New Roman" w:cs="Times New Roman"/>
          <w:sz w:val="28"/>
          <w:szCs w:val="28"/>
        </w:rPr>
      </w:pPr>
      <w:r w:rsidRPr="00EE4E01">
        <w:rPr>
          <w:rFonts w:ascii="Times New Roman" w:eastAsia="Times New Roman" w:hAnsi="Times New Roman" w:cs="Times New Roman"/>
          <w:sz w:val="28"/>
          <w:szCs w:val="28"/>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EE4E01">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EE4E01">
        <w:rPr>
          <w:rFonts w:ascii="Times New Roman" w:eastAsia="Times New Roman" w:hAnsi="Times New Roman" w:cs="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0B4F" w:rsidRPr="00EE4E01" w:rsidRDefault="00270B4F" w:rsidP="00270B4F">
      <w:pPr>
        <w:autoSpaceDE w:val="0"/>
        <w:autoSpaceDN w:val="0"/>
        <w:adjustRightInd w:val="0"/>
        <w:spacing w:after="0" w:line="240" w:lineRule="auto"/>
        <w:ind w:firstLine="709"/>
        <w:jc w:val="both"/>
        <w:rPr>
          <w:rFonts w:ascii="Times New Roman" w:hAnsi="Times New Roman" w:cs="Times New Roman"/>
          <w:sz w:val="28"/>
          <w:szCs w:val="28"/>
        </w:rPr>
      </w:pPr>
    </w:p>
    <w:p w:rsidR="008035D5" w:rsidRPr="00EE4E01" w:rsidRDefault="008035D5" w:rsidP="0010038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96112B" w:rsidRPr="00EE4E01" w:rsidRDefault="0096112B" w:rsidP="0010038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E4E01">
        <w:rPr>
          <w:rFonts w:ascii="Times New Roman" w:hAnsi="Times New Roman" w:cs="Times New Roman"/>
          <w:b/>
          <w:sz w:val="28"/>
          <w:szCs w:val="28"/>
        </w:rPr>
        <w:t xml:space="preserve">II. Стандарт предоставления </w:t>
      </w:r>
      <w:r w:rsidR="00801C54" w:rsidRPr="00EE4E01">
        <w:rPr>
          <w:rFonts w:ascii="Times New Roman" w:eastAsia="Times New Roman" w:hAnsi="Times New Roman" w:cs="Times New Roman"/>
          <w:b/>
          <w:sz w:val="28"/>
          <w:szCs w:val="28"/>
          <w:lang w:eastAsia="ru-RU"/>
        </w:rPr>
        <w:t>муниципальной</w:t>
      </w:r>
      <w:r w:rsidRPr="00EE4E01">
        <w:rPr>
          <w:rFonts w:ascii="Times New Roman" w:hAnsi="Times New Roman" w:cs="Times New Roman"/>
          <w:b/>
          <w:sz w:val="28"/>
          <w:szCs w:val="28"/>
        </w:rPr>
        <w:t xml:space="preserve"> услуги</w:t>
      </w:r>
    </w:p>
    <w:p w:rsidR="0096112B" w:rsidRPr="00EE4E01" w:rsidRDefault="0096112B" w:rsidP="0010038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E4E01" w:rsidRDefault="0096112B" w:rsidP="0010038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03" w:name="Par98"/>
      <w:bookmarkEnd w:id="103"/>
      <w:r w:rsidRPr="00EE4E01">
        <w:rPr>
          <w:rFonts w:ascii="Times New Roman" w:hAnsi="Times New Roman" w:cs="Times New Roman"/>
          <w:b/>
          <w:sz w:val="28"/>
          <w:szCs w:val="28"/>
        </w:rPr>
        <w:t xml:space="preserve">Наименование </w:t>
      </w:r>
      <w:r w:rsidR="00801C54" w:rsidRPr="00EE4E01">
        <w:rPr>
          <w:rFonts w:ascii="Times New Roman" w:eastAsia="Times New Roman" w:hAnsi="Times New Roman" w:cs="Times New Roman"/>
          <w:b/>
          <w:sz w:val="28"/>
          <w:szCs w:val="28"/>
          <w:lang w:eastAsia="ru-RU"/>
        </w:rPr>
        <w:t>муниципальной</w:t>
      </w:r>
      <w:r w:rsidRPr="00EE4E01">
        <w:rPr>
          <w:rFonts w:ascii="Times New Roman" w:hAnsi="Times New Roman" w:cs="Times New Roman"/>
          <w:b/>
          <w:sz w:val="28"/>
          <w:szCs w:val="28"/>
        </w:rPr>
        <w:t xml:space="preserve"> услуги</w:t>
      </w:r>
    </w:p>
    <w:p w:rsidR="008035D5" w:rsidRPr="00EE4E01" w:rsidRDefault="008035D5"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4" w:name="Par100"/>
      <w:bookmarkEnd w:id="104"/>
    </w:p>
    <w:p w:rsidR="0096112B" w:rsidRPr="00EE4E01" w:rsidRDefault="003D59FD" w:rsidP="00100389">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EE4E01">
        <w:rPr>
          <w:rFonts w:ascii="Times New Roman" w:hAnsi="Times New Roman" w:cs="Times New Roman"/>
          <w:sz w:val="28"/>
          <w:szCs w:val="28"/>
        </w:rPr>
        <w:t>2.1</w:t>
      </w:r>
      <w:r w:rsidR="00100389" w:rsidRPr="00EE4E01">
        <w:rPr>
          <w:rFonts w:ascii="Times New Roman" w:hAnsi="Times New Roman" w:cs="Times New Roman"/>
          <w:sz w:val="28"/>
          <w:szCs w:val="28"/>
        </w:rPr>
        <w:t>.</w:t>
      </w:r>
      <w:r w:rsidR="003A5FA2" w:rsidRPr="00EE4E01">
        <w:rPr>
          <w:rFonts w:ascii="Times New Roman" w:hAnsi="Times New Roman" w:cs="Times New Roman"/>
          <w:sz w:val="28"/>
          <w:szCs w:val="28"/>
        </w:rPr>
        <w:t xml:space="preserve"> </w:t>
      </w:r>
      <w:r w:rsidR="0096112B" w:rsidRPr="00EE4E01">
        <w:rPr>
          <w:rFonts w:ascii="Times New Roman" w:hAnsi="Times New Roman" w:cs="Times New Roman"/>
          <w:sz w:val="28"/>
          <w:szCs w:val="28"/>
        </w:rPr>
        <w:t xml:space="preserve">Наименование </w:t>
      </w:r>
      <w:r w:rsidR="00801C54"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 </w:t>
      </w:r>
      <w:r w:rsidR="00E70B0E" w:rsidRPr="00EE4E01">
        <w:rPr>
          <w:rFonts w:ascii="Times New Roman" w:eastAsia="Times New Roman" w:hAnsi="Times New Roman" w:cs="Times New Roman"/>
          <w:bCs/>
          <w:sz w:val="28"/>
          <w:szCs w:val="28"/>
          <w:lang w:eastAsia="ru-RU"/>
        </w:rPr>
        <w:t>«</w:t>
      </w:r>
      <w:r w:rsidR="00E70B0E" w:rsidRPr="00EE4E01">
        <w:rPr>
          <w:rFonts w:ascii="Times New Roman" w:eastAsia="Calibri" w:hAnsi="Times New Roman" w:cs="Times New Roman"/>
          <w:bCs/>
          <w:sz w:val="28"/>
          <w:szCs w:val="28"/>
        </w:rPr>
        <w:t>Выдача разрешения на строительство объекта капитального строительства</w:t>
      </w:r>
      <w:r w:rsidR="00E70B0E" w:rsidRPr="00EE4E01">
        <w:rPr>
          <w:rFonts w:ascii="Times New Roman" w:eastAsia="Times New Roman" w:hAnsi="Times New Roman" w:cs="Times New Roman"/>
          <w:bCs/>
          <w:sz w:val="28"/>
          <w:szCs w:val="28"/>
          <w:lang w:eastAsia="ru-RU"/>
        </w:rPr>
        <w:t>»</w:t>
      </w:r>
      <w:r w:rsidR="0041202B" w:rsidRPr="00EE4E01">
        <w:rPr>
          <w:rFonts w:ascii="Times New Roman" w:eastAsia="Calibri" w:hAnsi="Times New Roman" w:cs="Times New Roman"/>
          <w:i/>
          <w:sz w:val="28"/>
          <w:szCs w:val="28"/>
          <w:lang w:eastAsia="ru-RU"/>
        </w:rPr>
        <w:t>.</w:t>
      </w:r>
    </w:p>
    <w:p w:rsidR="0041202B" w:rsidRPr="00EE4E01" w:rsidRDefault="004120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01C54" w:rsidRPr="00EE4E01" w:rsidRDefault="00801C54" w:rsidP="00801C5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105" w:name="Par102"/>
      <w:bookmarkEnd w:id="105"/>
      <w:r w:rsidRPr="00EE4E01">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A16EF2" w:rsidRPr="00EE4E01" w:rsidRDefault="00A16EF2" w:rsidP="00100389">
      <w:pPr>
        <w:autoSpaceDE w:val="0"/>
        <w:autoSpaceDN w:val="0"/>
        <w:adjustRightInd w:val="0"/>
        <w:spacing w:after="0" w:line="240" w:lineRule="auto"/>
        <w:ind w:firstLine="709"/>
        <w:rPr>
          <w:rFonts w:ascii="Times New Roman" w:hAnsi="Times New Roman" w:cs="Times New Roman"/>
          <w:sz w:val="28"/>
          <w:szCs w:val="28"/>
        </w:rPr>
      </w:pPr>
    </w:p>
    <w:p w:rsidR="00801C54" w:rsidRPr="00EE4E01" w:rsidRDefault="00801C54" w:rsidP="00801C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2.2. Предоставление муниципальной услуги осуществляется</w:t>
      </w:r>
      <w:ins w:id="106" w:author="Анна" w:date="2019-02-25T20:58:00Z">
        <w:r w:rsidR="00CF44EB">
          <w:rPr>
            <w:rFonts w:ascii="Times New Roman" w:eastAsia="Times New Roman" w:hAnsi="Times New Roman" w:cs="Times New Roman"/>
            <w:sz w:val="28"/>
            <w:szCs w:val="28"/>
            <w:lang w:eastAsia="ru-RU"/>
          </w:rPr>
          <w:t xml:space="preserve"> </w:t>
        </w:r>
        <w:r w:rsidR="00CF44EB" w:rsidRPr="00CF44EB">
          <w:rPr>
            <w:rFonts w:ascii="Times New Roman" w:eastAsia="Times New Roman" w:hAnsi="Times New Roman" w:cs="Times New Roman"/>
            <w:sz w:val="28"/>
            <w:szCs w:val="28"/>
            <w:lang w:eastAsia="ru-RU"/>
          </w:rPr>
          <w:t xml:space="preserve">администрацией сельского поселения «Студенец». </w:t>
        </w:r>
      </w:ins>
      <w:del w:id="107" w:author="Анна" w:date="2019-02-25T20:58:00Z">
        <w:r w:rsidRPr="00EE4E01" w:rsidDel="00CF44EB">
          <w:rPr>
            <w:rFonts w:ascii="Times New Roman" w:eastAsia="Times New Roman" w:hAnsi="Times New Roman" w:cs="Times New Roman"/>
            <w:sz w:val="28"/>
            <w:szCs w:val="28"/>
            <w:lang w:eastAsia="ru-RU"/>
          </w:rPr>
          <w:delText xml:space="preserve"> &lt;</w:delText>
        </w:r>
        <w:r w:rsidRPr="00EE4E01" w:rsidDel="00CF44EB">
          <w:rPr>
            <w:rFonts w:ascii="Times New Roman" w:eastAsia="Times New Roman" w:hAnsi="Times New Roman" w:cs="Times New Roman"/>
            <w:i/>
            <w:sz w:val="28"/>
            <w:szCs w:val="28"/>
            <w:lang w:eastAsia="ru-RU"/>
          </w:rPr>
          <w:delText>указать наименование Органа</w:delText>
        </w:r>
        <w:r w:rsidRPr="00EE4E01" w:rsidDel="00CF44EB">
          <w:rPr>
            <w:rFonts w:ascii="Times New Roman" w:eastAsia="Times New Roman" w:hAnsi="Times New Roman" w:cs="Times New Roman"/>
            <w:sz w:val="28"/>
            <w:szCs w:val="28"/>
            <w:lang w:eastAsia="ru-RU"/>
          </w:rPr>
          <w:delText xml:space="preserve">&gt;. </w:delText>
        </w:r>
      </w:del>
    </w:p>
    <w:p w:rsidR="00A13B99" w:rsidRPr="00EE4E01" w:rsidRDefault="00CF1472" w:rsidP="00F441E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Для получения </w:t>
      </w:r>
      <w:r w:rsidR="00801C54" w:rsidRPr="00EE4E01">
        <w:rPr>
          <w:rFonts w:ascii="Times New Roman" w:eastAsia="Times New Roman" w:hAnsi="Times New Roman" w:cs="Times New Roman"/>
          <w:sz w:val="28"/>
          <w:szCs w:val="28"/>
          <w:lang w:eastAsia="ru-RU"/>
        </w:rPr>
        <w:t>муниципальной</w:t>
      </w:r>
      <w:r w:rsidRPr="00EE4E01">
        <w:rPr>
          <w:rFonts w:ascii="Times New Roman" w:hAnsi="Times New Roman" w:cs="Times New Roman"/>
          <w:sz w:val="28"/>
          <w:szCs w:val="28"/>
        </w:rPr>
        <w:t xml:space="preserve"> услуги заявитель вправе обратиться в </w:t>
      </w:r>
      <w:r w:rsidRPr="00EE4E01">
        <w:rPr>
          <w:rFonts w:ascii="Times New Roman" w:eastAsia="Times New Roman" w:hAnsi="Times New Roman" w:cs="Times New Roman"/>
          <w:sz w:val="28"/>
          <w:szCs w:val="28"/>
        </w:rPr>
        <w:t xml:space="preserve">МФЦ, уполномоченный на организацию </w:t>
      </w:r>
      <w:r w:rsidRPr="00EE4E01">
        <w:rPr>
          <w:rFonts w:ascii="Times New Roman" w:hAnsi="Times New Roman" w:cs="Times New Roman"/>
          <w:sz w:val="28"/>
          <w:szCs w:val="28"/>
        </w:rPr>
        <w:t xml:space="preserve">в предоставлении </w:t>
      </w:r>
      <w:r w:rsidR="00801C54" w:rsidRPr="00EE4E01">
        <w:rPr>
          <w:rFonts w:ascii="Times New Roman" w:eastAsia="Times New Roman" w:hAnsi="Times New Roman" w:cs="Times New Roman"/>
          <w:sz w:val="28"/>
          <w:szCs w:val="28"/>
          <w:lang w:eastAsia="ru-RU"/>
        </w:rPr>
        <w:t>муниципальной</w:t>
      </w:r>
      <w:r w:rsidRPr="00EE4E01">
        <w:rPr>
          <w:rFonts w:ascii="Times New Roman" w:hAnsi="Times New Roman" w:cs="Times New Roman"/>
          <w:sz w:val="28"/>
          <w:szCs w:val="28"/>
        </w:rPr>
        <w:t xml:space="preserve"> услуги</w:t>
      </w:r>
      <w:r w:rsidRPr="00EE4E01">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EE4E01">
        <w:rPr>
          <w:rStyle w:val="ae"/>
          <w:rFonts w:ascii="Times New Roman" w:eastAsia="Times New Roman" w:hAnsi="Times New Roman" w:cs="Times New Roman"/>
          <w:sz w:val="28"/>
          <w:szCs w:val="28"/>
        </w:rPr>
        <w:footnoteReference w:id="3"/>
      </w:r>
      <w:r w:rsidRPr="00EE4E01">
        <w:rPr>
          <w:rFonts w:ascii="Times New Roman" w:eastAsia="Times New Roman" w:hAnsi="Times New Roman" w:cs="Times New Roman"/>
          <w:sz w:val="28"/>
          <w:szCs w:val="28"/>
        </w:rPr>
        <w:t xml:space="preserve"> </w:t>
      </w:r>
      <w:r w:rsidRPr="00EE4E01">
        <w:rPr>
          <w:rFonts w:ascii="Times New Roman" w:eastAsia="Times New Roman" w:hAnsi="Times New Roman" w:cs="Times New Roman"/>
          <w:i/>
          <w:sz w:val="28"/>
          <w:szCs w:val="28"/>
        </w:rPr>
        <w:t>(в случае, если это предусмотрено соглашением о взаимодействии</w:t>
      </w:r>
      <w:r w:rsidRPr="00EE4E01">
        <w:rPr>
          <w:rFonts w:ascii="Times New Roman" w:eastAsia="Times New Roman" w:hAnsi="Times New Roman" w:cs="Times New Roman"/>
          <w:sz w:val="28"/>
          <w:szCs w:val="28"/>
        </w:rPr>
        <w:t xml:space="preserve">), уведомления и выдачи результата </w:t>
      </w:r>
      <w:r w:rsidR="00801C54" w:rsidRPr="00EE4E01">
        <w:rPr>
          <w:rFonts w:ascii="Times New Roman" w:eastAsia="Times New Roman" w:hAnsi="Times New Roman" w:cs="Times New Roman"/>
          <w:sz w:val="28"/>
          <w:szCs w:val="28"/>
          <w:lang w:eastAsia="ru-RU"/>
        </w:rPr>
        <w:t>муниципальной</w:t>
      </w:r>
      <w:r w:rsidR="00801C54" w:rsidRPr="00EE4E01">
        <w:rPr>
          <w:rFonts w:ascii="Times New Roman" w:eastAsia="Times New Roman" w:hAnsi="Times New Roman" w:cs="Times New Roman"/>
          <w:sz w:val="28"/>
          <w:szCs w:val="28"/>
        </w:rPr>
        <w:t xml:space="preserve"> </w:t>
      </w:r>
      <w:r w:rsidRPr="00EE4E01">
        <w:rPr>
          <w:rFonts w:ascii="Times New Roman" w:eastAsia="Times New Roman" w:hAnsi="Times New Roman" w:cs="Times New Roman"/>
          <w:sz w:val="28"/>
          <w:szCs w:val="28"/>
        </w:rPr>
        <w:t>услуги заявителю (</w:t>
      </w:r>
      <w:r w:rsidRPr="00EE4E01">
        <w:rPr>
          <w:rFonts w:ascii="Times New Roman" w:eastAsia="Times New Roman" w:hAnsi="Times New Roman" w:cs="Times New Roman"/>
          <w:i/>
          <w:sz w:val="28"/>
          <w:szCs w:val="28"/>
        </w:rPr>
        <w:t>в случае, если предусмотрено соглашением о взаимодействии</w:t>
      </w:r>
      <w:r w:rsidRPr="00EE4E01">
        <w:rPr>
          <w:rFonts w:ascii="Times New Roman" w:eastAsia="Times New Roman" w:hAnsi="Times New Roman" w:cs="Times New Roman"/>
          <w:sz w:val="28"/>
          <w:szCs w:val="28"/>
        </w:rPr>
        <w:t>).</w:t>
      </w:r>
    </w:p>
    <w:p w:rsidR="003F3A14" w:rsidRPr="00EE4E01" w:rsidRDefault="003F3A14" w:rsidP="004C3D0A">
      <w:pPr>
        <w:pStyle w:val="ConsPlusNormal"/>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Органами и организациями, участвующими в предоставлении </w:t>
      </w:r>
      <w:r w:rsidR="00801C54" w:rsidRPr="00EE4E01">
        <w:rPr>
          <w:rFonts w:ascii="Times New Roman" w:hAnsi="Times New Roman" w:cs="Times New Roman"/>
          <w:sz w:val="28"/>
          <w:szCs w:val="28"/>
        </w:rPr>
        <w:t>муниципальной</w:t>
      </w:r>
      <w:r w:rsidRPr="00EE4E01">
        <w:rPr>
          <w:rFonts w:ascii="Times New Roman" w:hAnsi="Times New Roman" w:cs="Times New Roman"/>
          <w:sz w:val="28"/>
          <w:szCs w:val="28"/>
        </w:rPr>
        <w:t xml:space="preserve"> услуги, являются:</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Calibri" w:hAnsi="Times New Roman" w:cs="Times New Roman"/>
          <w:sz w:val="28"/>
          <w:szCs w:val="28"/>
        </w:rPr>
        <w:t>2.2.1.1. Федеральная служба государственной регистрации, кадастра и картографии (</w:t>
      </w:r>
      <w:proofErr w:type="spellStart"/>
      <w:r w:rsidRPr="00EE4E01">
        <w:rPr>
          <w:rFonts w:ascii="Times New Roman" w:eastAsia="Times New Roman" w:hAnsi="Times New Roman" w:cs="Times New Roman"/>
          <w:sz w:val="28"/>
          <w:szCs w:val="28"/>
          <w:lang w:eastAsia="ru-RU"/>
        </w:rPr>
        <w:t>Россреестр</w:t>
      </w:r>
      <w:proofErr w:type="spellEnd"/>
      <w:r w:rsidRPr="00EE4E01">
        <w:rPr>
          <w:rFonts w:ascii="Times New Roman" w:eastAsia="Times New Roman" w:hAnsi="Times New Roman" w:cs="Times New Roman"/>
          <w:sz w:val="28"/>
          <w:szCs w:val="28"/>
          <w:lang w:eastAsia="ru-RU"/>
        </w:rPr>
        <w:t xml:space="preserve">) </w:t>
      </w:r>
      <w:r w:rsidRPr="00EE4E01">
        <w:rPr>
          <w:rFonts w:ascii="Times New Roman" w:eastAsia="Calibri" w:hAnsi="Times New Roman" w:cs="Times New Roman"/>
          <w:sz w:val="28"/>
          <w:szCs w:val="28"/>
        </w:rPr>
        <w:t>–</w:t>
      </w:r>
      <w:r w:rsidRPr="00EE4E01">
        <w:rPr>
          <w:rFonts w:ascii="Times New Roman" w:eastAsia="Times New Roman" w:hAnsi="Times New Roman" w:cs="Times New Roman"/>
          <w:sz w:val="28"/>
          <w:szCs w:val="28"/>
          <w:lang w:eastAsia="ru-RU"/>
        </w:rPr>
        <w:t xml:space="preserve"> в части выдачи выписки из Единого государственного реестра недвижимости.</w:t>
      </w:r>
    </w:p>
    <w:p w:rsidR="008945AB" w:rsidRPr="00EE4E01" w:rsidRDefault="008945AB" w:rsidP="004E6A97">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Times New Roman" w:hAnsi="Times New Roman" w:cs="Times New Roman"/>
          <w:sz w:val="28"/>
          <w:szCs w:val="28"/>
          <w:lang w:eastAsia="ru-RU"/>
        </w:rPr>
        <w:t xml:space="preserve">2.2.1.2. </w:t>
      </w:r>
      <w:ins w:id="108" w:author="Анна" w:date="2019-02-25T21:00:00Z">
        <w:r w:rsidR="00CF44EB">
          <w:rPr>
            <w:rFonts w:ascii="Times New Roman" w:eastAsia="Times New Roman" w:hAnsi="Times New Roman" w:cs="Times New Roman"/>
            <w:sz w:val="28"/>
            <w:szCs w:val="28"/>
            <w:lang w:eastAsia="ru-RU"/>
          </w:rPr>
          <w:t>Администрация сельского поселения «Студенец»</w:t>
        </w:r>
      </w:ins>
      <w:del w:id="109" w:author="Анна" w:date="2019-02-25T21:00:00Z">
        <w:r w:rsidRPr="00EE4E01" w:rsidDel="00CF44EB">
          <w:rPr>
            <w:rFonts w:ascii="Times New Roman" w:eastAsia="Times New Roman" w:hAnsi="Times New Roman" w:cs="Times New Roman"/>
            <w:sz w:val="28"/>
            <w:szCs w:val="28"/>
            <w:lang w:eastAsia="ru-RU"/>
          </w:rPr>
          <w:delText>&lt;</w:delText>
        </w:r>
        <w:r w:rsidRPr="00EE4E01" w:rsidDel="00CF44EB">
          <w:rPr>
            <w:rFonts w:ascii="Times New Roman" w:eastAsia="Times New Roman" w:hAnsi="Times New Roman" w:cs="Times New Roman"/>
            <w:i/>
            <w:sz w:val="28"/>
            <w:szCs w:val="28"/>
            <w:lang w:eastAsia="ru-RU"/>
          </w:rPr>
          <w:delText>Наименование органа местного самоуправления, ответственного за предоставление градостроительного плана земельного участка</w:delText>
        </w:r>
        <w:r w:rsidR="004E6A97" w:rsidRPr="00EE4E01" w:rsidDel="00CF44EB">
          <w:rPr>
            <w:rFonts w:ascii="Times New Roman" w:eastAsia="Times New Roman" w:hAnsi="Times New Roman" w:cs="Times New Roman"/>
            <w:i/>
            <w:sz w:val="28"/>
            <w:szCs w:val="28"/>
            <w:lang w:eastAsia="ru-RU"/>
          </w:rPr>
          <w:delText xml:space="preserve">, </w:delText>
        </w:r>
        <w:r w:rsidR="004E6A97" w:rsidRPr="00EE4E01" w:rsidDel="00CF44EB">
          <w:rPr>
            <w:rFonts w:ascii="Times New Roman" w:hAnsi="Times New Roman" w:cs="Times New Roman"/>
            <w:i/>
            <w:sz w:val="28"/>
            <w:szCs w:val="28"/>
          </w:rPr>
          <w:delText>реквизитов проекта планировки территории и проекта межевания территории</w:delText>
        </w:r>
      </w:del>
      <w:del w:id="110" w:author="Анна" w:date="2019-02-25T20:59:00Z">
        <w:r w:rsidRPr="00EE4E01" w:rsidDel="00CF44EB">
          <w:rPr>
            <w:rFonts w:ascii="Times New Roman" w:eastAsia="Times New Roman" w:hAnsi="Times New Roman" w:cs="Times New Roman"/>
            <w:sz w:val="28"/>
            <w:szCs w:val="28"/>
            <w:lang w:eastAsia="ru-RU"/>
          </w:rPr>
          <w:delText>&gt;</w:delText>
        </w:r>
      </w:del>
      <w:r w:rsidRPr="00EE4E01">
        <w:rPr>
          <w:rFonts w:ascii="Times New Roman" w:eastAsia="Times New Roman" w:hAnsi="Times New Roman" w:cs="Times New Roman"/>
          <w:sz w:val="28"/>
          <w:szCs w:val="28"/>
          <w:lang w:eastAsia="ru-RU"/>
        </w:rPr>
        <w:t xml:space="preserve"> </w:t>
      </w:r>
      <w:r w:rsidRPr="00EE4E01">
        <w:rPr>
          <w:rFonts w:ascii="Times New Roman" w:eastAsia="Calibri" w:hAnsi="Times New Roman" w:cs="Times New Roman"/>
          <w:sz w:val="28"/>
          <w:szCs w:val="28"/>
        </w:rPr>
        <w:t>–</w:t>
      </w:r>
      <w:r w:rsidRPr="00EE4E01">
        <w:rPr>
          <w:rFonts w:ascii="Times New Roman" w:eastAsia="Times New Roman" w:hAnsi="Times New Roman" w:cs="Times New Roman"/>
          <w:sz w:val="28"/>
          <w:szCs w:val="28"/>
          <w:lang w:eastAsia="ru-RU"/>
        </w:rPr>
        <w:t xml:space="preserve"> в части выдачи </w:t>
      </w:r>
      <w:r w:rsidR="004E6A97" w:rsidRPr="00EE4E01">
        <w:rPr>
          <w:rFonts w:ascii="Times New Roman" w:hAnsi="Times New Roman" w:cs="Times New Roman"/>
          <w:sz w:val="28"/>
          <w:szCs w:val="28"/>
        </w:rPr>
        <w:t>градостроительного плана земельного участка, предоставления реквизитов проекта планировки территории и проекта межевания территории</w:t>
      </w:r>
      <w:r w:rsidRPr="00EE4E01">
        <w:rPr>
          <w:rFonts w:ascii="Times New Roman" w:eastAsia="Times New Roman" w:hAnsi="Times New Roman" w:cs="Times New Roman"/>
          <w:sz w:val="28"/>
          <w:szCs w:val="28"/>
          <w:lang w:eastAsia="ru-RU"/>
        </w:rPr>
        <w:t>.</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4EB">
        <w:rPr>
          <w:rFonts w:ascii="Times New Roman" w:eastAsia="Times New Roman" w:hAnsi="Times New Roman" w:cs="Times New Roman"/>
          <w:sz w:val="28"/>
          <w:szCs w:val="28"/>
          <w:highlight w:val="yellow"/>
          <w:lang w:eastAsia="ru-RU"/>
          <w:rPrChange w:id="111" w:author="Анна" w:date="2019-02-25T20:59:00Z">
            <w:rPr>
              <w:rFonts w:ascii="Times New Roman" w:eastAsia="Times New Roman" w:hAnsi="Times New Roman" w:cs="Times New Roman"/>
              <w:sz w:val="28"/>
              <w:szCs w:val="28"/>
              <w:lang w:eastAsia="ru-RU"/>
            </w:rPr>
          </w:rPrChange>
        </w:rPr>
        <w:lastRenderedPageBreak/>
        <w:t>2.2.1.3. &lt;</w:t>
      </w:r>
      <w:r w:rsidRPr="00CF44EB">
        <w:rPr>
          <w:rFonts w:ascii="Times New Roman" w:eastAsia="Times New Roman" w:hAnsi="Times New Roman" w:cs="Times New Roman"/>
          <w:i/>
          <w:sz w:val="28"/>
          <w:szCs w:val="28"/>
          <w:highlight w:val="yellow"/>
          <w:lang w:eastAsia="ru-RU"/>
          <w:rPrChange w:id="112" w:author="Анна" w:date="2019-02-25T20:59:00Z">
            <w:rPr>
              <w:rFonts w:ascii="Times New Roman" w:eastAsia="Times New Roman" w:hAnsi="Times New Roman" w:cs="Times New Roman"/>
              <w:i/>
              <w:sz w:val="28"/>
              <w:szCs w:val="28"/>
              <w:lang w:eastAsia="ru-RU"/>
            </w:rPr>
          </w:rPrChange>
        </w:rPr>
        <w:t>Наименование органа местного самоуправления, ответственного за предоставление разрешения на отклонение от предельных параметров разрешенного строительства, реконструкции</w:t>
      </w:r>
      <w:r w:rsidRPr="00CF44EB">
        <w:rPr>
          <w:rFonts w:ascii="Times New Roman" w:eastAsia="Times New Roman" w:hAnsi="Times New Roman" w:cs="Times New Roman"/>
          <w:sz w:val="28"/>
          <w:szCs w:val="28"/>
          <w:highlight w:val="yellow"/>
          <w:lang w:eastAsia="ru-RU"/>
          <w:rPrChange w:id="113" w:author="Анна" w:date="2019-02-25T20:59:00Z">
            <w:rPr>
              <w:rFonts w:ascii="Times New Roman" w:eastAsia="Times New Roman" w:hAnsi="Times New Roman" w:cs="Times New Roman"/>
              <w:sz w:val="28"/>
              <w:szCs w:val="28"/>
              <w:lang w:eastAsia="ru-RU"/>
            </w:rPr>
          </w:rPrChange>
        </w:rPr>
        <w:t xml:space="preserve">&gt; </w:t>
      </w:r>
      <w:r w:rsidRPr="00CF44EB">
        <w:rPr>
          <w:rFonts w:ascii="Times New Roman" w:eastAsia="Calibri" w:hAnsi="Times New Roman" w:cs="Times New Roman"/>
          <w:sz w:val="28"/>
          <w:szCs w:val="28"/>
          <w:highlight w:val="yellow"/>
          <w:rPrChange w:id="114" w:author="Анна" w:date="2019-02-25T20:59:00Z">
            <w:rPr>
              <w:rFonts w:ascii="Times New Roman" w:eastAsia="Calibri" w:hAnsi="Times New Roman" w:cs="Times New Roman"/>
              <w:sz w:val="28"/>
              <w:szCs w:val="28"/>
            </w:rPr>
          </w:rPrChange>
        </w:rPr>
        <w:t>–</w:t>
      </w:r>
      <w:r w:rsidRPr="00CF44EB">
        <w:rPr>
          <w:rFonts w:ascii="Times New Roman" w:eastAsia="Times New Roman" w:hAnsi="Times New Roman" w:cs="Times New Roman"/>
          <w:sz w:val="28"/>
          <w:szCs w:val="28"/>
          <w:highlight w:val="yellow"/>
          <w:lang w:eastAsia="ru-RU"/>
          <w:rPrChange w:id="115" w:author="Анна" w:date="2019-02-25T20:59:00Z">
            <w:rPr>
              <w:rFonts w:ascii="Times New Roman" w:eastAsia="Times New Roman" w:hAnsi="Times New Roman" w:cs="Times New Roman"/>
              <w:sz w:val="28"/>
              <w:szCs w:val="28"/>
              <w:lang w:eastAsia="ru-RU"/>
            </w:rPr>
          </w:rPrChange>
        </w:rPr>
        <w:t xml:space="preserve"> в</w:t>
      </w:r>
      <w:r w:rsidRPr="00EE4E01">
        <w:rPr>
          <w:rFonts w:ascii="Times New Roman" w:eastAsia="Times New Roman" w:hAnsi="Times New Roman" w:cs="Times New Roman"/>
          <w:sz w:val="28"/>
          <w:szCs w:val="28"/>
          <w:lang w:eastAsia="ru-RU"/>
        </w:rPr>
        <w:t xml:space="preserve"> части выдачи разрешения на отклонение от предельных параметров разрешенного строительства, реконструкции.</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2.2.1.4. </w:t>
      </w:r>
      <w:r w:rsidRPr="00EE4E01">
        <w:rPr>
          <w:rFonts w:ascii="Times New Roman" w:hAnsi="Times New Roman" w:cs="Times New Roman"/>
          <w:sz w:val="28"/>
          <w:szCs w:val="28"/>
        </w:rPr>
        <w:t>Министерство природных ресурсов и охраны окружающей среды Республики Коми</w:t>
      </w:r>
      <w:r w:rsidRPr="00EE4E01">
        <w:rPr>
          <w:rFonts w:ascii="Times New Roman" w:eastAsia="Times New Roman" w:hAnsi="Times New Roman" w:cs="Times New Roman"/>
          <w:sz w:val="28"/>
          <w:szCs w:val="28"/>
          <w:lang w:eastAsia="ru-RU"/>
        </w:rPr>
        <w:t xml:space="preserve"> </w:t>
      </w:r>
      <w:r w:rsidRPr="00EE4E01">
        <w:rPr>
          <w:rFonts w:ascii="Times New Roman" w:eastAsia="Calibri" w:hAnsi="Times New Roman" w:cs="Times New Roman"/>
          <w:sz w:val="28"/>
          <w:szCs w:val="28"/>
        </w:rPr>
        <w:t>–</w:t>
      </w:r>
      <w:r w:rsidRPr="00EE4E01">
        <w:rPr>
          <w:rFonts w:ascii="Times New Roman" w:eastAsia="Times New Roman" w:hAnsi="Times New Roman" w:cs="Times New Roman"/>
          <w:sz w:val="28"/>
          <w:szCs w:val="28"/>
          <w:lang w:eastAsia="ru-RU"/>
        </w:rPr>
        <w:t xml:space="preserve"> в части проведения:</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1) государственной экологической экспертизы на землях особо охраняемых природных территорий регионального и местного значения, за исключением проектной документации особо опасных, технически сложных и уникальных объектов, объектов обороны и безопасности;</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 экологической экспертизы регионального уровня при реализации объектов, строительство, реконструкцию которых предполагается осуществлять на землях особо охраняемых природных территорий регионального, местного значений и объектов, используемых для размещения и (или) обезвреживания отходов I - V классов опасности, в отношении которых необходимо получение заключения экологической экспертизы регионального уровня.</w:t>
      </w:r>
    </w:p>
    <w:p w:rsidR="008945AB" w:rsidRPr="00EE4E01" w:rsidRDefault="008945AB" w:rsidP="0089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2.2.1.5. Федеральная служба по надзору в сфере природопользования – в части</w:t>
      </w:r>
      <w:r w:rsidRPr="00EE4E01">
        <w:rPr>
          <w:rFonts w:ascii="Calibri" w:eastAsia="Calibri" w:hAnsi="Calibri" w:cs="Times New Roman"/>
          <w:color w:val="1F497D"/>
        </w:rPr>
        <w:t xml:space="preserve"> </w:t>
      </w:r>
      <w:r w:rsidRPr="00EE4E01">
        <w:rPr>
          <w:rFonts w:ascii="Times New Roman" w:eastAsia="Times New Roman" w:hAnsi="Times New Roman" w:cs="Times New Roman"/>
          <w:sz w:val="28"/>
          <w:szCs w:val="28"/>
          <w:lang w:eastAsia="ru-RU"/>
        </w:rPr>
        <w:t>проведения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федерального значения,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w:t>
      </w:r>
      <w:r w:rsidR="00D16AD2">
        <w:rPr>
          <w:rFonts w:ascii="Times New Roman" w:eastAsia="Times New Roman" w:hAnsi="Times New Roman" w:cs="Times New Roman"/>
          <w:sz w:val="28"/>
          <w:szCs w:val="28"/>
          <w:lang w:eastAsia="ru-RU"/>
        </w:rPr>
        <w:t>ных участков на водных объектах.</w:t>
      </w:r>
    </w:p>
    <w:p w:rsidR="008945AB" w:rsidRPr="00EE4E01" w:rsidRDefault="008945AB" w:rsidP="008945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Times New Roman" w:hAnsi="Times New Roman" w:cs="Times New Roman"/>
          <w:sz w:val="28"/>
          <w:szCs w:val="28"/>
          <w:lang w:eastAsia="ru-RU"/>
        </w:rPr>
        <w:t>2.2.1.6. Министерство Республики Коми имущественных и земельных отношений</w:t>
      </w:r>
      <w:r w:rsidRPr="00EE4E01">
        <w:rPr>
          <w:rFonts w:ascii="Times New Roman" w:eastAsia="Calibri" w:hAnsi="Times New Roman" w:cs="Times New Roman"/>
          <w:sz w:val="28"/>
          <w:szCs w:val="28"/>
        </w:rPr>
        <w:t xml:space="preserve"> – в части выдачи решения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9" w:history="1">
        <w:r w:rsidRPr="00EE4E01">
          <w:rPr>
            <w:rFonts w:ascii="Times New Roman" w:eastAsia="Calibri" w:hAnsi="Times New Roman" w:cs="Times New Roman"/>
            <w:sz w:val="28"/>
            <w:szCs w:val="28"/>
          </w:rPr>
          <w:t>законодательством</w:t>
        </w:r>
      </w:hyperlink>
      <w:r w:rsidRPr="00EE4E01">
        <w:rPr>
          <w:rFonts w:ascii="Times New Roman" w:eastAsia="Calibri" w:hAnsi="Times New Roman" w:cs="Times New Roman"/>
          <w:sz w:val="28"/>
          <w:szCs w:val="28"/>
        </w:rPr>
        <w:t xml:space="preserve"> решение об образовании земельного участка принимает исполнительный орган государственной власти.</w:t>
      </w:r>
    </w:p>
    <w:p w:rsidR="008945AB" w:rsidRPr="00EE4E01" w:rsidRDefault="008945AB" w:rsidP="008945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2.2.1.7. </w:t>
      </w:r>
      <w:ins w:id="116" w:author="Анна" w:date="2019-02-25T21:02:00Z">
        <w:r w:rsidR="00CF44EB">
          <w:rPr>
            <w:rFonts w:ascii="Times New Roman" w:eastAsia="Calibri" w:hAnsi="Times New Roman" w:cs="Times New Roman"/>
            <w:sz w:val="28"/>
            <w:szCs w:val="28"/>
          </w:rPr>
          <w:t>Администрация СП «Студенец»</w:t>
        </w:r>
      </w:ins>
      <w:del w:id="117" w:author="Анна" w:date="2019-02-25T21:02:00Z">
        <w:r w:rsidRPr="00CF44EB" w:rsidDel="00CF44EB">
          <w:rPr>
            <w:rFonts w:ascii="Times New Roman" w:eastAsia="Calibri" w:hAnsi="Times New Roman" w:cs="Times New Roman"/>
            <w:sz w:val="28"/>
            <w:szCs w:val="28"/>
          </w:rPr>
          <w:delText xml:space="preserve">&lt;Наименование органа местного самоуправления, ответственного за выдачу решения об </w:delText>
        </w:r>
      </w:del>
      <w:del w:id="118" w:author="Анна" w:date="2019-02-25T21:01:00Z">
        <w:r w:rsidRPr="00CF44EB" w:rsidDel="00CF44EB">
          <w:rPr>
            <w:rFonts w:ascii="Times New Roman" w:eastAsia="Calibri" w:hAnsi="Times New Roman" w:cs="Times New Roman"/>
            <w:sz w:val="28"/>
            <w:szCs w:val="28"/>
            <w:rPrChange w:id="119" w:author="Анна" w:date="2019-02-25T21:00:00Z">
              <w:rPr>
                <w:rFonts w:ascii="Times New Roman" w:eastAsia="Calibri" w:hAnsi="Times New Roman" w:cs="Times New Roman"/>
                <w:i/>
                <w:sz w:val="28"/>
                <w:szCs w:val="28"/>
              </w:rPr>
            </w:rPrChange>
          </w:rPr>
          <w:delText>образовании земельных участков в случаях,</w:delText>
        </w:r>
      </w:del>
      <w:r w:rsidRPr="00CF44EB">
        <w:rPr>
          <w:rFonts w:ascii="Times New Roman" w:eastAsia="Calibri" w:hAnsi="Times New Roman" w:cs="Times New Roman"/>
          <w:sz w:val="28"/>
          <w:szCs w:val="28"/>
          <w:rPrChange w:id="120" w:author="Анна" w:date="2019-02-25T21:00:00Z">
            <w:rPr>
              <w:rFonts w:ascii="Times New Roman" w:eastAsia="Calibri" w:hAnsi="Times New Roman" w:cs="Times New Roman"/>
              <w:i/>
              <w:sz w:val="28"/>
              <w:szCs w:val="28"/>
            </w:rPr>
          </w:rPrChange>
        </w:rPr>
        <w:t xml:space="preserve"> предусмотренных пунктами 2.6.2.2., 2.6.2.3. настоящего Административного регламента&gt; – в части выдачи решения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r w:rsidR="00CF44EB" w:rsidRPr="006A165E">
        <w:fldChar w:fldCharType="begin"/>
      </w:r>
      <w:r w:rsidR="00CF44EB" w:rsidRPr="00CF44EB">
        <w:instrText xml:space="preserve"> HYPERLINK "consultantplus://offline/ref=7F4B4CF405FB750ABE1D4AACD4ED706E01E7F90BCE462B3C796C766D90666B9B7B4B43BE37c1q8H" </w:instrText>
      </w:r>
      <w:r w:rsidR="00CF44EB" w:rsidRPr="006A165E">
        <w:rPr>
          <w:rPrChange w:id="121" w:author="Анна" w:date="2019-02-25T21:00:00Z">
            <w:rPr>
              <w:rFonts w:ascii="Times New Roman" w:eastAsia="Calibri" w:hAnsi="Times New Roman" w:cs="Times New Roman"/>
              <w:sz w:val="28"/>
              <w:szCs w:val="28"/>
            </w:rPr>
          </w:rPrChange>
        </w:rPr>
        <w:fldChar w:fldCharType="separate"/>
      </w:r>
      <w:r w:rsidRPr="00CF44EB">
        <w:rPr>
          <w:rFonts w:ascii="Times New Roman" w:eastAsia="Calibri" w:hAnsi="Times New Roman" w:cs="Times New Roman"/>
          <w:sz w:val="28"/>
          <w:szCs w:val="28"/>
        </w:rPr>
        <w:t>законодательством</w:t>
      </w:r>
      <w:r w:rsidR="00CF44EB" w:rsidRPr="006A165E">
        <w:rPr>
          <w:rFonts w:ascii="Times New Roman" w:eastAsia="Calibri" w:hAnsi="Times New Roman" w:cs="Times New Roman"/>
          <w:sz w:val="28"/>
          <w:szCs w:val="28"/>
        </w:rPr>
        <w:fldChar w:fldCharType="end"/>
      </w:r>
      <w:r w:rsidRPr="00CF44EB">
        <w:rPr>
          <w:rFonts w:ascii="Times New Roman" w:eastAsia="Calibri" w:hAnsi="Times New Roman" w:cs="Times New Roman"/>
          <w:sz w:val="28"/>
          <w:szCs w:val="28"/>
        </w:rPr>
        <w:t xml:space="preserve"> решение об образовании земельного</w:t>
      </w:r>
      <w:r w:rsidRPr="00EE4E01">
        <w:rPr>
          <w:rFonts w:ascii="Times New Roman" w:eastAsia="Calibri" w:hAnsi="Times New Roman" w:cs="Times New Roman"/>
          <w:sz w:val="28"/>
          <w:szCs w:val="28"/>
        </w:rPr>
        <w:t xml:space="preserve"> участка принимает орган местного самоуправления. </w:t>
      </w:r>
    </w:p>
    <w:p w:rsidR="008945AB" w:rsidRPr="00EE4E01" w:rsidRDefault="008945AB" w:rsidP="008945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2.2.1.8. Федеральное агентство по недропользованию – в части выдачи решения о предоставлении права пользования недрами и решения о </w:t>
      </w:r>
      <w:r w:rsidRPr="00EE4E01">
        <w:rPr>
          <w:rFonts w:ascii="Times New Roman" w:eastAsia="Calibri" w:hAnsi="Times New Roman" w:cs="Times New Roman"/>
          <w:sz w:val="28"/>
          <w:szCs w:val="28"/>
        </w:rPr>
        <w:lastRenderedPageBreak/>
        <w:t>переоформлении лицензии на право пользования недрами в случае, предусмотренном пунктом 2.6.2.4. настоящего Административного регламента.</w:t>
      </w:r>
    </w:p>
    <w:p w:rsidR="008945AB" w:rsidRPr="00EE4E01" w:rsidDel="00FA537F" w:rsidRDefault="008945AB" w:rsidP="008945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Times New Roman" w:hAnsi="Times New Roman" w:cs="Times New Roman"/>
          <w:sz w:val="28"/>
          <w:szCs w:val="28"/>
          <w:lang w:eastAsia="ru-RU"/>
        </w:rPr>
        <w:t xml:space="preserve">2.2.1.9. </w:t>
      </w:r>
      <w:r w:rsidRPr="00EE4E01" w:rsidDel="00FA537F">
        <w:rPr>
          <w:rFonts w:ascii="Times New Roman" w:eastAsia="Times New Roman" w:hAnsi="Times New Roman" w:cs="Times New Roman"/>
          <w:sz w:val="28"/>
          <w:szCs w:val="28"/>
          <w:lang w:eastAsia="ru-RU"/>
        </w:rPr>
        <w:t xml:space="preserve">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 в части проведения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sidRPr="00EE4E01" w:rsidDel="00FA537F">
        <w:rPr>
          <w:rFonts w:ascii="Times New Roman" w:eastAsia="Calibri" w:hAnsi="Times New Roman" w:cs="Times New Roman"/>
          <w:sz w:val="28"/>
          <w:szCs w:val="28"/>
          <w:lang w:eastAsia="ru-RU"/>
        </w:rPr>
        <w:t>ГрК РФ</w:t>
      </w:r>
      <w:r w:rsidRPr="00EE4E01" w:rsidDel="00FA537F">
        <w:rPr>
          <w:rFonts w:ascii="Times New Roman" w:eastAsia="Times New Roman" w:hAnsi="Times New Roman" w:cs="Times New Roman"/>
          <w:sz w:val="28"/>
          <w:szCs w:val="28"/>
          <w:lang w:eastAsia="ru-RU"/>
        </w:rPr>
        <w:t xml:space="preserve">), если такая проектная документация подлежит экспертизе в соответствии со статьей 49 </w:t>
      </w:r>
      <w:r w:rsidRPr="00EE4E01" w:rsidDel="00FA537F">
        <w:rPr>
          <w:rFonts w:ascii="Times New Roman" w:eastAsia="Calibri" w:hAnsi="Times New Roman" w:cs="Times New Roman"/>
          <w:sz w:val="28"/>
          <w:szCs w:val="28"/>
          <w:lang w:eastAsia="ru-RU"/>
        </w:rPr>
        <w:t>ГрК РФ</w:t>
      </w:r>
      <w:r w:rsidRPr="00EE4E01" w:rsidDel="00FA537F">
        <w:rPr>
          <w:rFonts w:ascii="Times New Roman" w:eastAsia="Times New Roman" w:hAnsi="Times New Roman" w:cs="Times New Roman"/>
          <w:sz w:val="28"/>
          <w:szCs w:val="28"/>
          <w:lang w:eastAsia="ru-RU"/>
        </w:rPr>
        <w:t>.</w:t>
      </w:r>
    </w:p>
    <w:p w:rsidR="008945AB" w:rsidRPr="00EE4E01" w:rsidRDefault="008945AB" w:rsidP="008945AB">
      <w:pPr>
        <w:spacing w:after="0" w:line="240" w:lineRule="auto"/>
        <w:ind w:firstLine="709"/>
        <w:jc w:val="both"/>
        <w:rPr>
          <w:rFonts w:ascii="Times New Roman" w:eastAsia="Times New Roman" w:hAnsi="Times New Roman" w:cs="Times New Roman"/>
          <w:sz w:val="28"/>
          <w:szCs w:val="28"/>
        </w:rPr>
      </w:pPr>
      <w:r w:rsidRPr="00EE4E01">
        <w:rPr>
          <w:rFonts w:ascii="Times New Roman" w:eastAsia="Calibri" w:hAnsi="Times New Roman" w:cs="Times New Roman"/>
          <w:sz w:val="28"/>
          <w:szCs w:val="28"/>
        </w:rPr>
        <w:t xml:space="preserve">2.2.1.10. </w:t>
      </w:r>
      <w:r w:rsidRPr="00EE4E01">
        <w:rPr>
          <w:rFonts w:ascii="Times New Roman" w:eastAsia="Times New Roman" w:hAnsi="Times New Roman" w:cs="Times New Roman"/>
          <w:sz w:val="28"/>
          <w:szCs w:val="28"/>
          <w:lang w:eastAsia="ru-RU"/>
        </w:rPr>
        <w:t>Автономное учреждение Республики Коми «Управление государственной экспертизы Республики Коми» – в части проведения государственной экспертизы проектной документации объекта капитального строительства</w:t>
      </w:r>
      <w:r w:rsidRPr="00EE4E01">
        <w:rPr>
          <w:rFonts w:ascii="Times New Roman" w:eastAsia="Calibri" w:hAnsi="Times New Roman" w:cs="Times New Roman"/>
          <w:sz w:val="28"/>
          <w:szCs w:val="28"/>
        </w:rPr>
        <w:t xml:space="preserve"> </w:t>
      </w:r>
      <w:r w:rsidRPr="00EE4E01">
        <w:rPr>
          <w:rFonts w:ascii="Times New Roman" w:eastAsia="Times New Roman" w:hAnsi="Times New Roman" w:cs="Times New Roman"/>
          <w:sz w:val="28"/>
          <w:szCs w:val="28"/>
        </w:rPr>
        <w:t xml:space="preserve">в случаях, предусмотренных частью 3.4 статьи 49 </w:t>
      </w:r>
      <w:r w:rsidRPr="00EE4E01">
        <w:rPr>
          <w:rFonts w:ascii="Times New Roman" w:eastAsia="Calibri" w:hAnsi="Times New Roman" w:cs="Times New Roman"/>
          <w:sz w:val="28"/>
          <w:szCs w:val="28"/>
          <w:lang w:eastAsia="ru-RU"/>
        </w:rPr>
        <w:t>ГрК РФ</w:t>
      </w:r>
      <w:r w:rsidRPr="00EE4E01">
        <w:rPr>
          <w:rFonts w:ascii="Times New Roman" w:eastAsia="Times New Roman" w:hAnsi="Times New Roman" w:cs="Times New Roman"/>
          <w:sz w:val="28"/>
          <w:szCs w:val="28"/>
        </w:rPr>
        <w:t>.</w:t>
      </w:r>
    </w:p>
    <w:p w:rsidR="008945AB" w:rsidRPr="00EE4E01" w:rsidRDefault="008945AB" w:rsidP="005D421F">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Times New Roman" w:hAnsi="Times New Roman" w:cs="Times New Roman"/>
          <w:sz w:val="28"/>
          <w:szCs w:val="28"/>
        </w:rPr>
        <w:t xml:space="preserve">2.2.1.11. Орган государственной власти (государственный орган), </w:t>
      </w:r>
      <w:r w:rsidR="005D421F" w:rsidRPr="00EE4E01">
        <w:rPr>
          <w:rFonts w:ascii="Times New Roman" w:hAnsi="Times New Roman" w:cs="Times New Roman"/>
          <w:sz w:val="28"/>
          <w:szCs w:val="28"/>
        </w:rPr>
        <w:t xml:space="preserve">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w:t>
      </w:r>
      <w:r w:rsidRPr="00EE4E01">
        <w:rPr>
          <w:rFonts w:ascii="Times New Roman" w:eastAsia="Times New Roman" w:hAnsi="Times New Roman" w:cs="Times New Roman"/>
          <w:sz w:val="28"/>
          <w:szCs w:val="28"/>
        </w:rPr>
        <w:t xml:space="preserve">или орган местного самоуправления полномочий государственного (муниципального) заказчика – в части предоставления соглашения о передаче в случаях, установленных бюджетным </w:t>
      </w:r>
      <w:hyperlink r:id="rId10" w:history="1">
        <w:r w:rsidRPr="00EE4E01">
          <w:rPr>
            <w:rFonts w:ascii="Times New Roman" w:eastAsia="Times New Roman" w:hAnsi="Times New Roman" w:cs="Times New Roman"/>
            <w:sz w:val="28"/>
            <w:szCs w:val="28"/>
          </w:rPr>
          <w:t>законодательством</w:t>
        </w:r>
      </w:hyperlink>
      <w:r w:rsidRPr="00EE4E01">
        <w:rPr>
          <w:rFonts w:ascii="Times New Roman" w:eastAsia="Times New Roman" w:hAnsi="Times New Roman" w:cs="Times New Roman"/>
          <w:sz w:val="28"/>
          <w:szCs w:val="28"/>
        </w:rPr>
        <w:t xml:space="preserve"> Российской Федерации, полномочий государственного (муниципального) заказчика, заключенного при осуществлении бюджетных инвестиций.</w:t>
      </w:r>
    </w:p>
    <w:p w:rsidR="005D421F" w:rsidRDefault="008945AB" w:rsidP="00E70B0E">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2.2.1.12</w:t>
      </w:r>
      <w:r w:rsidR="000F059B">
        <w:rPr>
          <w:rFonts w:ascii="Times New Roman" w:hAnsi="Times New Roman" w:cs="Times New Roman"/>
          <w:sz w:val="28"/>
          <w:szCs w:val="28"/>
        </w:rPr>
        <w:t>.</w:t>
      </w:r>
      <w:r w:rsidRPr="00EE4E01">
        <w:rPr>
          <w:rFonts w:ascii="Times New Roman" w:hAnsi="Times New Roman" w:cs="Times New Roman"/>
          <w:sz w:val="28"/>
          <w:szCs w:val="28"/>
        </w:rPr>
        <w:t xml:space="preserve"> Управление Республики Коми по охране объектов культурного наследия </w:t>
      </w:r>
      <w:r w:rsidR="00E70B0E" w:rsidRPr="00EE4E01">
        <w:rPr>
          <w:rFonts w:ascii="Times New Roman" w:hAnsi="Times New Roman" w:cs="Times New Roman"/>
          <w:sz w:val="28"/>
          <w:szCs w:val="28"/>
        </w:rPr>
        <w:t xml:space="preserve">– </w:t>
      </w:r>
      <w:r w:rsidRPr="00EE4E01">
        <w:rPr>
          <w:rFonts w:ascii="Times New Roman" w:hAnsi="Times New Roman" w:cs="Times New Roman"/>
          <w:sz w:val="28"/>
          <w:szCs w:val="28"/>
        </w:rPr>
        <w:t xml:space="preserve">в части предоставления </w:t>
      </w:r>
      <w:r w:rsidR="005D421F" w:rsidRPr="00EE4E01">
        <w:rPr>
          <w:rFonts w:ascii="Times New Roman" w:hAnsi="Times New Roman" w:cs="Times New Roman"/>
          <w:sz w:val="28"/>
          <w:szCs w:val="28"/>
        </w:rPr>
        <w:t xml:space="preserve">заключения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11" w:history="1">
        <w:r w:rsidR="005D421F" w:rsidRPr="00EE4E01">
          <w:rPr>
            <w:rFonts w:ascii="Times New Roman" w:hAnsi="Times New Roman" w:cs="Times New Roman"/>
            <w:color w:val="0000FF"/>
            <w:sz w:val="28"/>
            <w:szCs w:val="28"/>
          </w:rPr>
          <w:t>пунктом 3 части 12 статьи 48</w:t>
        </w:r>
      </w:hyperlink>
      <w:r w:rsidR="005D421F" w:rsidRPr="00EE4E01">
        <w:rPr>
          <w:rFonts w:ascii="Times New Roman" w:hAnsi="Times New Roman" w:cs="Times New Roman"/>
          <w:sz w:val="28"/>
          <w:szCs w:val="28"/>
        </w:rPr>
        <w:t xml:space="preserve"> ГрК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F059B" w:rsidRPr="000F059B" w:rsidRDefault="000F059B" w:rsidP="000F059B">
      <w:pPr>
        <w:shd w:val="clear" w:color="auto" w:fill="FFFFFF"/>
        <w:spacing w:after="0" w:line="240" w:lineRule="auto"/>
        <w:ind w:firstLine="709"/>
        <w:jc w:val="both"/>
        <w:rPr>
          <w:rFonts w:ascii="DIN 2014" w:hAnsi="DIN 2014" w:cs="Arial"/>
          <w:sz w:val="28"/>
          <w:szCs w:val="28"/>
        </w:rPr>
      </w:pPr>
      <w:r w:rsidRPr="000F059B">
        <w:rPr>
          <w:rFonts w:ascii="Times New Roman" w:hAnsi="Times New Roman" w:cs="Times New Roman"/>
          <w:sz w:val="28"/>
          <w:szCs w:val="28"/>
        </w:rPr>
        <w:t xml:space="preserve">2.2.1.13. </w:t>
      </w:r>
      <w:hyperlink r:id="rId12" w:history="1">
        <w:r w:rsidRPr="000F059B">
          <w:rPr>
            <w:rStyle w:val="headerlogo-description8"/>
            <w:rFonts w:ascii="DIN 2014" w:hAnsi="DIN 2014" w:cs="Arial"/>
            <w:color w:val="auto"/>
            <w:sz w:val="28"/>
            <w:szCs w:val="28"/>
            <w:specVanish w:val="0"/>
          </w:rPr>
          <w:t>Федеральное автономное учреждение «Главное управление государственной экспертизы»</w:t>
        </w:r>
      </w:hyperlink>
      <w:r w:rsidRPr="000F059B">
        <w:rPr>
          <w:rFonts w:ascii="DIN 2014" w:hAnsi="DIN 2014" w:cs="Arial"/>
          <w:sz w:val="28"/>
          <w:szCs w:val="28"/>
        </w:rPr>
        <w:t xml:space="preserve"> </w:t>
      </w:r>
      <w:r w:rsidRPr="00EE4E01">
        <w:rPr>
          <w:rFonts w:ascii="Times New Roman" w:hAnsi="Times New Roman" w:cs="Times New Roman"/>
          <w:sz w:val="28"/>
          <w:szCs w:val="28"/>
        </w:rPr>
        <w:t>–</w:t>
      </w:r>
      <w:r>
        <w:rPr>
          <w:rFonts w:ascii="Times New Roman" w:hAnsi="Times New Roman" w:cs="Times New Roman"/>
          <w:sz w:val="28"/>
          <w:szCs w:val="28"/>
        </w:rPr>
        <w:t xml:space="preserve"> </w:t>
      </w:r>
      <w:r w:rsidRPr="000F059B">
        <w:rPr>
          <w:rFonts w:ascii="DIN 2014" w:hAnsi="DIN 2014" w:cs="Arial"/>
          <w:sz w:val="28"/>
          <w:szCs w:val="28"/>
        </w:rPr>
        <w:t>в части предоставления материалов, содержащихся в проектной документации, если указанные документы содержатся в едином государственном реестре заключений.</w:t>
      </w:r>
    </w:p>
    <w:p w:rsidR="00F52F78" w:rsidRPr="00EE4E01" w:rsidRDefault="00AD2867" w:rsidP="000F059B">
      <w:pPr>
        <w:shd w:val="clear" w:color="auto" w:fill="FFFFFF"/>
        <w:spacing w:after="0" w:line="240" w:lineRule="auto"/>
        <w:ind w:firstLine="709"/>
        <w:rPr>
          <w:rFonts w:ascii="Times New Roman" w:eastAsia="Calibri" w:hAnsi="Times New Roman" w:cs="Times New Roman"/>
          <w:i/>
          <w:sz w:val="28"/>
          <w:szCs w:val="28"/>
          <w:lang w:eastAsia="ru-RU"/>
        </w:rPr>
      </w:pPr>
      <w:r w:rsidRPr="00EE4E01">
        <w:rPr>
          <w:rFonts w:ascii="Times New Roman" w:hAnsi="Times New Roman" w:cs="Times New Roman"/>
          <w:sz w:val="28"/>
          <w:szCs w:val="28"/>
        </w:rPr>
        <w:t>При предоставлении муниципальной услуги з</w:t>
      </w:r>
      <w:r w:rsidR="00FD128B" w:rsidRPr="00EE4E01">
        <w:rPr>
          <w:rFonts w:ascii="Times New Roman" w:hAnsi="Times New Roman" w:cs="Times New Roman"/>
          <w:sz w:val="28"/>
          <w:szCs w:val="28"/>
        </w:rPr>
        <w:t>апрещается требовать от заявителя:</w:t>
      </w:r>
    </w:p>
    <w:p w:rsidR="00614A44" w:rsidRPr="00EE4E01" w:rsidRDefault="00FD128B" w:rsidP="00F52F78">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EE4E01">
        <w:rPr>
          <w:rFonts w:ascii="Times New Roman" w:hAnsi="Times New Roman" w:cs="Times New Roman"/>
          <w:sz w:val="28"/>
          <w:szCs w:val="28"/>
        </w:rPr>
        <w:t xml:space="preserve">- </w:t>
      </w:r>
      <w:r w:rsidR="00961DF1" w:rsidRPr="00EE4E01">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961DF1" w:rsidRPr="00EE4E01">
        <w:rPr>
          <w:rFonts w:ascii="Times New Roman" w:eastAsia="Calibri" w:hAnsi="Times New Roman" w:cs="Times New Roman"/>
          <w:sz w:val="28"/>
          <w:szCs w:val="28"/>
        </w:rPr>
        <w:lastRenderedPageBreak/>
        <w:t>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EE4E01">
        <w:rPr>
          <w:rFonts w:ascii="Times New Roman" w:hAnsi="Times New Roman" w:cs="Times New Roman"/>
          <w:sz w:val="28"/>
          <w:szCs w:val="28"/>
        </w:rPr>
        <w:t>.</w:t>
      </w:r>
    </w:p>
    <w:p w:rsidR="00FD128B" w:rsidRPr="00EE4E01" w:rsidRDefault="00FD128B" w:rsidP="00614A44">
      <w:pPr>
        <w:autoSpaceDE w:val="0"/>
        <w:autoSpaceDN w:val="0"/>
        <w:adjustRightInd w:val="0"/>
        <w:spacing w:after="0" w:line="240" w:lineRule="auto"/>
        <w:ind w:firstLine="709"/>
        <w:jc w:val="both"/>
        <w:rPr>
          <w:rFonts w:ascii="Times New Roman" w:hAnsi="Times New Roman" w:cs="Times New Roman"/>
          <w:sz w:val="28"/>
          <w:szCs w:val="28"/>
        </w:rPr>
      </w:pPr>
    </w:p>
    <w:p w:rsidR="00614A44" w:rsidRPr="00EE4E01" w:rsidRDefault="00FD128B" w:rsidP="00614A4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122" w:name="Par108"/>
      <w:bookmarkEnd w:id="122"/>
      <w:r w:rsidRPr="00EE4E01">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FD128B" w:rsidRPr="00EE4E01" w:rsidRDefault="00FD128B" w:rsidP="00614A4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5D421F" w:rsidRPr="00EE4E01" w:rsidRDefault="00614A44" w:rsidP="005D42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 </w:t>
      </w:r>
      <w:r w:rsidR="008D4507" w:rsidRPr="00EE4E01">
        <w:rPr>
          <w:rFonts w:ascii="Times New Roman" w:hAnsi="Times New Roman" w:cs="Times New Roman"/>
          <w:sz w:val="28"/>
          <w:szCs w:val="28"/>
        </w:rPr>
        <w:t>2.3</w:t>
      </w:r>
      <w:r w:rsidR="007632A8" w:rsidRPr="00EE4E01">
        <w:rPr>
          <w:rFonts w:ascii="Times New Roman" w:hAnsi="Times New Roman" w:cs="Times New Roman"/>
          <w:sz w:val="28"/>
          <w:szCs w:val="28"/>
        </w:rPr>
        <w:t xml:space="preserve">. </w:t>
      </w:r>
      <w:r w:rsidR="00724986" w:rsidRPr="00EE4E01">
        <w:rPr>
          <w:rFonts w:ascii="Times New Roman" w:hAnsi="Times New Roman" w:cs="Times New Roman"/>
          <w:sz w:val="28"/>
          <w:szCs w:val="28"/>
        </w:rPr>
        <w:t xml:space="preserve">Результатом предоставления </w:t>
      </w:r>
      <w:r w:rsidRPr="00EE4E01">
        <w:rPr>
          <w:rFonts w:ascii="Times New Roman" w:eastAsia="Times New Roman" w:hAnsi="Times New Roman" w:cs="Times New Roman"/>
          <w:sz w:val="28"/>
          <w:szCs w:val="28"/>
          <w:lang w:eastAsia="ru-RU"/>
        </w:rPr>
        <w:t>муниципальной</w:t>
      </w:r>
      <w:r w:rsidR="00724986" w:rsidRPr="00EE4E01">
        <w:rPr>
          <w:rFonts w:ascii="Times New Roman" w:hAnsi="Times New Roman" w:cs="Times New Roman"/>
          <w:sz w:val="28"/>
          <w:szCs w:val="28"/>
        </w:rPr>
        <w:t xml:space="preserve"> услуги является</w:t>
      </w:r>
      <w:r w:rsidR="005D421F" w:rsidRPr="00EE4E01">
        <w:rPr>
          <w:rFonts w:ascii="Times New Roman" w:hAnsi="Times New Roman" w:cs="Times New Roman"/>
          <w:sz w:val="28"/>
          <w:szCs w:val="28"/>
        </w:rPr>
        <w:t>:</w:t>
      </w:r>
    </w:p>
    <w:p w:rsidR="005D421F" w:rsidRPr="00EE4E01" w:rsidRDefault="005D421F" w:rsidP="005D42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1) решение о выдаче разрешения на строительство объекта капитального строительства (далее – решение о предоставлении муниципальной услуги), уведомление о предоставлении муниципальной услуги;</w:t>
      </w:r>
    </w:p>
    <w:p w:rsidR="005D421F" w:rsidRPr="00EE4E01" w:rsidRDefault="005D421F" w:rsidP="005D42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 решение об отказе в выдаче разрешения на строительство объекта капитального строительства (далее – решение об отказе в предоставлении муниципальной услуги), уведомление об отказе в предоставлении муниципальной услуги.</w:t>
      </w:r>
    </w:p>
    <w:p w:rsidR="005D421F" w:rsidRPr="00EE4E01" w:rsidRDefault="00E70B0E" w:rsidP="005D42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w:t>
      </w:r>
      <w:r w:rsidR="005D421F" w:rsidRPr="00EE4E01">
        <w:rPr>
          <w:rFonts w:ascii="Times New Roman" w:hAnsi="Times New Roman" w:cs="Times New Roman"/>
          <w:sz w:val="28"/>
          <w:szCs w:val="28"/>
        </w:rPr>
        <w:t>) решение о внесении изменений в разрешение на строительство объекта капитального строительства (далее – внесение изменений в разрешение), уведомление о внесении изменений в разрешение;</w:t>
      </w:r>
    </w:p>
    <w:p w:rsidR="005D421F" w:rsidRPr="00EE4E01" w:rsidRDefault="00E70B0E" w:rsidP="005D42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4</w:t>
      </w:r>
      <w:r w:rsidR="005D421F" w:rsidRPr="00EE4E01">
        <w:rPr>
          <w:rFonts w:ascii="Times New Roman" w:hAnsi="Times New Roman" w:cs="Times New Roman"/>
          <w:sz w:val="28"/>
          <w:szCs w:val="28"/>
        </w:rPr>
        <w:t xml:space="preserve">) решение об отказе во внесение изменений в разрешение на строительство объекта капитального строительства (далее – отказ во внесении изменений), уведомление об отказе во внесении изменений. </w:t>
      </w:r>
    </w:p>
    <w:p w:rsidR="00100389" w:rsidRPr="00EE4E01" w:rsidRDefault="00614A44"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trike/>
          <w:color w:val="FF0000"/>
          <w:sz w:val="28"/>
          <w:szCs w:val="28"/>
        </w:rPr>
        <w:t xml:space="preserve"> </w:t>
      </w:r>
    </w:p>
    <w:p w:rsidR="00AD2867" w:rsidRPr="00EE4E01" w:rsidRDefault="00AD2867" w:rsidP="00AD2867">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23" w:name="Par112"/>
      <w:bookmarkEnd w:id="123"/>
      <w:r w:rsidRPr="00EE4E01">
        <w:rPr>
          <w:rFonts w:ascii="Times New Roman" w:hAnsi="Times New Roman" w:cs="Times New Roman"/>
          <w:b/>
          <w:sz w:val="28"/>
          <w:szCs w:val="28"/>
        </w:rPr>
        <w:t>Срок предоставления м</w:t>
      </w:r>
      <w:r w:rsidR="00080A2D" w:rsidRPr="00EE4E01">
        <w:rPr>
          <w:rFonts w:ascii="Times New Roman" w:hAnsi="Times New Roman" w:cs="Times New Roman"/>
          <w:b/>
          <w:sz w:val="28"/>
          <w:szCs w:val="28"/>
        </w:rPr>
        <w:t>униципальной</w:t>
      </w:r>
      <w:r w:rsidRPr="00EE4E01">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w:t>
      </w:r>
      <w:r w:rsidR="00080A2D" w:rsidRPr="00EE4E01">
        <w:rPr>
          <w:rFonts w:ascii="Times New Roman" w:hAnsi="Times New Roman" w:cs="Times New Roman"/>
          <w:b/>
          <w:sz w:val="28"/>
          <w:szCs w:val="28"/>
        </w:rPr>
        <w:t xml:space="preserve">муниципальной </w:t>
      </w:r>
      <w:r w:rsidRPr="00EE4E01">
        <w:rPr>
          <w:rFonts w:ascii="Times New Roman" w:hAnsi="Times New Roman" w:cs="Times New Roman"/>
          <w:b/>
          <w:sz w:val="28"/>
          <w:szCs w:val="28"/>
        </w:rPr>
        <w:t xml:space="preserve">услуги, срок приостановления предоставления </w:t>
      </w:r>
      <w:r w:rsidR="00080A2D" w:rsidRPr="00EE4E01">
        <w:rPr>
          <w:rFonts w:ascii="Times New Roman" w:hAnsi="Times New Roman" w:cs="Times New Roman"/>
          <w:b/>
          <w:sz w:val="28"/>
          <w:szCs w:val="28"/>
        </w:rPr>
        <w:t>муниципальной</w:t>
      </w:r>
      <w:r w:rsidRPr="00EE4E01">
        <w:rPr>
          <w:rFonts w:ascii="Times New Roman" w:hAnsi="Times New Roman" w:cs="Times New Roman"/>
          <w:b/>
          <w:sz w:val="28"/>
          <w:szCs w:val="28"/>
        </w:rPr>
        <w:t xml:space="preserve"> услуги в случае, если возможность приостановления предусмотрена </w:t>
      </w:r>
      <w:r w:rsidR="00B22AFE" w:rsidRPr="00EE4E01">
        <w:rPr>
          <w:rFonts w:ascii="Times New Roman" w:hAnsi="Times New Roman" w:cs="Times New Roman"/>
          <w:b/>
          <w:sz w:val="28"/>
          <w:szCs w:val="28"/>
        </w:rPr>
        <w:t>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614A44" w:rsidRPr="00EE4E01" w:rsidRDefault="00614A44" w:rsidP="00EF6B7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246F4" w:rsidRPr="00EE4E01" w:rsidRDefault="008D4507" w:rsidP="00EF6B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2.4</w:t>
      </w:r>
      <w:r w:rsidR="0096112B" w:rsidRPr="00EE4E01">
        <w:rPr>
          <w:rFonts w:ascii="Times New Roman" w:hAnsi="Times New Roman" w:cs="Times New Roman"/>
          <w:sz w:val="28"/>
          <w:szCs w:val="28"/>
        </w:rPr>
        <w:t xml:space="preserve">. </w:t>
      </w:r>
      <w:r w:rsidR="00A246F4" w:rsidRPr="00EE4E01">
        <w:rPr>
          <w:rFonts w:ascii="Times New Roman" w:eastAsia="Times New Roman" w:hAnsi="Times New Roman" w:cs="Times New Roman"/>
          <w:sz w:val="28"/>
          <w:szCs w:val="28"/>
          <w:lang w:eastAsia="ru-RU"/>
        </w:rPr>
        <w:t xml:space="preserve">Общий срок предоставления </w:t>
      </w:r>
      <w:r w:rsidR="00614A44" w:rsidRPr="00EE4E01">
        <w:rPr>
          <w:rFonts w:ascii="Times New Roman" w:eastAsia="Times New Roman" w:hAnsi="Times New Roman" w:cs="Times New Roman"/>
          <w:sz w:val="28"/>
          <w:szCs w:val="28"/>
          <w:lang w:eastAsia="ru-RU"/>
        </w:rPr>
        <w:t>муниципальной</w:t>
      </w:r>
      <w:r w:rsidR="00A246F4" w:rsidRPr="00EE4E01">
        <w:rPr>
          <w:rFonts w:ascii="Times New Roman" w:eastAsia="Times New Roman" w:hAnsi="Times New Roman" w:cs="Times New Roman"/>
          <w:sz w:val="28"/>
          <w:szCs w:val="28"/>
          <w:lang w:eastAsia="ru-RU"/>
        </w:rPr>
        <w:t xml:space="preserve"> услуги составляет</w:t>
      </w:r>
      <w:r w:rsidR="003A5FA2" w:rsidRPr="00EE4E01">
        <w:rPr>
          <w:rFonts w:ascii="Times New Roman" w:eastAsia="Times New Roman" w:hAnsi="Times New Roman" w:cs="Times New Roman"/>
          <w:sz w:val="28"/>
          <w:szCs w:val="28"/>
          <w:lang w:eastAsia="ru-RU"/>
        </w:rPr>
        <w:t xml:space="preserve"> </w:t>
      </w:r>
      <w:r w:rsidR="009D2EA7" w:rsidRPr="00EE4E01">
        <w:rPr>
          <w:rFonts w:ascii="Times New Roman" w:eastAsia="Times New Roman" w:hAnsi="Times New Roman" w:cs="Times New Roman"/>
          <w:sz w:val="28"/>
          <w:szCs w:val="28"/>
          <w:lang w:eastAsia="ru-RU"/>
        </w:rPr>
        <w:t>7</w:t>
      </w:r>
      <w:r w:rsidR="00881748" w:rsidRPr="00EE4E01">
        <w:rPr>
          <w:rFonts w:ascii="Times New Roman" w:eastAsia="Times New Roman" w:hAnsi="Times New Roman" w:cs="Times New Roman"/>
          <w:sz w:val="28"/>
          <w:szCs w:val="28"/>
          <w:lang w:eastAsia="ru-RU"/>
        </w:rPr>
        <w:t xml:space="preserve"> рабочих дней</w:t>
      </w:r>
      <w:r w:rsidR="001F1745" w:rsidRPr="00EE4E01">
        <w:rPr>
          <w:rFonts w:ascii="Times New Roman" w:eastAsia="Times New Roman" w:hAnsi="Times New Roman" w:cs="Times New Roman"/>
          <w:sz w:val="28"/>
          <w:szCs w:val="28"/>
          <w:lang w:eastAsia="ru-RU"/>
        </w:rPr>
        <w:t xml:space="preserve"> </w:t>
      </w:r>
      <w:r w:rsidR="00A246F4" w:rsidRPr="00EE4E01">
        <w:rPr>
          <w:rFonts w:ascii="Times New Roman" w:eastAsia="Times New Roman" w:hAnsi="Times New Roman" w:cs="Times New Roman"/>
          <w:sz w:val="28"/>
          <w:szCs w:val="28"/>
          <w:lang w:eastAsia="ru-RU"/>
        </w:rPr>
        <w:t xml:space="preserve">со дня регистрации </w:t>
      </w:r>
      <w:r w:rsidR="00893801" w:rsidRPr="00EE4E01">
        <w:rPr>
          <w:rFonts w:ascii="Times New Roman" w:eastAsia="Times New Roman" w:hAnsi="Times New Roman" w:cs="Times New Roman"/>
          <w:sz w:val="28"/>
          <w:szCs w:val="28"/>
          <w:lang w:eastAsia="ru-RU"/>
        </w:rPr>
        <w:t>запроса</w:t>
      </w:r>
      <w:r w:rsidR="00A246F4" w:rsidRPr="00EE4E01">
        <w:rPr>
          <w:rFonts w:ascii="Times New Roman" w:eastAsia="Times New Roman" w:hAnsi="Times New Roman" w:cs="Times New Roman"/>
          <w:sz w:val="28"/>
          <w:szCs w:val="28"/>
          <w:lang w:eastAsia="ru-RU"/>
        </w:rPr>
        <w:t xml:space="preserve"> о предоставлении </w:t>
      </w:r>
      <w:r w:rsidR="00614A44" w:rsidRPr="00EE4E01">
        <w:rPr>
          <w:rFonts w:ascii="Times New Roman" w:eastAsia="Times New Roman" w:hAnsi="Times New Roman" w:cs="Times New Roman"/>
          <w:sz w:val="28"/>
          <w:szCs w:val="28"/>
          <w:lang w:eastAsia="ru-RU"/>
        </w:rPr>
        <w:t>муниципальной</w:t>
      </w:r>
      <w:r w:rsidR="00036D80" w:rsidRPr="00EE4E01">
        <w:rPr>
          <w:rFonts w:ascii="Times New Roman" w:eastAsia="Times New Roman" w:hAnsi="Times New Roman" w:cs="Times New Roman"/>
          <w:sz w:val="28"/>
          <w:szCs w:val="28"/>
          <w:lang w:eastAsia="ru-RU"/>
        </w:rPr>
        <w:t xml:space="preserve"> услуги.</w:t>
      </w:r>
      <w:r w:rsidR="00A246F4" w:rsidRPr="00EE4E01">
        <w:rPr>
          <w:rFonts w:ascii="Times New Roman" w:hAnsi="Times New Roman" w:cs="Times New Roman"/>
          <w:sz w:val="28"/>
          <w:szCs w:val="28"/>
        </w:rPr>
        <w:t xml:space="preserve"> </w:t>
      </w:r>
    </w:p>
    <w:p w:rsidR="00881748" w:rsidRPr="00EE4E01" w:rsidRDefault="00881748" w:rsidP="0088174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sidR="00786BF8" w:rsidRPr="00EE4E01">
        <w:rPr>
          <w:rFonts w:ascii="Times New Roman" w:hAnsi="Times New Roman" w:cs="Times New Roman"/>
          <w:sz w:val="28"/>
          <w:szCs w:val="28"/>
        </w:rPr>
        <w:t xml:space="preserve">части 10.1 </w:t>
      </w:r>
      <w:r w:rsidR="000A117F" w:rsidRPr="00CF44EB">
        <w:rPr>
          <w:rFonts w:ascii="Times New Roman" w:hAnsi="Times New Roman" w:cs="Times New Roman"/>
          <w:sz w:val="28"/>
          <w:szCs w:val="28"/>
          <w:rPrChange w:id="124" w:author="Анна" w:date="2019-02-25T21:03:00Z">
            <w:rPr>
              <w:rFonts w:ascii="Times New Roman" w:hAnsi="Times New Roman" w:cs="Times New Roman"/>
              <w:sz w:val="28"/>
              <w:szCs w:val="28"/>
              <w:highlight w:val="yellow"/>
            </w:rPr>
          </w:rPrChange>
        </w:rPr>
        <w:t xml:space="preserve">статьи 51 </w:t>
      </w:r>
      <w:r w:rsidR="00786BF8" w:rsidRPr="00CF44EB">
        <w:rPr>
          <w:rFonts w:ascii="Times New Roman" w:hAnsi="Times New Roman" w:cs="Times New Roman"/>
          <w:sz w:val="28"/>
          <w:szCs w:val="28"/>
        </w:rPr>
        <w:t>ГрК</w:t>
      </w:r>
      <w:r w:rsidR="00786BF8" w:rsidRPr="00DD739E">
        <w:rPr>
          <w:rFonts w:ascii="Times New Roman" w:hAnsi="Times New Roman" w:cs="Times New Roman"/>
          <w:sz w:val="28"/>
          <w:szCs w:val="28"/>
        </w:rPr>
        <w:t xml:space="preserve"> РФ</w:t>
      </w:r>
      <w:r w:rsidRPr="00EE4E01">
        <w:rPr>
          <w:rFonts w:ascii="Times New Roman" w:hAnsi="Times New Roman" w:cs="Times New Roman"/>
          <w:sz w:val="28"/>
          <w:szCs w:val="28"/>
        </w:rPr>
        <w:t xml:space="preserve">, либо в заявлении о выдаче разрешения на строительство не содержится указание на типовое архитектурное решение, в </w:t>
      </w:r>
      <w:r w:rsidRPr="00EE4E01">
        <w:rPr>
          <w:rFonts w:ascii="Times New Roman" w:hAnsi="Times New Roman" w:cs="Times New Roman"/>
          <w:sz w:val="28"/>
          <w:szCs w:val="28"/>
        </w:rPr>
        <w:lastRenderedPageBreak/>
        <w:t>соответствии с которым планируется строительство или реконструкция объекта капитального строительства).</w:t>
      </w:r>
    </w:p>
    <w:p w:rsidR="009D2EA7" w:rsidRPr="00EE4E01" w:rsidRDefault="009D2EA7" w:rsidP="009D2E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В срок не более чем 7 рабочих дней со дня получения уведомления</w:t>
      </w:r>
      <w:r w:rsidR="001A461F">
        <w:rPr>
          <w:rFonts w:ascii="Times New Roman" w:eastAsia="Times New Roman" w:hAnsi="Times New Roman" w:cs="Times New Roman"/>
          <w:sz w:val="28"/>
          <w:szCs w:val="28"/>
          <w:lang w:eastAsia="ru-RU"/>
        </w:rPr>
        <w:t>, указанного в пункте 2.6.2 настоящего Административного регламента или заявления</w:t>
      </w:r>
      <w:r w:rsidRPr="00EE4E01">
        <w:rPr>
          <w:rFonts w:ascii="Times New Roman" w:eastAsia="Times New Roman" w:hAnsi="Times New Roman" w:cs="Times New Roman"/>
          <w:sz w:val="28"/>
          <w:szCs w:val="28"/>
          <w:lang w:eastAsia="ru-RU"/>
        </w:rPr>
        <w:t xml:space="preserve"> о внесении изменений в разрешение на строительство</w:t>
      </w:r>
      <w:r w:rsidR="001A461F">
        <w:rPr>
          <w:rFonts w:ascii="Times New Roman" w:eastAsia="Times New Roman" w:hAnsi="Times New Roman" w:cs="Times New Roman"/>
          <w:sz w:val="28"/>
          <w:szCs w:val="28"/>
          <w:lang w:eastAsia="ru-RU"/>
        </w:rPr>
        <w:t xml:space="preserve"> (в том числе в связи с необходимостью продления срока действия разрешения на строительство)</w:t>
      </w:r>
      <w:r w:rsidRPr="00EE4E01">
        <w:rPr>
          <w:rFonts w:ascii="Times New Roman" w:eastAsia="Times New Roman" w:hAnsi="Times New Roman" w:cs="Times New Roman"/>
          <w:sz w:val="28"/>
          <w:szCs w:val="28"/>
          <w:lang w:eastAsia="ru-RU"/>
        </w:rPr>
        <w:t xml:space="preserve">, Орган принимает решение о внесении изменений в разрешение на строительство. </w:t>
      </w:r>
    </w:p>
    <w:p w:rsidR="00613C38" w:rsidRPr="00CF44EB" w:rsidRDefault="00613C38" w:rsidP="00EF6B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w:t>
      </w:r>
      <w:r w:rsidR="00C4176A" w:rsidRPr="00EE4E01">
        <w:rPr>
          <w:rFonts w:ascii="Times New Roman" w:eastAsia="Times New Roman" w:hAnsi="Times New Roman" w:cs="Times New Roman"/>
          <w:sz w:val="28"/>
          <w:szCs w:val="28"/>
          <w:lang w:eastAsia="ru-RU"/>
        </w:rPr>
        <w:t>,</w:t>
      </w:r>
      <w:r w:rsidRPr="00EE4E01">
        <w:rPr>
          <w:rFonts w:ascii="Times New Roman" w:eastAsia="Times New Roman" w:hAnsi="Times New Roman" w:cs="Times New Roman"/>
          <w:sz w:val="28"/>
          <w:szCs w:val="28"/>
          <w:lang w:eastAsia="ru-RU"/>
        </w:rPr>
        <w:t xml:space="preserve"> </w:t>
      </w:r>
      <w:r w:rsidR="00C4176A" w:rsidRPr="00EE4E01">
        <w:rPr>
          <w:rFonts w:ascii="Times New Roman" w:eastAsia="Times New Roman" w:hAnsi="Times New Roman" w:cs="Times New Roman"/>
          <w:sz w:val="28"/>
          <w:szCs w:val="28"/>
          <w:lang w:eastAsia="ru-RU"/>
        </w:rPr>
        <w:t xml:space="preserve">принимаемыми в соответствии с ними иными нормативными правовыми актами Российской Федерации, законами и иными </w:t>
      </w:r>
      <w:r w:rsidR="00C4176A" w:rsidRPr="00CF44EB">
        <w:rPr>
          <w:rFonts w:ascii="Times New Roman" w:eastAsia="Times New Roman" w:hAnsi="Times New Roman" w:cs="Times New Roman"/>
          <w:sz w:val="28"/>
          <w:szCs w:val="28"/>
          <w:lang w:eastAsia="ru-RU"/>
        </w:rPr>
        <w:t xml:space="preserve">нормативными правовыми актами Республики Коми </w:t>
      </w:r>
      <w:r w:rsidRPr="00CF44EB">
        <w:rPr>
          <w:rFonts w:ascii="Times New Roman" w:eastAsia="Times New Roman" w:hAnsi="Times New Roman" w:cs="Times New Roman"/>
          <w:sz w:val="28"/>
          <w:szCs w:val="28"/>
          <w:lang w:eastAsia="ru-RU"/>
        </w:rPr>
        <w:t>не предусмотрен. &lt;В случае</w:t>
      </w:r>
      <w:r w:rsidRPr="00CF44EB">
        <w:rPr>
          <w:rFonts w:ascii="Times New Roman" w:eastAsia="Times New Roman" w:hAnsi="Times New Roman" w:cs="Times New Roman"/>
          <w:sz w:val="28"/>
          <w:szCs w:val="28"/>
          <w:lang w:eastAsia="ru-RU"/>
          <w:rPrChange w:id="125" w:author="Анна" w:date="2019-02-25T21:05:00Z">
            <w:rPr>
              <w:rFonts w:ascii="Times New Roman" w:eastAsia="Times New Roman" w:hAnsi="Times New Roman" w:cs="Times New Roman"/>
              <w:i/>
              <w:sz w:val="28"/>
              <w:szCs w:val="28"/>
              <w:lang w:eastAsia="ru-RU"/>
            </w:rPr>
          </w:rPrChange>
        </w:rPr>
        <w:t xml:space="preserve">, если возможность приостановления срока не предусмотрена </w:t>
      </w:r>
      <w:r w:rsidR="0023152C" w:rsidRPr="00CF44EB">
        <w:rPr>
          <w:rFonts w:ascii="Times New Roman" w:eastAsia="Times New Roman" w:hAnsi="Times New Roman" w:cs="Times New Roman"/>
          <w:sz w:val="28"/>
          <w:szCs w:val="28"/>
          <w:lang w:eastAsia="ru-RU"/>
          <w:rPrChange w:id="126" w:author="Анна" w:date="2019-02-25T21:05:00Z">
            <w:rPr>
              <w:rFonts w:ascii="Times New Roman" w:eastAsia="Times New Roman" w:hAnsi="Times New Roman" w:cs="Times New Roman"/>
              <w:i/>
              <w:sz w:val="28"/>
              <w:szCs w:val="28"/>
              <w:lang w:eastAsia="ru-RU"/>
            </w:rPr>
          </w:rPrChange>
        </w:rPr>
        <w:t>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Pr="00CF44EB">
        <w:rPr>
          <w:rFonts w:ascii="Times New Roman" w:eastAsia="Times New Roman" w:hAnsi="Times New Roman" w:cs="Times New Roman"/>
          <w:sz w:val="28"/>
          <w:szCs w:val="28"/>
          <w:lang w:eastAsia="ru-RU"/>
          <w:rPrChange w:id="127" w:author="Анна" w:date="2019-02-25T21:05:00Z">
            <w:rPr>
              <w:rFonts w:ascii="Times New Roman" w:eastAsia="Times New Roman" w:hAnsi="Times New Roman" w:cs="Times New Roman"/>
              <w:i/>
              <w:sz w:val="28"/>
              <w:szCs w:val="28"/>
              <w:lang w:eastAsia="ru-RU"/>
            </w:rPr>
          </w:rPrChange>
        </w:rPr>
        <w:t xml:space="preserve">&gt;. </w:t>
      </w:r>
    </w:p>
    <w:p w:rsidR="00F441EF" w:rsidRPr="00EE4E01" w:rsidRDefault="00F441EF" w:rsidP="00EF6B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4EB">
        <w:rPr>
          <w:rFonts w:ascii="Times New Roman" w:eastAsia="Times New Roman" w:hAnsi="Times New Roman" w:cs="Times New Roman"/>
          <w:sz w:val="28"/>
          <w:szCs w:val="28"/>
          <w:lang w:eastAsia="ru-RU"/>
        </w:rPr>
        <w:t>Срок выдачи (направления) документов, являющихся результатом</w:t>
      </w:r>
      <w:r w:rsidRPr="00EE4E01">
        <w:rPr>
          <w:rFonts w:ascii="Times New Roman" w:eastAsia="Times New Roman" w:hAnsi="Times New Roman" w:cs="Times New Roman"/>
          <w:sz w:val="28"/>
          <w:szCs w:val="28"/>
          <w:lang w:eastAsia="ru-RU"/>
        </w:rPr>
        <w:t xml:space="preserve"> предоставления муниципальной услуги </w:t>
      </w:r>
      <w:ins w:id="128" w:author="Анна" w:date="2019-02-25T21:05:00Z">
        <w:r w:rsidR="00CF44EB">
          <w:rPr>
            <w:rFonts w:ascii="Times New Roman" w:eastAsia="Times New Roman" w:hAnsi="Times New Roman" w:cs="Times New Roman"/>
            <w:sz w:val="28"/>
            <w:szCs w:val="28"/>
            <w:lang w:eastAsia="ru-RU"/>
          </w:rPr>
          <w:t>1 рабочий день.</w:t>
        </w:r>
      </w:ins>
      <w:del w:id="129" w:author="Анна" w:date="2019-02-25T21:05:00Z">
        <w:r w:rsidRPr="00EE4E01" w:rsidDel="00CF44EB">
          <w:rPr>
            <w:rFonts w:ascii="Times New Roman" w:eastAsia="Times New Roman" w:hAnsi="Times New Roman" w:cs="Times New Roman"/>
            <w:i/>
            <w:sz w:val="28"/>
            <w:szCs w:val="28"/>
            <w:lang w:eastAsia="ru-RU"/>
          </w:rPr>
          <w:delText>&lt;указать срок выдачи (направления) документов, являющихся результатом предоставления муниципальной услуги&gt;</w:delText>
        </w:r>
      </w:del>
      <w:del w:id="130" w:author="Анна" w:date="2019-02-25T21:04:00Z">
        <w:r w:rsidRPr="00EE4E01" w:rsidDel="00CF44EB">
          <w:rPr>
            <w:rFonts w:ascii="Times New Roman" w:eastAsia="Times New Roman" w:hAnsi="Times New Roman" w:cs="Times New Roman"/>
            <w:i/>
            <w:sz w:val="28"/>
            <w:szCs w:val="28"/>
            <w:lang w:eastAsia="ru-RU"/>
          </w:rPr>
          <w:delText>.</w:delText>
        </w:r>
      </w:del>
    </w:p>
    <w:p w:rsidR="008E7AF7" w:rsidRPr="00EE4E01" w:rsidRDefault="00893ECF" w:rsidP="00100389">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ins w:id="131" w:author="Анна" w:date="2019-02-25T21:05:00Z">
        <w:r w:rsidR="00CF44EB">
          <w:rPr>
            <w:rFonts w:ascii="Times New Roman" w:hAnsi="Times New Roman" w:cs="Times New Roman"/>
            <w:sz w:val="28"/>
            <w:szCs w:val="28"/>
          </w:rPr>
          <w:t>1 рабочий день</w:t>
        </w:r>
      </w:ins>
      <w:del w:id="132" w:author="Анна" w:date="2019-02-25T21:05:00Z">
        <w:r w:rsidRPr="00EE4E01" w:rsidDel="00CF44EB">
          <w:rPr>
            <w:rFonts w:ascii="Times New Roman" w:hAnsi="Times New Roman" w:cs="Times New Roman"/>
            <w:sz w:val="28"/>
            <w:szCs w:val="28"/>
          </w:rPr>
          <w:delText>__________(</w:delText>
        </w:r>
        <w:r w:rsidRPr="00EE4E01" w:rsidDel="00CF44EB">
          <w:rPr>
            <w:rFonts w:ascii="Times New Roman" w:hAnsi="Times New Roman" w:cs="Times New Roman"/>
            <w:i/>
            <w:sz w:val="28"/>
            <w:szCs w:val="28"/>
          </w:rPr>
          <w:delText>указать срок</w:delText>
        </w:r>
        <w:r w:rsidRPr="00EE4E01" w:rsidDel="00CF44EB">
          <w:rPr>
            <w:rFonts w:ascii="Times New Roman" w:hAnsi="Times New Roman" w:cs="Times New Roman"/>
            <w:sz w:val="28"/>
            <w:szCs w:val="28"/>
          </w:rPr>
          <w:delText>)</w:delText>
        </w:r>
      </w:del>
      <w:r w:rsidRPr="00EE4E01">
        <w:rPr>
          <w:rFonts w:ascii="Times New Roman" w:hAnsi="Times New Roman" w:cs="Times New Roman"/>
          <w:sz w:val="28"/>
          <w:szCs w:val="28"/>
        </w:rPr>
        <w:t xml:space="preserve"> со дня поступления в Орган указанного заявления.</w:t>
      </w:r>
    </w:p>
    <w:p w:rsidR="00893ECF" w:rsidRPr="00EE4E01" w:rsidRDefault="00893ECF" w:rsidP="00100389">
      <w:pPr>
        <w:autoSpaceDE w:val="0"/>
        <w:autoSpaceDN w:val="0"/>
        <w:adjustRightInd w:val="0"/>
        <w:spacing w:after="0" w:line="240" w:lineRule="auto"/>
        <w:ind w:firstLine="709"/>
        <w:jc w:val="both"/>
        <w:rPr>
          <w:rFonts w:ascii="Times New Roman" w:hAnsi="Times New Roman" w:cs="Times New Roman"/>
          <w:sz w:val="28"/>
          <w:szCs w:val="28"/>
        </w:rPr>
      </w:pPr>
    </w:p>
    <w:p w:rsidR="00401006" w:rsidRPr="00EE4E01" w:rsidRDefault="00401006" w:rsidP="00401006">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33" w:name="Par123"/>
      <w:bookmarkEnd w:id="133"/>
      <w:r w:rsidRPr="00EE4E01">
        <w:rPr>
          <w:rFonts w:ascii="Times New Roman" w:hAnsi="Times New Roman" w:cs="Times New Roman"/>
          <w:b/>
          <w:sz w:val="28"/>
          <w:szCs w:val="28"/>
        </w:rPr>
        <w:t>Нормативные правовые акты, регулирующие предоставление муниципальной услуги</w:t>
      </w:r>
    </w:p>
    <w:p w:rsidR="00614A44" w:rsidRPr="00EE4E01" w:rsidRDefault="00614A44"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EE4E01" w:rsidDel="00E2203F" w:rsidRDefault="008D4507" w:rsidP="00E2203F">
      <w:pPr>
        <w:widowControl w:val="0"/>
        <w:autoSpaceDE w:val="0"/>
        <w:autoSpaceDN w:val="0"/>
        <w:adjustRightInd w:val="0"/>
        <w:spacing w:after="0" w:line="240" w:lineRule="auto"/>
        <w:ind w:firstLine="709"/>
        <w:jc w:val="both"/>
        <w:rPr>
          <w:del w:id="134" w:author="Кочанова Анна Валерьевна" w:date="2019-01-16T14:51:00Z"/>
          <w:rFonts w:ascii="Times New Roman" w:hAnsi="Times New Roman" w:cs="Times New Roman"/>
          <w:sz w:val="28"/>
          <w:szCs w:val="28"/>
        </w:rPr>
      </w:pPr>
      <w:r w:rsidRPr="00EE4E01">
        <w:rPr>
          <w:rFonts w:ascii="Times New Roman" w:hAnsi="Times New Roman" w:cs="Times New Roman"/>
          <w:sz w:val="28"/>
          <w:szCs w:val="28"/>
        </w:rPr>
        <w:t>2.5</w:t>
      </w:r>
      <w:r w:rsidR="0096112B" w:rsidRPr="00EE4E01">
        <w:rPr>
          <w:rFonts w:ascii="Times New Roman" w:hAnsi="Times New Roman" w:cs="Times New Roman"/>
          <w:sz w:val="28"/>
          <w:szCs w:val="28"/>
        </w:rPr>
        <w:t xml:space="preserve">. </w:t>
      </w:r>
      <w:del w:id="135" w:author="Кочанова Анна Валерьевна" w:date="2019-01-16T14:51:00Z">
        <w:r w:rsidR="0096112B" w:rsidRPr="00EE4E01" w:rsidDel="00E2203F">
          <w:rPr>
            <w:rFonts w:ascii="Times New Roman" w:hAnsi="Times New Roman" w:cs="Times New Roman"/>
            <w:sz w:val="28"/>
            <w:szCs w:val="28"/>
          </w:rPr>
          <w:delText xml:space="preserve">Предоставление </w:delText>
        </w:r>
        <w:r w:rsidR="001F2EB0" w:rsidRPr="00EE4E01" w:rsidDel="00E2203F">
          <w:rPr>
            <w:rFonts w:ascii="Times New Roman" w:hAnsi="Times New Roman" w:cs="Times New Roman"/>
            <w:sz w:val="28"/>
            <w:szCs w:val="28"/>
          </w:rPr>
          <w:delText>муниципальной</w:delText>
        </w:r>
        <w:r w:rsidR="0096112B" w:rsidRPr="00EE4E01" w:rsidDel="00E2203F">
          <w:rPr>
            <w:rFonts w:ascii="Times New Roman" w:hAnsi="Times New Roman" w:cs="Times New Roman"/>
            <w:sz w:val="28"/>
            <w:szCs w:val="28"/>
          </w:rPr>
          <w:delText xml:space="preserve"> услуги осуществляется в соответствии с:</w:delText>
        </w:r>
      </w:del>
    </w:p>
    <w:p w:rsidR="00B522E5" w:rsidRPr="00EE4E01" w:rsidDel="00E2203F" w:rsidRDefault="00B522E5">
      <w:pPr>
        <w:widowControl w:val="0"/>
        <w:autoSpaceDE w:val="0"/>
        <w:autoSpaceDN w:val="0"/>
        <w:adjustRightInd w:val="0"/>
        <w:spacing w:after="0" w:line="240" w:lineRule="auto"/>
        <w:ind w:firstLine="709"/>
        <w:jc w:val="both"/>
        <w:rPr>
          <w:del w:id="136" w:author="Кочанова Анна Валерьевна" w:date="2019-01-16T14:51:00Z"/>
          <w:rFonts w:ascii="Times New Roman" w:hAnsi="Times New Roman" w:cs="Times New Roman"/>
          <w:sz w:val="28"/>
          <w:szCs w:val="28"/>
          <w:lang w:eastAsia="ru-RU"/>
        </w:rPr>
        <w:pPrChange w:id="137" w:author="Кочанова Анна Валерьевна" w:date="2019-01-16T14:51:00Z">
          <w:pPr>
            <w:autoSpaceDE w:val="0"/>
            <w:autoSpaceDN w:val="0"/>
            <w:adjustRightInd w:val="0"/>
            <w:spacing w:after="0" w:line="240" w:lineRule="auto"/>
            <w:ind w:firstLine="709"/>
            <w:jc w:val="both"/>
          </w:pPr>
        </w:pPrChange>
      </w:pPr>
      <w:del w:id="138" w:author="Кочанова Анна Валерьевна" w:date="2019-01-16T14:51:00Z">
        <w:r w:rsidRPr="00EE4E01" w:rsidDel="00E2203F">
          <w:rPr>
            <w:rFonts w:ascii="Times New Roman" w:hAnsi="Times New Roman" w:cs="Times New Roman"/>
            <w:sz w:val="28"/>
            <w:szCs w:val="28"/>
            <w:lang w:eastAsia="ru-RU"/>
          </w:rPr>
          <w:delText>1) Конституцией Российской Федерации (Собрание законодательства Российской Федерации, 04.08.2014, № 31, ст. 4398);</w:delText>
        </w:r>
      </w:del>
    </w:p>
    <w:p w:rsidR="00B522E5" w:rsidRPr="00EE4E01" w:rsidDel="00E2203F" w:rsidRDefault="00B522E5">
      <w:pPr>
        <w:widowControl w:val="0"/>
        <w:autoSpaceDE w:val="0"/>
        <w:autoSpaceDN w:val="0"/>
        <w:adjustRightInd w:val="0"/>
        <w:spacing w:after="0" w:line="240" w:lineRule="auto"/>
        <w:ind w:firstLine="709"/>
        <w:jc w:val="both"/>
        <w:rPr>
          <w:del w:id="139" w:author="Кочанова Анна Валерьевна" w:date="2019-01-16T14:51:00Z"/>
          <w:rFonts w:ascii="Times New Roman" w:hAnsi="Times New Roman" w:cs="Times New Roman"/>
          <w:sz w:val="28"/>
          <w:szCs w:val="28"/>
          <w:lang w:eastAsia="ru-RU"/>
        </w:rPr>
        <w:pPrChange w:id="140" w:author="Кочанова Анна Валерьевна" w:date="2019-01-16T14:51:00Z">
          <w:pPr>
            <w:autoSpaceDE w:val="0"/>
            <w:autoSpaceDN w:val="0"/>
            <w:adjustRightInd w:val="0"/>
            <w:spacing w:after="0" w:line="240" w:lineRule="auto"/>
            <w:ind w:firstLine="709"/>
            <w:jc w:val="both"/>
          </w:pPr>
        </w:pPrChange>
      </w:pPr>
      <w:del w:id="141" w:author="Кочанова Анна Валерьевна" w:date="2019-01-16T14:51:00Z">
        <w:r w:rsidRPr="00EE4E01" w:rsidDel="00E2203F">
          <w:rPr>
            <w:rFonts w:ascii="Times New Roman" w:hAnsi="Times New Roman" w:cs="Times New Roman"/>
            <w:sz w:val="28"/>
            <w:szCs w:val="28"/>
            <w:lang w:eastAsia="ru-RU"/>
          </w:rPr>
          <w:delText xml:space="preserve">2) </w:delText>
        </w:r>
        <w:r w:rsidRPr="00EE4E01" w:rsidDel="00E2203F">
          <w:rPr>
            <w:rFonts w:ascii="Times New Roman" w:eastAsia="Calibri" w:hAnsi="Times New Roman" w:cs="Times New Roman"/>
            <w:sz w:val="28"/>
            <w:szCs w:val="28"/>
            <w:lang w:eastAsia="ru-RU"/>
          </w:rPr>
          <w:delText>Земельным коде</w:delText>
        </w:r>
        <w:r w:rsidR="00996218" w:rsidRPr="00EE4E01" w:rsidDel="00E2203F">
          <w:rPr>
            <w:rFonts w:ascii="Times New Roman" w:eastAsia="Calibri" w:hAnsi="Times New Roman" w:cs="Times New Roman"/>
            <w:sz w:val="28"/>
            <w:szCs w:val="28"/>
            <w:lang w:eastAsia="ru-RU"/>
          </w:rPr>
          <w:delText xml:space="preserve">ксом Российской Федерации </w:delText>
        </w:r>
        <w:r w:rsidRPr="00EE4E01" w:rsidDel="00E2203F">
          <w:rPr>
            <w:rFonts w:ascii="Times New Roman" w:eastAsia="Calibri" w:hAnsi="Times New Roman" w:cs="Times New Roman"/>
            <w:sz w:val="28"/>
            <w:szCs w:val="28"/>
            <w:lang w:eastAsia="ru-RU"/>
          </w:rPr>
          <w:delText xml:space="preserve">(«Российская газета», </w:delText>
        </w:r>
        <w:r w:rsidR="00D16AD2" w:rsidRPr="00EE4E01" w:rsidDel="00E2203F">
          <w:rPr>
            <w:rFonts w:ascii="Times New Roman" w:eastAsia="Calibri" w:hAnsi="Times New Roman" w:cs="Times New Roman"/>
            <w:sz w:val="28"/>
            <w:szCs w:val="28"/>
            <w:lang w:eastAsia="ru-RU"/>
          </w:rPr>
          <w:delText>30.10.2001</w:delText>
        </w:r>
        <w:r w:rsidR="00D16AD2" w:rsidDel="00E2203F">
          <w:rPr>
            <w:rFonts w:ascii="Times New Roman" w:eastAsia="Calibri" w:hAnsi="Times New Roman" w:cs="Times New Roman"/>
            <w:sz w:val="28"/>
            <w:szCs w:val="28"/>
            <w:lang w:eastAsia="ru-RU"/>
          </w:rPr>
          <w:delText>, № 211-212</w:delText>
        </w:r>
        <w:r w:rsidRPr="00EE4E01" w:rsidDel="00E2203F">
          <w:rPr>
            <w:rFonts w:ascii="Times New Roman" w:eastAsia="Calibri" w:hAnsi="Times New Roman" w:cs="Times New Roman"/>
            <w:sz w:val="28"/>
            <w:szCs w:val="28"/>
            <w:lang w:eastAsia="ru-RU"/>
          </w:rPr>
          <w:delText>);</w:delText>
        </w:r>
      </w:del>
    </w:p>
    <w:p w:rsidR="00B522E5" w:rsidRPr="00EE4E01" w:rsidDel="00E2203F" w:rsidRDefault="00B522E5">
      <w:pPr>
        <w:widowControl w:val="0"/>
        <w:autoSpaceDE w:val="0"/>
        <w:autoSpaceDN w:val="0"/>
        <w:adjustRightInd w:val="0"/>
        <w:spacing w:after="0" w:line="240" w:lineRule="auto"/>
        <w:ind w:firstLine="709"/>
        <w:jc w:val="both"/>
        <w:rPr>
          <w:del w:id="142" w:author="Кочанова Анна Валерьевна" w:date="2019-01-16T14:51:00Z"/>
          <w:rFonts w:ascii="Times New Roman" w:eastAsia="Calibri" w:hAnsi="Times New Roman" w:cs="Times New Roman"/>
          <w:sz w:val="28"/>
          <w:szCs w:val="28"/>
          <w:lang w:eastAsia="ru-RU"/>
        </w:rPr>
        <w:pPrChange w:id="143" w:author="Кочанова Анна Валерьевна" w:date="2019-01-16T14:51:00Z">
          <w:pPr>
            <w:pStyle w:val="a5"/>
            <w:widowControl w:val="0"/>
            <w:numPr>
              <w:numId w:val="26"/>
            </w:numPr>
            <w:tabs>
              <w:tab w:val="left" w:pos="1134"/>
            </w:tabs>
            <w:autoSpaceDE w:val="0"/>
            <w:autoSpaceDN w:val="0"/>
            <w:adjustRightInd w:val="0"/>
            <w:spacing w:after="0" w:line="240" w:lineRule="auto"/>
            <w:ind w:left="0" w:firstLine="709"/>
            <w:jc w:val="both"/>
          </w:pPr>
        </w:pPrChange>
      </w:pPr>
      <w:del w:id="144" w:author="Кочанова Анна Валерьевна" w:date="2019-01-16T14:51:00Z">
        <w:r w:rsidRPr="00EE4E01" w:rsidDel="00E2203F">
          <w:rPr>
            <w:rFonts w:ascii="Times New Roman" w:eastAsia="Calibri" w:hAnsi="Times New Roman" w:cs="Times New Roman"/>
            <w:sz w:val="28"/>
            <w:szCs w:val="28"/>
            <w:lang w:eastAsia="ru-RU"/>
          </w:rPr>
          <w:delText>Градостроительным кодексом Российской Федерации (Собрание законодательства Российской Федерации, 03.01.2005, № 1 (часть 1), ст. 16);</w:delText>
        </w:r>
      </w:del>
    </w:p>
    <w:p w:rsidR="00996218" w:rsidRPr="00EE4E01" w:rsidDel="00E2203F" w:rsidRDefault="00996218">
      <w:pPr>
        <w:widowControl w:val="0"/>
        <w:autoSpaceDE w:val="0"/>
        <w:autoSpaceDN w:val="0"/>
        <w:adjustRightInd w:val="0"/>
        <w:spacing w:after="0" w:line="240" w:lineRule="auto"/>
        <w:ind w:firstLine="709"/>
        <w:jc w:val="both"/>
        <w:rPr>
          <w:del w:id="145" w:author="Кочанова Анна Валерьевна" w:date="2019-01-16T14:51:00Z"/>
          <w:rFonts w:ascii="Times New Roman" w:eastAsia="Calibri" w:hAnsi="Times New Roman" w:cs="Times New Roman"/>
          <w:sz w:val="28"/>
          <w:szCs w:val="28"/>
        </w:rPr>
        <w:pPrChange w:id="146" w:author="Кочанова Анна Валерьевна" w:date="2019-01-16T14:51:00Z">
          <w:pPr>
            <w:numPr>
              <w:numId w:val="26"/>
            </w:numPr>
            <w:autoSpaceDE w:val="0"/>
            <w:autoSpaceDN w:val="0"/>
            <w:adjustRightInd w:val="0"/>
            <w:spacing w:after="0" w:line="240" w:lineRule="auto"/>
            <w:ind w:left="1353" w:firstLine="709"/>
            <w:jc w:val="both"/>
          </w:pPr>
        </w:pPrChange>
      </w:pPr>
      <w:del w:id="147" w:author="Кочанова Анна Валерьевна" w:date="2019-01-16T14:51:00Z">
        <w:r w:rsidRPr="00EE4E01" w:rsidDel="00E2203F">
          <w:rPr>
            <w:rFonts w:ascii="Times New Roman" w:eastAsia="Calibri" w:hAnsi="Times New Roman" w:cs="Times New Roman"/>
            <w:sz w:val="28"/>
            <w:szCs w:val="28"/>
          </w:rPr>
          <w:delText>Воздушным кодексом Российской Федерации (</w:delText>
        </w:r>
        <w:r w:rsidRPr="00EE4E01" w:rsidDel="00E2203F">
          <w:rPr>
            <w:rFonts w:ascii="Times New Roman" w:hAnsi="Times New Roman" w:cs="Times New Roman"/>
            <w:sz w:val="28"/>
            <w:szCs w:val="28"/>
          </w:rPr>
          <w:delText>Собрание законодательства Российской Федерации, 24.03.1997, № 12, ст. 1383);</w:delText>
        </w:r>
      </w:del>
    </w:p>
    <w:p w:rsidR="00B522E5" w:rsidRPr="00EE4E01" w:rsidDel="00E2203F" w:rsidRDefault="00B522E5">
      <w:pPr>
        <w:widowControl w:val="0"/>
        <w:autoSpaceDE w:val="0"/>
        <w:autoSpaceDN w:val="0"/>
        <w:adjustRightInd w:val="0"/>
        <w:spacing w:after="0" w:line="240" w:lineRule="auto"/>
        <w:ind w:firstLine="709"/>
        <w:jc w:val="both"/>
        <w:rPr>
          <w:del w:id="148" w:author="Кочанова Анна Валерьевна" w:date="2019-01-16T14:51:00Z"/>
          <w:rFonts w:ascii="Times New Roman" w:eastAsia="Calibri" w:hAnsi="Times New Roman" w:cs="Times New Roman"/>
          <w:sz w:val="28"/>
          <w:szCs w:val="28"/>
          <w:lang w:eastAsia="ru-RU"/>
        </w:rPr>
        <w:pPrChange w:id="149" w:author="Кочанова Анна Валерьевна" w:date="2019-01-16T14:51:00Z">
          <w:pPr>
            <w:pStyle w:val="a5"/>
            <w:widowControl w:val="0"/>
            <w:numPr>
              <w:numId w:val="26"/>
            </w:numPr>
            <w:tabs>
              <w:tab w:val="left" w:pos="1134"/>
            </w:tabs>
            <w:autoSpaceDE w:val="0"/>
            <w:autoSpaceDN w:val="0"/>
            <w:adjustRightInd w:val="0"/>
            <w:spacing w:after="0" w:line="240" w:lineRule="auto"/>
            <w:ind w:left="0" w:firstLine="709"/>
            <w:jc w:val="both"/>
          </w:pPr>
        </w:pPrChange>
      </w:pPr>
      <w:del w:id="150" w:author="Кочанова Анна Валерьевна" w:date="2019-01-16T14:51:00Z">
        <w:r w:rsidRPr="00EE4E01" w:rsidDel="00E2203F">
          <w:rPr>
            <w:rFonts w:ascii="Times New Roman" w:eastAsia="Calibri" w:hAnsi="Times New Roman" w:cs="Times New Roman"/>
            <w:sz w:val="28"/>
            <w:szCs w:val="28"/>
            <w:lang w:eastAsia="ru-RU"/>
          </w:rPr>
          <w:delText xml:space="preserve">Федеральным законом от 06.10.2003 № 131-ФЗ «Об общих принципах организации местного самоуправления в Российской Федерации» («Российская газета», </w:delText>
        </w:r>
        <w:r w:rsidR="00D16AD2" w:rsidRPr="00EE4E01" w:rsidDel="00E2203F">
          <w:rPr>
            <w:rFonts w:ascii="Times New Roman" w:eastAsia="Calibri" w:hAnsi="Times New Roman" w:cs="Times New Roman"/>
            <w:sz w:val="28"/>
            <w:szCs w:val="28"/>
            <w:lang w:eastAsia="ru-RU"/>
          </w:rPr>
          <w:delText>08.10.2003</w:delText>
        </w:r>
        <w:r w:rsidR="00D16AD2" w:rsidDel="00E2203F">
          <w:rPr>
            <w:rFonts w:ascii="Times New Roman" w:eastAsia="Calibri" w:hAnsi="Times New Roman" w:cs="Times New Roman"/>
            <w:sz w:val="28"/>
            <w:szCs w:val="28"/>
            <w:lang w:eastAsia="ru-RU"/>
          </w:rPr>
          <w:delText xml:space="preserve">, </w:delText>
        </w:r>
        <w:r w:rsidRPr="00EE4E01" w:rsidDel="00E2203F">
          <w:rPr>
            <w:rFonts w:ascii="Times New Roman" w:eastAsia="Calibri" w:hAnsi="Times New Roman" w:cs="Times New Roman"/>
            <w:sz w:val="28"/>
            <w:szCs w:val="28"/>
            <w:lang w:eastAsia="ru-RU"/>
          </w:rPr>
          <w:delText>№ 202);</w:delText>
        </w:r>
      </w:del>
    </w:p>
    <w:p w:rsidR="00B522E5" w:rsidRPr="00EE4E01" w:rsidDel="00E2203F" w:rsidRDefault="00B522E5">
      <w:pPr>
        <w:widowControl w:val="0"/>
        <w:autoSpaceDE w:val="0"/>
        <w:autoSpaceDN w:val="0"/>
        <w:adjustRightInd w:val="0"/>
        <w:spacing w:after="0" w:line="240" w:lineRule="auto"/>
        <w:ind w:firstLine="709"/>
        <w:jc w:val="both"/>
        <w:rPr>
          <w:del w:id="151" w:author="Кочанова Анна Валерьевна" w:date="2019-01-16T14:51:00Z"/>
          <w:rFonts w:ascii="Times New Roman" w:hAnsi="Times New Roman" w:cs="Times New Roman"/>
          <w:sz w:val="28"/>
          <w:szCs w:val="28"/>
          <w:lang w:eastAsia="ru-RU"/>
        </w:rPr>
        <w:pPrChange w:id="152" w:author="Кочанова Анна Валерьевна" w:date="2019-01-16T14:51:00Z">
          <w:pPr>
            <w:autoSpaceDE w:val="0"/>
            <w:autoSpaceDN w:val="0"/>
            <w:adjustRightInd w:val="0"/>
            <w:spacing w:after="0" w:line="240" w:lineRule="auto"/>
            <w:ind w:firstLine="709"/>
            <w:jc w:val="both"/>
          </w:pPr>
        </w:pPrChange>
      </w:pPr>
      <w:del w:id="153" w:author="Кочанова Анна Валерьевна" w:date="2019-01-16T14:51:00Z">
        <w:r w:rsidRPr="00EE4E01" w:rsidDel="00E2203F">
          <w:rPr>
            <w:rFonts w:ascii="Times New Roman" w:hAnsi="Times New Roman" w:cs="Times New Roman"/>
            <w:sz w:val="28"/>
            <w:szCs w:val="28"/>
            <w:lang w:eastAsia="ru-RU"/>
          </w:rPr>
          <w:delText>5) Федеральным законом от 27</w:delText>
        </w:r>
        <w:r w:rsidR="00996218" w:rsidRPr="00EE4E01" w:rsidDel="00E2203F">
          <w:rPr>
            <w:rFonts w:ascii="Times New Roman" w:hAnsi="Times New Roman" w:cs="Times New Roman"/>
            <w:sz w:val="28"/>
            <w:szCs w:val="28"/>
            <w:lang w:eastAsia="ru-RU"/>
          </w:rPr>
          <w:delText>.07.</w:delText>
        </w:r>
        <w:r w:rsidRPr="00EE4E01" w:rsidDel="00E2203F">
          <w:rPr>
            <w:rFonts w:ascii="Times New Roman" w:hAnsi="Times New Roman" w:cs="Times New Roman"/>
            <w:sz w:val="28"/>
            <w:szCs w:val="28"/>
            <w:lang w:eastAsia="ru-RU"/>
          </w:rPr>
          <w:delText xml:space="preserve">2006 № 152-ФЗ «О персональных данных» (Собрание законодательства Российской Федерации, 2006, № 31 (1 </w:delText>
        </w:r>
        <w:r w:rsidRPr="00EE4E01" w:rsidDel="00E2203F">
          <w:rPr>
            <w:rFonts w:ascii="Times New Roman" w:hAnsi="Times New Roman" w:cs="Times New Roman"/>
            <w:sz w:val="28"/>
            <w:szCs w:val="28"/>
            <w:lang w:eastAsia="ru-RU"/>
          </w:rPr>
          <w:lastRenderedPageBreak/>
          <w:delText>часть), ст. 3451);</w:delText>
        </w:r>
      </w:del>
    </w:p>
    <w:p w:rsidR="00B522E5" w:rsidRPr="00EE4E01" w:rsidDel="00E2203F" w:rsidRDefault="00B522E5">
      <w:pPr>
        <w:widowControl w:val="0"/>
        <w:autoSpaceDE w:val="0"/>
        <w:autoSpaceDN w:val="0"/>
        <w:adjustRightInd w:val="0"/>
        <w:spacing w:after="0" w:line="240" w:lineRule="auto"/>
        <w:ind w:firstLine="709"/>
        <w:jc w:val="both"/>
        <w:rPr>
          <w:del w:id="154" w:author="Кочанова Анна Валерьевна" w:date="2019-01-16T14:51:00Z"/>
          <w:rFonts w:ascii="Times New Roman" w:hAnsi="Times New Roman" w:cs="Times New Roman"/>
          <w:sz w:val="28"/>
          <w:szCs w:val="28"/>
          <w:lang w:eastAsia="ru-RU"/>
        </w:rPr>
        <w:pPrChange w:id="155" w:author="Кочанова Анна Валерьевна" w:date="2019-01-16T14:51:00Z">
          <w:pPr>
            <w:autoSpaceDE w:val="0"/>
            <w:autoSpaceDN w:val="0"/>
            <w:adjustRightInd w:val="0"/>
            <w:spacing w:after="0" w:line="240" w:lineRule="auto"/>
            <w:ind w:firstLine="709"/>
            <w:jc w:val="both"/>
          </w:pPr>
        </w:pPrChange>
      </w:pPr>
      <w:del w:id="156" w:author="Кочанова Анна Валерьевна" w:date="2019-01-16T14:51:00Z">
        <w:r w:rsidRPr="00EE4E01" w:rsidDel="00E2203F">
          <w:rPr>
            <w:rFonts w:ascii="Times New Roman" w:hAnsi="Times New Roman" w:cs="Times New Roman"/>
            <w:sz w:val="28"/>
            <w:szCs w:val="28"/>
            <w:lang w:eastAsia="ru-RU"/>
          </w:rPr>
          <w:delText xml:space="preserve">6) Федеральным </w:delText>
        </w:r>
        <w:r w:rsidR="00E2203F" w:rsidDel="00E2203F">
          <w:fldChar w:fldCharType="begin"/>
        </w:r>
        <w:r w:rsidR="00E2203F" w:rsidDel="00E2203F">
          <w:delInstrText xml:space="preserve"> HYPERLINK "consultantplus://offline/ref=6064F8DFD93374F550D0C076A2B4609CF138751102FBBC719F1B1224A6g22EF" </w:delInstrText>
        </w:r>
        <w:r w:rsidR="00E2203F" w:rsidDel="00E2203F">
          <w:fldChar w:fldCharType="separate"/>
        </w:r>
        <w:r w:rsidRPr="00EE4E01" w:rsidDel="00E2203F">
          <w:rPr>
            <w:rFonts w:ascii="Times New Roman" w:hAnsi="Times New Roman" w:cs="Times New Roman"/>
            <w:sz w:val="28"/>
            <w:szCs w:val="28"/>
            <w:lang w:eastAsia="ru-RU"/>
          </w:rPr>
          <w:delText>законом</w:delText>
        </w:r>
        <w:r w:rsidR="00E2203F" w:rsidDel="00E2203F">
          <w:rPr>
            <w:rFonts w:ascii="Times New Roman" w:hAnsi="Times New Roman" w:cs="Times New Roman"/>
            <w:sz w:val="28"/>
            <w:szCs w:val="28"/>
            <w:lang w:eastAsia="ru-RU"/>
          </w:rPr>
          <w:fldChar w:fldCharType="end"/>
        </w:r>
        <w:r w:rsidRPr="00EE4E01" w:rsidDel="00E2203F">
          <w:rPr>
            <w:rFonts w:ascii="Times New Roman" w:hAnsi="Times New Roman" w:cs="Times New Roman"/>
            <w:sz w:val="28"/>
            <w:szCs w:val="28"/>
            <w:lang w:eastAsia="ru-RU"/>
          </w:rPr>
          <w:delText xml:space="preserve"> от </w:delText>
        </w:r>
        <w:r w:rsidR="00996218" w:rsidRPr="00EE4E01" w:rsidDel="00E2203F">
          <w:rPr>
            <w:rFonts w:ascii="Times New Roman" w:hAnsi="Times New Roman" w:cs="Times New Roman"/>
            <w:sz w:val="28"/>
            <w:szCs w:val="28"/>
            <w:lang w:eastAsia="ru-RU"/>
          </w:rPr>
          <w:delText>0</w:delText>
        </w:r>
        <w:r w:rsidRPr="00EE4E01" w:rsidDel="00E2203F">
          <w:rPr>
            <w:rFonts w:ascii="Times New Roman" w:hAnsi="Times New Roman" w:cs="Times New Roman"/>
            <w:sz w:val="28"/>
            <w:szCs w:val="28"/>
            <w:lang w:eastAsia="ru-RU"/>
          </w:rPr>
          <w:delText>6</w:delText>
        </w:r>
        <w:r w:rsidR="00996218" w:rsidRPr="00EE4E01" w:rsidDel="00E2203F">
          <w:rPr>
            <w:rFonts w:ascii="Times New Roman" w:hAnsi="Times New Roman" w:cs="Times New Roman"/>
            <w:sz w:val="28"/>
            <w:szCs w:val="28"/>
            <w:lang w:eastAsia="ru-RU"/>
          </w:rPr>
          <w:delText>.04.</w:delText>
        </w:r>
        <w:r w:rsidRPr="00EE4E01" w:rsidDel="00E2203F">
          <w:rPr>
            <w:rFonts w:ascii="Times New Roman" w:hAnsi="Times New Roman" w:cs="Times New Roman"/>
            <w:sz w:val="28"/>
            <w:szCs w:val="28"/>
            <w:lang w:eastAsia="ru-RU"/>
          </w:rPr>
          <w:delText>2011 № 63-ФЗ «Об электронной подписи» (Собрание законодательства Российской Федерации, 11.04.2011,             № 15, ст. 2036)</w:delText>
        </w:r>
        <w:r w:rsidRPr="00EE4E01" w:rsidDel="00E2203F">
          <w:rPr>
            <w:rStyle w:val="ae"/>
            <w:rFonts w:ascii="Times New Roman" w:hAnsi="Times New Roman" w:cs="Times New Roman"/>
            <w:sz w:val="28"/>
            <w:szCs w:val="28"/>
            <w:lang w:eastAsia="ru-RU"/>
          </w:rPr>
          <w:footnoteReference w:id="4"/>
        </w:r>
        <w:r w:rsidRPr="00EE4E01" w:rsidDel="00E2203F">
          <w:rPr>
            <w:rFonts w:ascii="Times New Roman" w:hAnsi="Times New Roman" w:cs="Times New Roman"/>
            <w:sz w:val="28"/>
            <w:szCs w:val="28"/>
            <w:lang w:eastAsia="ru-RU"/>
          </w:rPr>
          <w:delText>;</w:delText>
        </w:r>
      </w:del>
    </w:p>
    <w:p w:rsidR="00B522E5" w:rsidRPr="00EE4E01" w:rsidDel="00E2203F" w:rsidRDefault="00B522E5">
      <w:pPr>
        <w:widowControl w:val="0"/>
        <w:autoSpaceDE w:val="0"/>
        <w:autoSpaceDN w:val="0"/>
        <w:adjustRightInd w:val="0"/>
        <w:spacing w:after="0" w:line="240" w:lineRule="auto"/>
        <w:ind w:firstLine="709"/>
        <w:jc w:val="both"/>
        <w:rPr>
          <w:del w:id="159" w:author="Кочанова Анна Валерьевна" w:date="2019-01-16T14:51:00Z"/>
          <w:rFonts w:ascii="Times New Roman" w:hAnsi="Times New Roman" w:cs="Times New Roman"/>
          <w:sz w:val="28"/>
          <w:szCs w:val="28"/>
        </w:rPr>
        <w:pPrChange w:id="160" w:author="Кочанова Анна Валерьевна" w:date="2019-01-16T14:51:00Z">
          <w:pPr>
            <w:autoSpaceDE w:val="0"/>
            <w:autoSpaceDN w:val="0"/>
            <w:adjustRightInd w:val="0"/>
            <w:spacing w:after="0" w:line="240" w:lineRule="auto"/>
            <w:ind w:firstLine="709"/>
            <w:jc w:val="both"/>
          </w:pPr>
        </w:pPrChange>
      </w:pPr>
      <w:del w:id="161" w:author="Кочанова Анна Валерьевна" w:date="2019-01-16T14:51:00Z">
        <w:r w:rsidRPr="00EE4E01" w:rsidDel="00E2203F">
          <w:rPr>
            <w:rFonts w:ascii="Times New Roman" w:hAnsi="Times New Roman" w:cs="Times New Roman"/>
            <w:sz w:val="28"/>
            <w:szCs w:val="28"/>
          </w:rPr>
          <w:delText xml:space="preserve">7) Федеральным </w:delText>
        </w:r>
        <w:r w:rsidR="00E2203F" w:rsidDel="00E2203F">
          <w:fldChar w:fldCharType="begin"/>
        </w:r>
        <w:r w:rsidR="00E2203F" w:rsidDel="00E2203F">
          <w:delInstrText xml:space="preserve"> HYPERLINK "consultantplus://offline/main?base=LAW;n=112746;fld=134" </w:delInstrText>
        </w:r>
        <w:r w:rsidR="00E2203F" w:rsidDel="00E2203F">
          <w:fldChar w:fldCharType="separate"/>
        </w:r>
        <w:r w:rsidRPr="00EE4E01" w:rsidDel="00E2203F">
          <w:rPr>
            <w:rFonts w:ascii="Times New Roman" w:hAnsi="Times New Roman" w:cs="Times New Roman"/>
            <w:sz w:val="28"/>
            <w:szCs w:val="28"/>
          </w:rPr>
          <w:delText>законом</w:delText>
        </w:r>
        <w:r w:rsidR="00E2203F" w:rsidDel="00E2203F">
          <w:rPr>
            <w:rFonts w:ascii="Times New Roman" w:hAnsi="Times New Roman" w:cs="Times New Roman"/>
            <w:sz w:val="28"/>
            <w:szCs w:val="28"/>
          </w:rPr>
          <w:fldChar w:fldCharType="end"/>
        </w:r>
        <w:r w:rsidRPr="00EE4E01" w:rsidDel="00E2203F">
          <w:rPr>
            <w:rFonts w:ascii="Times New Roman" w:hAnsi="Times New Roman" w:cs="Times New Roman"/>
            <w:sz w:val="28"/>
            <w:szCs w:val="28"/>
          </w:rPr>
          <w:delText xml:space="preserve"> от 27</w:delText>
        </w:r>
        <w:r w:rsidR="00996218" w:rsidRPr="00EE4E01" w:rsidDel="00E2203F">
          <w:rPr>
            <w:rFonts w:ascii="Times New Roman" w:hAnsi="Times New Roman" w:cs="Times New Roman"/>
            <w:sz w:val="28"/>
            <w:szCs w:val="28"/>
          </w:rPr>
          <w:delText>.07.</w:delText>
        </w:r>
        <w:r w:rsidRPr="00EE4E01" w:rsidDel="00E2203F">
          <w:rPr>
            <w:rFonts w:ascii="Times New Roman" w:hAnsi="Times New Roman" w:cs="Times New Roman"/>
            <w:sz w:val="28"/>
            <w:szCs w:val="28"/>
          </w:rPr>
          <w:delText>2010 № 210-ФЗ «Об организации предоставления государственных и муниципальных услуг» (Собрание законодательства Российской Федерации, 2010, № 31, ст. 4179);</w:delText>
        </w:r>
      </w:del>
    </w:p>
    <w:p w:rsidR="00996218" w:rsidRPr="00EE4E01" w:rsidDel="00E2203F" w:rsidRDefault="00B522E5">
      <w:pPr>
        <w:widowControl w:val="0"/>
        <w:autoSpaceDE w:val="0"/>
        <w:autoSpaceDN w:val="0"/>
        <w:adjustRightInd w:val="0"/>
        <w:spacing w:after="0" w:line="240" w:lineRule="auto"/>
        <w:ind w:firstLine="709"/>
        <w:jc w:val="both"/>
        <w:rPr>
          <w:del w:id="162" w:author="Кочанова Анна Валерьевна" w:date="2019-01-16T14:51:00Z"/>
          <w:rFonts w:ascii="Times New Roman" w:eastAsia="Calibri" w:hAnsi="Times New Roman" w:cs="Times New Roman"/>
          <w:sz w:val="28"/>
          <w:szCs w:val="28"/>
        </w:rPr>
        <w:pPrChange w:id="163" w:author="Кочанова Анна Валерьевна" w:date="2019-01-16T14:51:00Z">
          <w:pPr>
            <w:autoSpaceDE w:val="0"/>
            <w:autoSpaceDN w:val="0"/>
            <w:adjustRightInd w:val="0"/>
            <w:spacing w:after="0" w:line="240" w:lineRule="auto"/>
            <w:ind w:firstLine="709"/>
            <w:jc w:val="both"/>
          </w:pPr>
        </w:pPrChange>
      </w:pPr>
      <w:del w:id="164" w:author="Кочанова Анна Валерьевна" w:date="2019-01-16T14:51:00Z">
        <w:r w:rsidRPr="00EE4E01" w:rsidDel="00E2203F">
          <w:rPr>
            <w:rFonts w:ascii="Times New Roman" w:hAnsi="Times New Roman" w:cs="Times New Roman"/>
            <w:sz w:val="28"/>
            <w:szCs w:val="28"/>
          </w:rPr>
          <w:delText>8)</w:delText>
        </w:r>
        <w:r w:rsidRPr="00EE4E01" w:rsidDel="00E2203F">
          <w:rPr>
            <w:rFonts w:ascii="Times New Roman" w:eastAsia="Calibri" w:hAnsi="Times New Roman" w:cs="Times New Roman"/>
            <w:sz w:val="28"/>
            <w:szCs w:val="28"/>
          </w:rPr>
          <w:delText xml:space="preserve"> Федеральным законом от 24.11.1995 № 181-ФЗ «О социальной защите инвалидов в Российской Федерации» (Собрание законодательства РФ, 27.11.1995, № 48, ст. 4563);</w:delText>
        </w:r>
      </w:del>
    </w:p>
    <w:p w:rsidR="00996218" w:rsidRPr="00EE4E01" w:rsidDel="00E2203F" w:rsidRDefault="00996218">
      <w:pPr>
        <w:widowControl w:val="0"/>
        <w:autoSpaceDE w:val="0"/>
        <w:autoSpaceDN w:val="0"/>
        <w:adjustRightInd w:val="0"/>
        <w:spacing w:after="0" w:line="240" w:lineRule="auto"/>
        <w:ind w:firstLine="709"/>
        <w:jc w:val="both"/>
        <w:rPr>
          <w:del w:id="165" w:author="Кочанова Анна Валерьевна" w:date="2019-01-16T14:51:00Z"/>
          <w:rFonts w:ascii="Times New Roman" w:eastAsia="Calibri" w:hAnsi="Times New Roman" w:cs="Times New Roman"/>
          <w:sz w:val="28"/>
          <w:szCs w:val="28"/>
        </w:rPr>
        <w:pPrChange w:id="166" w:author="Кочанова Анна Валерьевна" w:date="2019-01-16T14:51:00Z">
          <w:pPr>
            <w:autoSpaceDE w:val="0"/>
            <w:autoSpaceDN w:val="0"/>
            <w:adjustRightInd w:val="0"/>
            <w:spacing w:after="0" w:line="240" w:lineRule="auto"/>
            <w:ind w:firstLine="709"/>
            <w:jc w:val="both"/>
          </w:pPr>
        </w:pPrChange>
      </w:pPr>
      <w:del w:id="167" w:author="Кочанова Анна Валерьевна" w:date="2019-01-16T14:51:00Z">
        <w:r w:rsidRPr="00EE4E01" w:rsidDel="00E2203F">
          <w:rPr>
            <w:rFonts w:ascii="Times New Roman" w:eastAsia="Calibri" w:hAnsi="Times New Roman" w:cs="Times New Roman"/>
            <w:sz w:val="28"/>
            <w:szCs w:val="28"/>
          </w:rPr>
          <w:delText>9) Федеральным законом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w:delText>
        </w:r>
        <w:r w:rsidRPr="00EE4E01" w:rsidDel="00E2203F">
          <w:rPr>
            <w:rFonts w:ascii="Times New Roman" w:hAnsi="Times New Roman" w:cs="Times New Roman"/>
            <w:sz w:val="28"/>
            <w:szCs w:val="28"/>
          </w:rPr>
          <w:delText>Собрание законодательства РФ, 03.07.2017, № 27, ст. 3932);</w:delText>
        </w:r>
      </w:del>
    </w:p>
    <w:p w:rsidR="00B522E5" w:rsidRPr="00EE4E01" w:rsidDel="00E2203F" w:rsidRDefault="00996218">
      <w:pPr>
        <w:widowControl w:val="0"/>
        <w:autoSpaceDE w:val="0"/>
        <w:autoSpaceDN w:val="0"/>
        <w:adjustRightInd w:val="0"/>
        <w:spacing w:after="0" w:line="240" w:lineRule="auto"/>
        <w:ind w:firstLine="709"/>
        <w:jc w:val="both"/>
        <w:rPr>
          <w:del w:id="168" w:author="Кочанова Анна Валерьевна" w:date="2019-01-16T14:51:00Z"/>
          <w:rFonts w:ascii="Times New Roman" w:eastAsia="Calibri" w:hAnsi="Times New Roman" w:cs="Times New Roman"/>
          <w:sz w:val="28"/>
          <w:szCs w:val="28"/>
        </w:rPr>
        <w:pPrChange w:id="169" w:author="Кочанова Анна Валерьевна" w:date="2019-01-16T14:51:00Z">
          <w:pPr>
            <w:autoSpaceDE w:val="0"/>
            <w:autoSpaceDN w:val="0"/>
            <w:adjustRightInd w:val="0"/>
            <w:spacing w:after="0" w:line="240" w:lineRule="auto"/>
            <w:ind w:firstLine="709"/>
            <w:jc w:val="both"/>
          </w:pPr>
        </w:pPrChange>
      </w:pPr>
      <w:del w:id="170" w:author="Кочанова Анна Валерьевна" w:date="2019-01-16T14:51:00Z">
        <w:r w:rsidRPr="00EE4E01" w:rsidDel="00E2203F">
          <w:rPr>
            <w:rFonts w:ascii="Times New Roman" w:eastAsia="Calibri" w:hAnsi="Times New Roman" w:cs="Times New Roman"/>
            <w:sz w:val="28"/>
            <w:szCs w:val="28"/>
          </w:rPr>
          <w:delText>10</w:delText>
        </w:r>
        <w:r w:rsidR="00B522E5" w:rsidRPr="00EE4E01" w:rsidDel="00E2203F">
          <w:rPr>
            <w:rFonts w:ascii="Times New Roman" w:eastAsia="Calibri" w:hAnsi="Times New Roman" w:cs="Times New Roman"/>
            <w:sz w:val="28"/>
            <w:szCs w:val="28"/>
          </w:rPr>
          <w:delText xml:space="preserve">)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w:delText>
        </w:r>
        <w:r w:rsidR="00274AEB" w:rsidRPr="00EE4E01" w:rsidDel="00E2203F">
          <w:rPr>
            <w:rFonts w:ascii="Times New Roman" w:eastAsia="Calibri" w:hAnsi="Times New Roman" w:cs="Times New Roman"/>
            <w:sz w:val="28"/>
            <w:szCs w:val="28"/>
          </w:rPr>
          <w:delText>31.12.2012</w:delText>
        </w:r>
        <w:r w:rsidR="00274AEB" w:rsidDel="00E2203F">
          <w:rPr>
            <w:rFonts w:ascii="Times New Roman" w:eastAsia="Calibri" w:hAnsi="Times New Roman" w:cs="Times New Roman"/>
            <w:sz w:val="28"/>
            <w:szCs w:val="28"/>
          </w:rPr>
          <w:delText>, № 303</w:delText>
        </w:r>
        <w:r w:rsidR="00B522E5" w:rsidRPr="00EE4E01" w:rsidDel="00E2203F">
          <w:rPr>
            <w:rFonts w:ascii="Times New Roman" w:eastAsia="Calibri" w:hAnsi="Times New Roman" w:cs="Times New Roman"/>
            <w:sz w:val="28"/>
            <w:szCs w:val="28"/>
          </w:rPr>
          <w:delText>);</w:delText>
        </w:r>
        <w:r w:rsidR="00B522E5" w:rsidRPr="00EE4E01" w:rsidDel="00E2203F">
          <w:rPr>
            <w:rFonts w:ascii="Times New Roman" w:eastAsia="Calibri" w:hAnsi="Times New Roman" w:cs="Times New Roman"/>
            <w:sz w:val="28"/>
            <w:szCs w:val="28"/>
            <w:lang w:eastAsia="ru-RU"/>
          </w:rPr>
          <w:delText xml:space="preserve"> </w:delText>
        </w:r>
      </w:del>
    </w:p>
    <w:p w:rsidR="00B522E5" w:rsidRPr="00EE4E01" w:rsidDel="00E2203F" w:rsidRDefault="00B522E5">
      <w:pPr>
        <w:widowControl w:val="0"/>
        <w:autoSpaceDE w:val="0"/>
        <w:autoSpaceDN w:val="0"/>
        <w:adjustRightInd w:val="0"/>
        <w:spacing w:after="0" w:line="240" w:lineRule="auto"/>
        <w:ind w:firstLine="709"/>
        <w:jc w:val="both"/>
        <w:rPr>
          <w:del w:id="171" w:author="Кочанова Анна Валерьевна" w:date="2019-01-16T14:51:00Z"/>
          <w:rFonts w:ascii="Times New Roman" w:eastAsia="Calibri" w:hAnsi="Times New Roman" w:cs="Times New Roman"/>
          <w:sz w:val="28"/>
          <w:szCs w:val="28"/>
          <w:lang w:eastAsia="ru-RU"/>
        </w:rPr>
        <w:pPrChange w:id="172" w:author="Кочанова Анна Валерьевна" w:date="2019-01-16T14:51:00Z">
          <w:pPr>
            <w:pStyle w:val="a5"/>
            <w:numPr>
              <w:numId w:val="29"/>
            </w:numPr>
            <w:spacing w:after="0" w:line="240" w:lineRule="auto"/>
            <w:ind w:left="0" w:firstLine="709"/>
            <w:jc w:val="both"/>
          </w:pPr>
        </w:pPrChange>
      </w:pPr>
      <w:del w:id="173" w:author="Кочанова Анна Валерьевна" w:date="2019-01-16T14:51:00Z">
        <w:r w:rsidRPr="00EE4E01" w:rsidDel="00E2203F">
          <w:rPr>
            <w:rFonts w:ascii="Times New Roman" w:eastAsia="Calibri" w:hAnsi="Times New Roman" w:cs="Times New Roman"/>
            <w:sz w:val="28"/>
            <w:szCs w:val="28"/>
            <w:lang w:eastAsia="ru-RU"/>
          </w:rPr>
          <w:delTex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delText>
        </w:r>
      </w:del>
    </w:p>
    <w:p w:rsidR="00B522E5" w:rsidRPr="00EE4E01" w:rsidDel="00E2203F" w:rsidRDefault="00B522E5">
      <w:pPr>
        <w:widowControl w:val="0"/>
        <w:autoSpaceDE w:val="0"/>
        <w:autoSpaceDN w:val="0"/>
        <w:adjustRightInd w:val="0"/>
        <w:spacing w:after="0" w:line="240" w:lineRule="auto"/>
        <w:ind w:firstLine="709"/>
        <w:jc w:val="both"/>
        <w:rPr>
          <w:del w:id="174" w:author="Кочанова Анна Валерьевна" w:date="2019-01-16T14:51:00Z"/>
          <w:rFonts w:ascii="Times New Roman" w:hAnsi="Times New Roman" w:cs="Times New Roman"/>
          <w:sz w:val="28"/>
          <w:szCs w:val="28"/>
          <w:lang w:eastAsia="ru-RU"/>
        </w:rPr>
        <w:pPrChange w:id="175" w:author="Кочанова Анна Валерьевна" w:date="2019-01-16T14:51:00Z">
          <w:pPr>
            <w:autoSpaceDE w:val="0"/>
            <w:autoSpaceDN w:val="0"/>
            <w:adjustRightInd w:val="0"/>
            <w:spacing w:after="0" w:line="240" w:lineRule="auto"/>
            <w:ind w:firstLine="709"/>
            <w:jc w:val="both"/>
          </w:pPr>
        </w:pPrChange>
      </w:pPr>
      <w:del w:id="176" w:author="Кочанова Анна Валерьевна" w:date="2019-01-16T14:51:00Z">
        <w:r w:rsidRPr="00EE4E01" w:rsidDel="00E2203F">
          <w:rPr>
            <w:rFonts w:ascii="Times New Roman" w:hAnsi="Times New Roman" w:cs="Times New Roman"/>
            <w:sz w:val="28"/>
            <w:szCs w:val="28"/>
            <w:lang w:eastAsia="ru-RU"/>
          </w:rPr>
          <w:delText>1</w:delText>
        </w:r>
        <w:r w:rsidR="00996218" w:rsidRPr="00EE4E01" w:rsidDel="00E2203F">
          <w:rPr>
            <w:rFonts w:ascii="Times New Roman" w:hAnsi="Times New Roman" w:cs="Times New Roman"/>
            <w:sz w:val="28"/>
            <w:szCs w:val="28"/>
            <w:lang w:eastAsia="ru-RU"/>
          </w:rPr>
          <w:delText>2</w:delText>
        </w:r>
        <w:r w:rsidRPr="00EE4E01" w:rsidDel="00E2203F">
          <w:rPr>
            <w:rFonts w:ascii="Times New Roman" w:hAnsi="Times New Roman" w:cs="Times New Roman"/>
            <w:sz w:val="28"/>
            <w:szCs w:val="28"/>
            <w:lang w:eastAsia="ru-RU"/>
          </w:rPr>
          <w:delText>) Конституцией Республики Коми (Ведомости Верховного Совета Республики Коми, 1994, № 2, ст. 21);</w:delText>
        </w:r>
        <w:bookmarkStart w:id="177" w:name="Par140"/>
        <w:bookmarkEnd w:id="177"/>
      </w:del>
    </w:p>
    <w:p w:rsidR="009A2683" w:rsidRPr="00EE4E01" w:rsidDel="00E2203F" w:rsidRDefault="009A2683">
      <w:pPr>
        <w:widowControl w:val="0"/>
        <w:autoSpaceDE w:val="0"/>
        <w:autoSpaceDN w:val="0"/>
        <w:adjustRightInd w:val="0"/>
        <w:spacing w:after="0" w:line="240" w:lineRule="auto"/>
        <w:ind w:firstLine="709"/>
        <w:jc w:val="both"/>
        <w:rPr>
          <w:del w:id="178" w:author="Кочанова Анна Валерьевна" w:date="2019-01-16T14:51:00Z"/>
          <w:rFonts w:ascii="Times New Roman" w:eastAsia="Calibri" w:hAnsi="Times New Roman" w:cs="Times New Roman"/>
          <w:sz w:val="28"/>
          <w:szCs w:val="28"/>
          <w:lang w:eastAsia="ru-RU"/>
        </w:rPr>
        <w:pPrChange w:id="179" w:author="Кочанова Анна Валерьевна" w:date="2019-01-16T14:51:00Z">
          <w:pPr>
            <w:autoSpaceDE w:val="0"/>
            <w:autoSpaceDN w:val="0"/>
            <w:adjustRightInd w:val="0"/>
            <w:spacing w:after="0" w:line="240" w:lineRule="auto"/>
            <w:ind w:firstLine="709"/>
            <w:jc w:val="both"/>
          </w:pPr>
        </w:pPrChange>
      </w:pPr>
      <w:del w:id="180" w:author="Кочанова Анна Валерьевна" w:date="2019-01-16T14:51:00Z">
        <w:r w:rsidRPr="00EE4E01" w:rsidDel="00E2203F">
          <w:rPr>
            <w:rFonts w:ascii="Times New Roman" w:eastAsia="Calibri" w:hAnsi="Times New Roman" w:cs="Times New Roman"/>
            <w:sz w:val="28"/>
            <w:szCs w:val="28"/>
            <w:lang w:eastAsia="ru-RU"/>
          </w:rPr>
          <w:sym w:font="Symbol" w:char="F03C"/>
        </w:r>
        <w:r w:rsidR="00FF077C" w:rsidRPr="00EE4E01" w:rsidDel="00E2203F">
          <w:rPr>
            <w:rFonts w:ascii="Times New Roman" w:eastAsia="Calibri" w:hAnsi="Times New Roman" w:cs="Times New Roman"/>
            <w:i/>
            <w:sz w:val="28"/>
            <w:szCs w:val="28"/>
            <w:lang w:eastAsia="ru-RU"/>
          </w:rPr>
          <w:delText xml:space="preserve">указать </w:delText>
        </w:r>
        <w:r w:rsidR="006B583E" w:rsidRPr="00EE4E01" w:rsidDel="00E2203F">
          <w:rPr>
            <w:rFonts w:ascii="Times New Roman" w:eastAsia="Calibri" w:hAnsi="Times New Roman" w:cs="Times New Roman"/>
            <w:i/>
            <w:sz w:val="28"/>
            <w:szCs w:val="28"/>
            <w:lang w:eastAsia="ru-RU"/>
          </w:rPr>
          <w:delText>нормативные правовые акты</w:delText>
        </w:r>
        <w:r w:rsidR="004C6F84" w:rsidRPr="00EE4E01" w:rsidDel="00E2203F">
          <w:rPr>
            <w:rFonts w:ascii="Times New Roman" w:eastAsia="Calibri" w:hAnsi="Times New Roman" w:cs="Times New Roman"/>
            <w:i/>
            <w:sz w:val="28"/>
            <w:szCs w:val="28"/>
            <w:lang w:eastAsia="ru-RU"/>
          </w:rPr>
          <w:delText xml:space="preserve">, </w:delText>
        </w:r>
        <w:r w:rsidR="006B583E" w:rsidRPr="00EE4E01" w:rsidDel="00E2203F">
          <w:rPr>
            <w:rFonts w:ascii="Times New Roman" w:eastAsia="Calibri" w:hAnsi="Times New Roman" w:cs="Times New Roman"/>
            <w:i/>
            <w:sz w:val="28"/>
            <w:szCs w:val="28"/>
            <w:lang w:eastAsia="ru-RU"/>
          </w:rPr>
          <w:delText xml:space="preserve">регулирующие </w:delText>
        </w:r>
        <w:r w:rsidRPr="00EE4E01" w:rsidDel="00E2203F">
          <w:rPr>
            <w:rFonts w:ascii="Times New Roman" w:eastAsia="Calibri" w:hAnsi="Times New Roman" w:cs="Times New Roman"/>
            <w:i/>
            <w:sz w:val="28"/>
            <w:szCs w:val="28"/>
            <w:lang w:eastAsia="ru-RU"/>
          </w:rPr>
          <w:delText xml:space="preserve">порядок предоставления </w:delText>
        </w:r>
        <w:r w:rsidR="00614A44" w:rsidRPr="00EE4E01" w:rsidDel="00E2203F">
          <w:rPr>
            <w:rFonts w:ascii="Times New Roman" w:eastAsia="Calibri" w:hAnsi="Times New Roman" w:cs="Times New Roman"/>
            <w:i/>
            <w:sz w:val="28"/>
            <w:szCs w:val="28"/>
            <w:lang w:eastAsia="ru-RU"/>
          </w:rPr>
          <w:delText xml:space="preserve">муниципальной </w:delText>
        </w:r>
        <w:r w:rsidRPr="00EE4E01" w:rsidDel="00E2203F">
          <w:rPr>
            <w:rFonts w:ascii="Times New Roman" w:eastAsia="Calibri" w:hAnsi="Times New Roman" w:cs="Times New Roman"/>
            <w:i/>
            <w:sz w:val="28"/>
            <w:szCs w:val="28"/>
            <w:lang w:eastAsia="ru-RU"/>
          </w:rPr>
          <w:delText xml:space="preserve"> услуги</w:delText>
        </w:r>
        <w:r w:rsidR="006B583E" w:rsidRPr="00EE4E01" w:rsidDel="00E2203F">
          <w:rPr>
            <w:rFonts w:ascii="Times New Roman" w:eastAsia="Calibri" w:hAnsi="Times New Roman" w:cs="Times New Roman"/>
            <w:i/>
            <w:sz w:val="28"/>
            <w:szCs w:val="28"/>
            <w:lang w:eastAsia="ru-RU"/>
          </w:rPr>
          <w:delText xml:space="preserve"> с указанием реквизитов и источников официального опубликования</w:delText>
        </w:r>
        <w:r w:rsidR="00576783" w:rsidRPr="00EE4E01" w:rsidDel="00E2203F">
          <w:rPr>
            <w:rFonts w:ascii="Times New Roman" w:eastAsia="Calibri" w:hAnsi="Times New Roman" w:cs="Times New Roman"/>
            <w:i/>
            <w:sz w:val="28"/>
            <w:szCs w:val="28"/>
            <w:lang w:eastAsia="ru-RU"/>
          </w:rPr>
          <w:delText xml:space="preserve">, </w:delText>
        </w:r>
        <w:r w:rsidR="00DF20C9" w:rsidRPr="00EE4E01" w:rsidDel="00E2203F">
          <w:rPr>
            <w:rFonts w:ascii="Times New Roman" w:eastAsia="Calibri" w:hAnsi="Times New Roman" w:cs="Times New Roman"/>
            <w:i/>
            <w:sz w:val="28"/>
            <w:szCs w:val="28"/>
            <w:lang w:eastAsia="ru-RU"/>
          </w:rPr>
          <w:delText>необходимо</w:delText>
        </w:r>
        <w:r w:rsidR="00576783" w:rsidRPr="00EE4E01" w:rsidDel="00E2203F">
          <w:rPr>
            <w:rFonts w:ascii="Times New Roman" w:eastAsia="Calibri" w:hAnsi="Times New Roman" w:cs="Times New Roman"/>
            <w:i/>
            <w:sz w:val="28"/>
            <w:szCs w:val="28"/>
            <w:lang w:eastAsia="ru-RU"/>
          </w:rPr>
          <w:delText xml:space="preserve"> изложить данные нормативные правовые акты в за</w:delText>
        </w:r>
        <w:r w:rsidR="00DF20C9" w:rsidRPr="00EE4E01" w:rsidDel="00E2203F">
          <w:rPr>
            <w:rFonts w:ascii="Times New Roman" w:eastAsia="Calibri" w:hAnsi="Times New Roman" w:cs="Times New Roman"/>
            <w:i/>
            <w:sz w:val="28"/>
            <w:szCs w:val="28"/>
            <w:lang w:eastAsia="ru-RU"/>
          </w:rPr>
          <w:delText>висимости от их юридической значимости</w:delText>
        </w:r>
        <w:r w:rsidRPr="00EE4E01" w:rsidDel="00E2203F">
          <w:rPr>
            <w:rFonts w:ascii="Times New Roman" w:eastAsia="Calibri" w:hAnsi="Times New Roman" w:cs="Times New Roman"/>
            <w:sz w:val="28"/>
            <w:szCs w:val="28"/>
            <w:lang w:eastAsia="ru-RU"/>
          </w:rPr>
          <w:sym w:font="Symbol" w:char="F03E"/>
        </w:r>
        <w:r w:rsidR="004C6F84" w:rsidRPr="00EE4E01" w:rsidDel="00E2203F">
          <w:rPr>
            <w:rFonts w:ascii="Times New Roman" w:eastAsia="Calibri" w:hAnsi="Times New Roman" w:cs="Times New Roman"/>
            <w:sz w:val="28"/>
            <w:szCs w:val="28"/>
            <w:lang w:eastAsia="ru-RU"/>
          </w:rPr>
          <w:delText>.</w:delText>
        </w:r>
      </w:del>
    </w:p>
    <w:p w:rsidR="002D2FAA" w:rsidRPr="00EE4E01" w:rsidRDefault="002D2FA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Change w:id="181" w:author="Кочанова Анна Валерьевна" w:date="2019-01-16T14:51:00Z">
          <w:pPr>
            <w:autoSpaceDE w:val="0"/>
            <w:autoSpaceDN w:val="0"/>
            <w:adjustRightInd w:val="0"/>
            <w:spacing w:after="0" w:line="240" w:lineRule="auto"/>
            <w:ind w:firstLine="709"/>
            <w:jc w:val="both"/>
          </w:pPr>
        </w:pPrChange>
      </w:pPr>
      <w:r w:rsidRPr="00EE4E01">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r w:rsidR="008004A6" w:rsidRPr="00EE4E01">
        <w:rPr>
          <w:rFonts w:ascii="Times New Roman" w:eastAsia="Calibri" w:hAnsi="Times New Roman" w:cs="Times New Roman"/>
          <w:sz w:val="28"/>
          <w:szCs w:val="28"/>
        </w:rPr>
        <w:t>,</w:t>
      </w:r>
      <w:r w:rsidRPr="00EE4E01">
        <w:rPr>
          <w:rFonts w:ascii="Times New Roman" w:eastAsia="Calibri" w:hAnsi="Times New Roman" w:cs="Times New Roman"/>
          <w:sz w:val="28"/>
          <w:szCs w:val="28"/>
        </w:rPr>
        <w:t xml:space="preserve"> размещен на официальном сайте Органа</w:t>
      </w:r>
      <w:ins w:id="182" w:author="User" w:date="2019-02-26T07:06:00Z">
        <w:r w:rsidR="0022404D" w:rsidRPr="0022404D">
          <w:rPr>
            <w:rFonts w:ascii="Times New Roman" w:eastAsia="Calibri" w:hAnsi="Times New Roman" w:cs="Times New Roman"/>
            <w:sz w:val="28"/>
            <w:szCs w:val="28"/>
            <w:rPrChange w:id="183" w:author="User" w:date="2019-02-26T07:06:00Z">
              <w:rPr>
                <w:rFonts w:ascii="Times New Roman" w:eastAsia="Calibri" w:hAnsi="Times New Roman" w:cs="Times New Roman"/>
                <w:sz w:val="28"/>
                <w:szCs w:val="28"/>
                <w:lang w:val="en-US"/>
              </w:rPr>
            </w:rPrChange>
          </w:rPr>
          <w:t xml:space="preserve"> </w:t>
        </w:r>
        <w:bookmarkStart w:id="184" w:name="_Hlk2057226"/>
        <w:proofErr w:type="spellStart"/>
        <w:r w:rsidR="0022404D" w:rsidRPr="0022404D">
          <w:rPr>
            <w:rFonts w:ascii="Times New Roman" w:eastAsia="Calibri" w:hAnsi="Times New Roman" w:cs="Times New Roman"/>
            <w:color w:val="FF0000"/>
            <w:sz w:val="28"/>
            <w:szCs w:val="28"/>
            <w:lang w:val="en-US"/>
            <w:rPrChange w:id="185" w:author="User" w:date="2019-02-26T07:06:00Z">
              <w:rPr>
                <w:rFonts w:ascii="Times New Roman" w:eastAsia="Calibri" w:hAnsi="Times New Roman" w:cs="Times New Roman"/>
                <w:sz w:val="28"/>
                <w:szCs w:val="28"/>
                <w:lang w:val="en-US"/>
              </w:rPr>
            </w:rPrChange>
          </w:rPr>
          <w:t>studenadm</w:t>
        </w:r>
        <w:proofErr w:type="spellEnd"/>
        <w:r w:rsidR="0022404D" w:rsidRPr="0022404D">
          <w:rPr>
            <w:rFonts w:ascii="Times New Roman" w:eastAsia="Calibri" w:hAnsi="Times New Roman" w:cs="Times New Roman"/>
            <w:color w:val="FF0000"/>
            <w:sz w:val="28"/>
            <w:szCs w:val="28"/>
            <w:rPrChange w:id="186" w:author="User" w:date="2019-02-26T07:06:00Z">
              <w:rPr>
                <w:rFonts w:ascii="Times New Roman" w:eastAsia="Calibri" w:hAnsi="Times New Roman" w:cs="Times New Roman"/>
                <w:sz w:val="28"/>
                <w:szCs w:val="28"/>
                <w:lang w:val="en-US"/>
              </w:rPr>
            </w:rPrChange>
          </w:rPr>
          <w:t>.</w:t>
        </w:r>
        <w:proofErr w:type="spellStart"/>
        <w:r w:rsidR="0022404D" w:rsidRPr="0022404D">
          <w:rPr>
            <w:rFonts w:ascii="Times New Roman" w:eastAsia="Calibri" w:hAnsi="Times New Roman" w:cs="Times New Roman"/>
            <w:color w:val="FF0000"/>
            <w:sz w:val="28"/>
            <w:szCs w:val="28"/>
            <w:lang w:val="en-US"/>
            <w:rPrChange w:id="187" w:author="User" w:date="2019-02-26T07:06:00Z">
              <w:rPr>
                <w:rFonts w:ascii="Times New Roman" w:eastAsia="Calibri" w:hAnsi="Times New Roman" w:cs="Times New Roman"/>
                <w:sz w:val="28"/>
                <w:szCs w:val="28"/>
                <w:lang w:val="en-US"/>
              </w:rPr>
            </w:rPrChange>
          </w:rPr>
          <w:t>ru</w:t>
        </w:r>
      </w:ins>
      <w:proofErr w:type="spellEnd"/>
      <w:r w:rsidRPr="0022404D">
        <w:rPr>
          <w:rFonts w:ascii="Times New Roman" w:eastAsia="Calibri" w:hAnsi="Times New Roman" w:cs="Times New Roman"/>
          <w:color w:val="FF0000"/>
          <w:sz w:val="28"/>
          <w:szCs w:val="28"/>
          <w:rPrChange w:id="188" w:author="User" w:date="2019-02-26T07:06:00Z">
            <w:rPr>
              <w:rFonts w:ascii="Times New Roman" w:eastAsia="Calibri" w:hAnsi="Times New Roman" w:cs="Times New Roman"/>
              <w:sz w:val="28"/>
              <w:szCs w:val="28"/>
            </w:rPr>
          </w:rPrChange>
        </w:rPr>
        <w:t xml:space="preserve"> </w:t>
      </w:r>
      <w:del w:id="189" w:author="User" w:date="2019-02-26T07:06:00Z">
        <w:r w:rsidRPr="0022404D" w:rsidDel="0022404D">
          <w:rPr>
            <w:rFonts w:ascii="Times New Roman" w:eastAsia="Calibri" w:hAnsi="Times New Roman" w:cs="Times New Roman"/>
            <w:color w:val="FF0000"/>
            <w:sz w:val="28"/>
            <w:szCs w:val="28"/>
            <w:rPrChange w:id="190" w:author="User" w:date="2019-02-26T07:06:00Z">
              <w:rPr>
                <w:rFonts w:ascii="Times New Roman" w:eastAsia="Calibri" w:hAnsi="Times New Roman" w:cs="Times New Roman"/>
                <w:sz w:val="28"/>
                <w:szCs w:val="28"/>
              </w:rPr>
            </w:rPrChange>
          </w:rPr>
          <w:delText>&lt;указать адр</w:delText>
        </w:r>
      </w:del>
      <w:del w:id="191" w:author="User" w:date="2019-02-26T07:05:00Z">
        <w:r w:rsidRPr="0022404D" w:rsidDel="0022404D">
          <w:rPr>
            <w:rFonts w:ascii="Times New Roman" w:eastAsia="Calibri" w:hAnsi="Times New Roman" w:cs="Times New Roman"/>
            <w:color w:val="FF0000"/>
            <w:sz w:val="28"/>
            <w:szCs w:val="28"/>
            <w:rPrChange w:id="192" w:author="User" w:date="2019-02-26T07:06:00Z">
              <w:rPr>
                <w:rFonts w:ascii="Times New Roman" w:eastAsia="Calibri" w:hAnsi="Times New Roman" w:cs="Times New Roman"/>
                <w:sz w:val="28"/>
                <w:szCs w:val="28"/>
              </w:rPr>
            </w:rPrChange>
          </w:rPr>
          <w:delText>ес&gt;</w:delText>
        </w:r>
      </w:del>
      <w:r w:rsidRPr="0022404D">
        <w:rPr>
          <w:rFonts w:ascii="Times New Roman" w:eastAsia="Calibri" w:hAnsi="Times New Roman" w:cs="Times New Roman"/>
          <w:color w:val="FF0000"/>
          <w:sz w:val="28"/>
          <w:szCs w:val="28"/>
          <w:rPrChange w:id="193" w:author="User" w:date="2019-02-26T07:06:00Z">
            <w:rPr>
              <w:rFonts w:ascii="Times New Roman" w:eastAsia="Calibri" w:hAnsi="Times New Roman" w:cs="Times New Roman"/>
              <w:sz w:val="28"/>
              <w:szCs w:val="28"/>
            </w:rPr>
          </w:rPrChange>
        </w:rPr>
        <w:t xml:space="preserve">, </w:t>
      </w:r>
      <w:bookmarkEnd w:id="184"/>
      <w:r w:rsidRPr="00EE4E01">
        <w:rPr>
          <w:rFonts w:ascii="Times New Roman" w:eastAsia="Calibri" w:hAnsi="Times New Roman" w:cs="Times New Roman"/>
          <w:sz w:val="28"/>
          <w:szCs w:val="28"/>
        </w:rPr>
        <w:t>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FD128B" w:rsidRPr="00EE4E01" w:rsidRDefault="00FD128B" w:rsidP="009F5D5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112B" w:rsidRPr="00EE4E01" w:rsidRDefault="00F441EF" w:rsidP="00F441EF">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00BF7A04" w:rsidRPr="00EE4E01">
        <w:rPr>
          <w:rFonts w:ascii="Times New Roman" w:eastAsia="Calibri" w:hAnsi="Times New Roman" w:cs="Times New Roman"/>
          <w:b/>
          <w:bCs/>
          <w:sz w:val="28"/>
          <w:szCs w:val="28"/>
          <w:lang w:eastAsia="ru-RU"/>
        </w:rPr>
        <w:t>муниципальной</w:t>
      </w:r>
      <w:r w:rsidRPr="00EE4E01">
        <w:rPr>
          <w:rFonts w:ascii="Times New Roman" w:eastAsia="Calibri" w:hAnsi="Times New Roman" w:cs="Times New Roman"/>
          <w:b/>
          <w:bCs/>
          <w:sz w:val="28"/>
          <w:szCs w:val="28"/>
          <w:lang w:eastAsia="ru-RU"/>
        </w:rPr>
        <w:t xml:space="preserve"> услуги и услуг, которые являются необходимыми и обязательными для предоставления </w:t>
      </w:r>
      <w:r w:rsidR="00BF7A04" w:rsidRPr="00EE4E01">
        <w:rPr>
          <w:rFonts w:ascii="Times New Roman" w:eastAsia="Calibri" w:hAnsi="Times New Roman" w:cs="Times New Roman"/>
          <w:b/>
          <w:bCs/>
          <w:sz w:val="28"/>
          <w:szCs w:val="28"/>
          <w:lang w:eastAsia="ru-RU"/>
        </w:rPr>
        <w:t>муниципальной</w:t>
      </w:r>
      <w:r w:rsidRPr="00EE4E01">
        <w:rPr>
          <w:rFonts w:ascii="Times New Roman" w:eastAsia="Calibri" w:hAnsi="Times New Roman" w:cs="Times New Roman"/>
          <w:b/>
          <w:bCs/>
          <w:sz w:val="28"/>
          <w:szCs w:val="28"/>
          <w:lang w:eastAsia="ru-RU"/>
        </w:rPr>
        <w:t xml:space="preserve"> услуги, подлежащих представлению заявителем, способы их получения </w:t>
      </w:r>
      <w:r w:rsidRPr="00EE4E01">
        <w:rPr>
          <w:rFonts w:ascii="Times New Roman" w:eastAsia="Calibri" w:hAnsi="Times New Roman" w:cs="Times New Roman"/>
          <w:b/>
          <w:bCs/>
          <w:sz w:val="28"/>
          <w:szCs w:val="28"/>
          <w:lang w:eastAsia="ru-RU"/>
        </w:rPr>
        <w:lastRenderedPageBreak/>
        <w:t>заявителем, в том числе в электронной форме, порядок их представления</w:t>
      </w:r>
    </w:p>
    <w:p w:rsidR="001D6A60" w:rsidRPr="00EE4E01" w:rsidRDefault="001D6A60" w:rsidP="00F441EF">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9F2940" w:rsidRPr="00EE4E01" w:rsidRDefault="008D4507" w:rsidP="00D64022">
      <w:pPr>
        <w:pStyle w:val="ConsPlusNormal"/>
        <w:ind w:firstLine="708"/>
        <w:jc w:val="both"/>
        <w:rPr>
          <w:rFonts w:ascii="Times New Roman" w:eastAsia="Times New Roman" w:hAnsi="Times New Roman" w:cs="Times New Roman"/>
          <w:sz w:val="28"/>
          <w:szCs w:val="28"/>
        </w:rPr>
      </w:pPr>
      <w:bookmarkStart w:id="194" w:name="Par147"/>
      <w:bookmarkEnd w:id="194"/>
      <w:r w:rsidRPr="00EE4E01">
        <w:rPr>
          <w:rFonts w:ascii="Times New Roman" w:hAnsi="Times New Roman" w:cs="Times New Roman"/>
          <w:sz w:val="28"/>
          <w:szCs w:val="28"/>
        </w:rPr>
        <w:t>2.6</w:t>
      </w:r>
      <w:r w:rsidR="0096112B" w:rsidRPr="00EE4E01">
        <w:rPr>
          <w:rFonts w:ascii="Times New Roman" w:hAnsi="Times New Roman" w:cs="Times New Roman"/>
          <w:sz w:val="28"/>
          <w:szCs w:val="28"/>
        </w:rPr>
        <w:t>.</w:t>
      </w:r>
      <w:r w:rsidR="00262701" w:rsidRPr="00EE4E01">
        <w:rPr>
          <w:rFonts w:ascii="Times New Roman" w:hAnsi="Times New Roman" w:cs="Times New Roman"/>
          <w:sz w:val="28"/>
          <w:szCs w:val="28"/>
        </w:rPr>
        <w:t>1.</w:t>
      </w:r>
      <w:r w:rsidR="0096112B" w:rsidRPr="00EE4E01">
        <w:rPr>
          <w:rFonts w:ascii="Times New Roman" w:hAnsi="Times New Roman" w:cs="Times New Roman"/>
          <w:sz w:val="28"/>
          <w:szCs w:val="28"/>
        </w:rPr>
        <w:t xml:space="preserve"> Для получения </w:t>
      </w:r>
      <w:r w:rsidR="00614A44" w:rsidRPr="00EE4E01">
        <w:rPr>
          <w:rFonts w:ascii="Times New Roman" w:hAnsi="Times New Roman" w:cs="Times New Roman"/>
          <w:sz w:val="28"/>
          <w:szCs w:val="28"/>
        </w:rPr>
        <w:t>муниципальной</w:t>
      </w:r>
      <w:r w:rsidR="0096112B" w:rsidRPr="00EE4E01">
        <w:rPr>
          <w:rFonts w:ascii="Times New Roman" w:hAnsi="Times New Roman" w:cs="Times New Roman"/>
          <w:sz w:val="28"/>
          <w:szCs w:val="28"/>
        </w:rPr>
        <w:t xml:space="preserve"> услуги заявителем </w:t>
      </w:r>
      <w:r w:rsidR="00AD3A92" w:rsidRPr="00EE4E01">
        <w:rPr>
          <w:rFonts w:ascii="Times New Roman" w:hAnsi="Times New Roman" w:cs="Times New Roman"/>
          <w:sz w:val="28"/>
          <w:szCs w:val="28"/>
        </w:rPr>
        <w:t xml:space="preserve">самостоятельно </w:t>
      </w:r>
      <w:r w:rsidR="00245E4B" w:rsidRPr="00EE4E01">
        <w:rPr>
          <w:rFonts w:ascii="Times New Roman" w:hAnsi="Times New Roman" w:cs="Times New Roman"/>
          <w:sz w:val="28"/>
          <w:szCs w:val="28"/>
        </w:rPr>
        <w:t>предоставляе</w:t>
      </w:r>
      <w:r w:rsidR="0096112B" w:rsidRPr="00EE4E01">
        <w:rPr>
          <w:rFonts w:ascii="Times New Roman" w:hAnsi="Times New Roman" w:cs="Times New Roman"/>
          <w:sz w:val="28"/>
          <w:szCs w:val="28"/>
        </w:rPr>
        <w:t xml:space="preserve">тся в </w:t>
      </w:r>
      <w:r w:rsidR="00974D61" w:rsidRPr="00EE4E01">
        <w:rPr>
          <w:rFonts w:ascii="Times New Roman" w:hAnsi="Times New Roman" w:cs="Times New Roman"/>
          <w:sz w:val="28"/>
          <w:szCs w:val="28"/>
        </w:rPr>
        <w:t>Орган, МФЦ</w:t>
      </w:r>
      <w:r w:rsidR="0096112B" w:rsidRPr="00EE4E01">
        <w:rPr>
          <w:rFonts w:ascii="Times New Roman" w:hAnsi="Times New Roman" w:cs="Times New Roman"/>
          <w:sz w:val="28"/>
          <w:szCs w:val="28"/>
        </w:rPr>
        <w:t xml:space="preserve"> </w:t>
      </w:r>
      <w:r w:rsidR="006C4400" w:rsidRPr="00EE4E01">
        <w:rPr>
          <w:rFonts w:ascii="Times New Roman" w:eastAsia="Times New Roman" w:hAnsi="Times New Roman" w:cs="Times New Roman"/>
          <w:sz w:val="28"/>
          <w:szCs w:val="28"/>
        </w:rPr>
        <w:t>запрос</w:t>
      </w:r>
      <w:r w:rsidR="009F2940" w:rsidRPr="00EE4E01">
        <w:rPr>
          <w:rFonts w:ascii="Times New Roman" w:eastAsia="Times New Roman" w:hAnsi="Times New Roman" w:cs="Times New Roman"/>
          <w:sz w:val="28"/>
          <w:szCs w:val="28"/>
        </w:rPr>
        <w:t xml:space="preserve"> о предоставлении </w:t>
      </w:r>
      <w:r w:rsidR="00614A44" w:rsidRPr="00EE4E01">
        <w:rPr>
          <w:rFonts w:ascii="Times New Roman" w:eastAsia="Times New Roman" w:hAnsi="Times New Roman" w:cs="Times New Roman"/>
          <w:sz w:val="28"/>
          <w:szCs w:val="28"/>
        </w:rPr>
        <w:t>муниципальной</w:t>
      </w:r>
      <w:r w:rsidR="009F2940" w:rsidRPr="00EE4E01">
        <w:rPr>
          <w:rFonts w:ascii="Times New Roman" w:eastAsia="Times New Roman" w:hAnsi="Times New Roman" w:cs="Times New Roman"/>
          <w:sz w:val="28"/>
          <w:szCs w:val="28"/>
        </w:rPr>
        <w:t xml:space="preserve"> услу</w:t>
      </w:r>
      <w:r w:rsidR="00245E4B" w:rsidRPr="00EE4E01">
        <w:rPr>
          <w:rFonts w:ascii="Times New Roman" w:eastAsia="Times New Roman" w:hAnsi="Times New Roman" w:cs="Times New Roman"/>
          <w:sz w:val="28"/>
          <w:szCs w:val="28"/>
        </w:rPr>
        <w:t>ги (по формам</w:t>
      </w:r>
      <w:r w:rsidR="009F2940" w:rsidRPr="00EE4E01">
        <w:rPr>
          <w:rFonts w:ascii="Times New Roman" w:eastAsia="Times New Roman" w:hAnsi="Times New Roman" w:cs="Times New Roman"/>
          <w:sz w:val="28"/>
          <w:szCs w:val="28"/>
        </w:rPr>
        <w:t xml:space="preserve"> согласно Приложению № </w:t>
      </w:r>
      <w:r w:rsidR="00760094" w:rsidRPr="00EE4E01">
        <w:rPr>
          <w:rFonts w:ascii="Times New Roman" w:eastAsia="Times New Roman" w:hAnsi="Times New Roman" w:cs="Times New Roman"/>
          <w:sz w:val="28"/>
          <w:szCs w:val="28"/>
        </w:rPr>
        <w:t>1</w:t>
      </w:r>
      <w:r w:rsidR="009F2940" w:rsidRPr="00EE4E01">
        <w:rPr>
          <w:rFonts w:ascii="Times New Roman" w:eastAsia="Times New Roman" w:hAnsi="Times New Roman" w:cs="Times New Roman"/>
          <w:sz w:val="28"/>
          <w:szCs w:val="28"/>
        </w:rPr>
        <w:t xml:space="preserve"> (для физических лиц, индивидуальных предпринимателей), Приложению № </w:t>
      </w:r>
      <w:r w:rsidR="00760094" w:rsidRPr="00EE4E01">
        <w:rPr>
          <w:rFonts w:ascii="Times New Roman" w:eastAsia="Times New Roman" w:hAnsi="Times New Roman" w:cs="Times New Roman"/>
          <w:sz w:val="28"/>
          <w:szCs w:val="28"/>
        </w:rPr>
        <w:t>2</w:t>
      </w:r>
      <w:r w:rsidR="009F2940" w:rsidRPr="00EE4E01">
        <w:rPr>
          <w:rFonts w:ascii="Times New Roman" w:eastAsia="Times New Roman" w:hAnsi="Times New Roman" w:cs="Times New Roman"/>
          <w:sz w:val="28"/>
          <w:szCs w:val="28"/>
        </w:rPr>
        <w:t xml:space="preserve"> (для юридических лиц) к настоящему </w:t>
      </w:r>
      <w:r w:rsidR="00F35FD6" w:rsidRPr="00EE4E01">
        <w:rPr>
          <w:rFonts w:ascii="Times New Roman" w:eastAsia="Times New Roman" w:hAnsi="Times New Roman" w:cs="Times New Roman"/>
          <w:sz w:val="28"/>
          <w:szCs w:val="28"/>
        </w:rPr>
        <w:t xml:space="preserve">Административному </w:t>
      </w:r>
      <w:r w:rsidR="009F2940" w:rsidRPr="00EE4E01">
        <w:rPr>
          <w:rFonts w:ascii="Times New Roman" w:eastAsia="Times New Roman" w:hAnsi="Times New Roman" w:cs="Times New Roman"/>
          <w:sz w:val="28"/>
          <w:szCs w:val="28"/>
        </w:rPr>
        <w:t>регламенту).</w:t>
      </w:r>
      <w:r w:rsidR="00614A44" w:rsidRPr="00EE4E01">
        <w:rPr>
          <w:rFonts w:ascii="Times New Roman" w:eastAsia="Times New Roman" w:hAnsi="Times New Roman" w:cs="Times New Roman"/>
          <w:sz w:val="28"/>
          <w:szCs w:val="28"/>
        </w:rPr>
        <w:t xml:space="preserve"> </w:t>
      </w:r>
    </w:p>
    <w:p w:rsidR="009F2940" w:rsidRPr="00EE4E01" w:rsidRDefault="00EB58C4" w:rsidP="00D640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К </w:t>
      </w:r>
      <w:r w:rsidR="00A94FF9" w:rsidRPr="00EE4E01">
        <w:rPr>
          <w:rFonts w:ascii="Times New Roman" w:eastAsia="Times New Roman" w:hAnsi="Times New Roman" w:cs="Times New Roman"/>
          <w:sz w:val="28"/>
          <w:szCs w:val="28"/>
          <w:lang w:eastAsia="ru-RU"/>
        </w:rPr>
        <w:t>запросу</w:t>
      </w:r>
      <w:r w:rsidRPr="00EE4E01">
        <w:rPr>
          <w:rFonts w:ascii="Times New Roman" w:eastAsia="Times New Roman" w:hAnsi="Times New Roman" w:cs="Times New Roman"/>
          <w:sz w:val="28"/>
          <w:szCs w:val="28"/>
          <w:lang w:eastAsia="ru-RU"/>
        </w:rPr>
        <w:t xml:space="preserve"> прилагаются</w:t>
      </w:r>
      <w:r w:rsidR="003A5FA2" w:rsidRPr="00EE4E01">
        <w:rPr>
          <w:rFonts w:ascii="Times New Roman" w:eastAsia="Times New Roman" w:hAnsi="Times New Roman" w:cs="Times New Roman"/>
          <w:sz w:val="28"/>
          <w:szCs w:val="28"/>
          <w:lang w:eastAsia="ru-RU"/>
        </w:rPr>
        <w:t xml:space="preserve"> </w:t>
      </w:r>
      <w:r w:rsidRPr="00EE4E01">
        <w:rPr>
          <w:rFonts w:ascii="Times New Roman" w:eastAsia="Times New Roman" w:hAnsi="Times New Roman" w:cs="Times New Roman"/>
          <w:sz w:val="28"/>
          <w:szCs w:val="28"/>
          <w:lang w:eastAsia="ru-RU"/>
        </w:rPr>
        <w:t>также следующие документы в 1 экземпляре:</w:t>
      </w:r>
      <w:r w:rsidR="00614A44" w:rsidRPr="00EE4E01">
        <w:rPr>
          <w:rFonts w:ascii="Times New Roman" w:eastAsia="Times New Roman" w:hAnsi="Times New Roman" w:cs="Times New Roman"/>
          <w:sz w:val="28"/>
          <w:szCs w:val="28"/>
          <w:lang w:eastAsia="ru-RU"/>
        </w:rPr>
        <w:t xml:space="preserve"> </w:t>
      </w:r>
    </w:p>
    <w:p w:rsidR="00996218" w:rsidRPr="00EE4E01" w:rsidRDefault="00996218" w:rsidP="0099621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6C5774" w:rsidRPr="00EE4E01">
        <w:rPr>
          <w:rFonts w:ascii="Times New Roman" w:hAnsi="Times New Roman" w:cs="Times New Roman"/>
          <w:sz w:val="28"/>
          <w:szCs w:val="28"/>
        </w:rPr>
        <w:t xml:space="preserve">, </w:t>
      </w:r>
      <w:r w:rsidR="006C5774" w:rsidRPr="00EE4E01">
        <w:rPr>
          <w:rFonts w:ascii="Times New Roman" w:eastAsia="Calibri"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недвижимости</w:t>
      </w:r>
      <w:r w:rsidRPr="00EE4E01">
        <w:rPr>
          <w:rFonts w:ascii="Times New Roman" w:hAnsi="Times New Roman" w:cs="Times New Roman"/>
          <w:sz w:val="28"/>
          <w:szCs w:val="28"/>
        </w:rPr>
        <w:t>;</w:t>
      </w:r>
    </w:p>
    <w:p w:rsidR="00996218" w:rsidRPr="00EE4E01" w:rsidRDefault="003E296B" w:rsidP="006C577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w:t>
      </w:r>
      <w:r w:rsidR="00996218" w:rsidRPr="00EE4E01">
        <w:rPr>
          <w:rFonts w:ascii="Times New Roman" w:hAnsi="Times New Roman" w:cs="Times New Roman"/>
          <w:sz w:val="28"/>
          <w:szCs w:val="28"/>
        </w:rPr>
        <w:t>) материалы, содержащиеся в проектной документации</w:t>
      </w:r>
      <w:r w:rsidR="006C5774" w:rsidRPr="00EE4E01">
        <w:rPr>
          <w:rFonts w:ascii="Times New Roman" w:hAnsi="Times New Roman" w:cs="Times New Roman"/>
          <w:sz w:val="28"/>
          <w:szCs w:val="28"/>
        </w:rPr>
        <w:t xml:space="preserve">, </w:t>
      </w:r>
      <w:r w:rsidR="006C5774" w:rsidRPr="00EE4E01">
        <w:rPr>
          <w:rFonts w:ascii="Times New Roman" w:eastAsia="Calibri"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заключений</w:t>
      </w:r>
      <w:r w:rsidR="00996218" w:rsidRPr="00EE4E01">
        <w:rPr>
          <w:rFonts w:ascii="Times New Roman" w:hAnsi="Times New Roman" w:cs="Times New Roman"/>
          <w:sz w:val="28"/>
          <w:szCs w:val="28"/>
        </w:rPr>
        <w:t>:</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а) пояснительная записка;</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г) архитектурные решения;</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е) проект организации строительства объекта капитального строительства;</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ж) проект организации работ по сносу объектов капитального строительства, их частей;</w:t>
      </w:r>
    </w:p>
    <w:p w:rsidR="00996218" w:rsidRPr="00EE4E01" w:rsidRDefault="00996218"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3" w:history="1">
        <w:r w:rsidRPr="00EE4E01">
          <w:rPr>
            <w:rFonts w:ascii="Times New Roman" w:hAnsi="Times New Roman" w:cs="Times New Roman"/>
            <w:color w:val="0000FF"/>
            <w:sz w:val="28"/>
            <w:szCs w:val="28"/>
          </w:rPr>
          <w:t>статьей 49</w:t>
        </w:r>
      </w:hyperlink>
      <w:r w:rsidRPr="00EE4E01">
        <w:rPr>
          <w:rFonts w:ascii="Times New Roman" w:hAnsi="Times New Roman" w:cs="Times New Roman"/>
          <w:sz w:val="28"/>
          <w:szCs w:val="28"/>
        </w:rPr>
        <w:t xml:space="preserve"> </w:t>
      </w:r>
      <w:r w:rsidR="002D70F7" w:rsidRPr="00EE4E01">
        <w:rPr>
          <w:rFonts w:ascii="Times New Roman" w:hAnsi="Times New Roman" w:cs="Times New Roman"/>
          <w:sz w:val="28"/>
          <w:szCs w:val="28"/>
        </w:rPr>
        <w:t>ГрК РФ</w:t>
      </w:r>
      <w:r w:rsidRPr="00EE4E01">
        <w:rPr>
          <w:rFonts w:ascii="Times New Roman" w:hAnsi="Times New Roman" w:cs="Times New Roman"/>
          <w:sz w:val="28"/>
          <w:szCs w:val="28"/>
        </w:rPr>
        <w:t>;</w:t>
      </w:r>
    </w:p>
    <w:p w:rsidR="00996218" w:rsidRPr="00EE4E01" w:rsidRDefault="003E296B"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lastRenderedPageBreak/>
        <w:t>3</w:t>
      </w:r>
      <w:r w:rsidR="00996218" w:rsidRPr="00EE4E01">
        <w:rPr>
          <w:rFonts w:ascii="Times New Roman" w:hAnsi="Times New Roman" w:cs="Times New Roman"/>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4" w:history="1">
        <w:r w:rsidR="00996218" w:rsidRPr="00EE4E01">
          <w:rPr>
            <w:rFonts w:ascii="Times New Roman" w:hAnsi="Times New Roman" w:cs="Times New Roman"/>
            <w:color w:val="0000FF"/>
            <w:sz w:val="28"/>
            <w:szCs w:val="28"/>
          </w:rPr>
          <w:t>частью 12.1 статьи 48</w:t>
        </w:r>
      </w:hyperlink>
      <w:r w:rsidR="00996218" w:rsidRPr="00EE4E01">
        <w:rPr>
          <w:rFonts w:ascii="Times New Roman" w:hAnsi="Times New Roman" w:cs="Times New Roman"/>
          <w:sz w:val="28"/>
          <w:szCs w:val="28"/>
        </w:rPr>
        <w:t xml:space="preserve"> </w:t>
      </w:r>
      <w:r w:rsidR="006C5774" w:rsidRPr="00EE4E01">
        <w:rPr>
          <w:rFonts w:ascii="Times New Roman" w:hAnsi="Times New Roman" w:cs="Times New Roman"/>
          <w:sz w:val="28"/>
          <w:szCs w:val="28"/>
        </w:rPr>
        <w:t>ГрК РФ</w:t>
      </w:r>
      <w:r w:rsidR="00996218" w:rsidRPr="00EE4E01">
        <w:rPr>
          <w:rFonts w:ascii="Times New Roman" w:hAnsi="Times New Roman" w:cs="Times New Roman"/>
          <w:sz w:val="28"/>
          <w:szCs w:val="28"/>
        </w:rPr>
        <w:t xml:space="preserve">), если такая проектная документация подлежит экспертизе в соответствии со </w:t>
      </w:r>
      <w:hyperlink r:id="rId15" w:history="1">
        <w:r w:rsidR="00996218" w:rsidRPr="00EE4E01">
          <w:rPr>
            <w:rFonts w:ascii="Times New Roman" w:hAnsi="Times New Roman" w:cs="Times New Roman"/>
            <w:color w:val="0000FF"/>
            <w:sz w:val="28"/>
            <w:szCs w:val="28"/>
          </w:rPr>
          <w:t>статьей 49</w:t>
        </w:r>
      </w:hyperlink>
      <w:r w:rsidR="00996218" w:rsidRPr="00EE4E01">
        <w:rPr>
          <w:rFonts w:ascii="Times New Roman" w:hAnsi="Times New Roman" w:cs="Times New Roman"/>
          <w:sz w:val="28"/>
          <w:szCs w:val="28"/>
        </w:rPr>
        <w:t xml:space="preserve"> </w:t>
      </w:r>
      <w:r w:rsidR="006C5774" w:rsidRPr="00EE4E01">
        <w:rPr>
          <w:rFonts w:ascii="Times New Roman" w:hAnsi="Times New Roman" w:cs="Times New Roman"/>
          <w:sz w:val="28"/>
          <w:szCs w:val="28"/>
        </w:rPr>
        <w:t>ГрК РФ</w:t>
      </w:r>
      <w:r w:rsidR="00996218" w:rsidRPr="00EE4E01">
        <w:rPr>
          <w:rFonts w:ascii="Times New Roman" w:hAnsi="Times New Roman" w:cs="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16" w:history="1">
        <w:r w:rsidR="00996218" w:rsidRPr="00EE4E01">
          <w:rPr>
            <w:rFonts w:ascii="Times New Roman" w:hAnsi="Times New Roman" w:cs="Times New Roman"/>
            <w:color w:val="0000FF"/>
            <w:sz w:val="28"/>
            <w:szCs w:val="28"/>
          </w:rPr>
          <w:t>частью 3.4 статьи 49</w:t>
        </w:r>
      </w:hyperlink>
      <w:r w:rsidR="00996218" w:rsidRPr="00EE4E01">
        <w:rPr>
          <w:rFonts w:ascii="Times New Roman" w:hAnsi="Times New Roman" w:cs="Times New Roman"/>
          <w:sz w:val="28"/>
          <w:szCs w:val="28"/>
        </w:rPr>
        <w:t xml:space="preserve"> </w:t>
      </w:r>
      <w:r w:rsidR="006C5774" w:rsidRPr="00EE4E01">
        <w:rPr>
          <w:rFonts w:ascii="Times New Roman" w:hAnsi="Times New Roman" w:cs="Times New Roman"/>
          <w:sz w:val="28"/>
          <w:szCs w:val="28"/>
        </w:rPr>
        <w:t>ГрК РФ</w:t>
      </w:r>
      <w:r w:rsidR="00996218" w:rsidRPr="00EE4E01">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17" w:history="1">
        <w:r w:rsidR="00996218" w:rsidRPr="00EE4E01">
          <w:rPr>
            <w:rFonts w:ascii="Times New Roman" w:hAnsi="Times New Roman" w:cs="Times New Roman"/>
            <w:color w:val="0000FF"/>
            <w:sz w:val="28"/>
            <w:szCs w:val="28"/>
          </w:rPr>
          <w:t>частью 6 статьи 49</w:t>
        </w:r>
      </w:hyperlink>
      <w:r w:rsidR="00996218" w:rsidRPr="00EE4E01">
        <w:rPr>
          <w:rFonts w:ascii="Times New Roman" w:hAnsi="Times New Roman" w:cs="Times New Roman"/>
          <w:sz w:val="28"/>
          <w:szCs w:val="28"/>
        </w:rPr>
        <w:t xml:space="preserve"> </w:t>
      </w:r>
      <w:r w:rsidR="006C5774" w:rsidRPr="00EE4E01">
        <w:rPr>
          <w:rFonts w:ascii="Times New Roman" w:hAnsi="Times New Roman" w:cs="Times New Roman"/>
          <w:sz w:val="28"/>
          <w:szCs w:val="28"/>
        </w:rPr>
        <w:t xml:space="preserve">ГрК РФ, </w:t>
      </w:r>
      <w:r w:rsidR="006C5774" w:rsidRPr="00EE4E01">
        <w:rPr>
          <w:rFonts w:ascii="Times New Roman" w:eastAsia="Calibri"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заключений)</w:t>
      </w:r>
      <w:r w:rsidR="00996218" w:rsidRPr="00EE4E01">
        <w:rPr>
          <w:rFonts w:ascii="Times New Roman" w:hAnsi="Times New Roman" w:cs="Times New Roman"/>
          <w:sz w:val="28"/>
          <w:szCs w:val="28"/>
        </w:rPr>
        <w:t>;</w:t>
      </w:r>
    </w:p>
    <w:p w:rsidR="00996218" w:rsidRPr="00EE4E01" w:rsidRDefault="003E296B"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4</w:t>
      </w:r>
      <w:r w:rsidR="00996218" w:rsidRPr="00EE4E01">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sidR="001C1685" w:rsidRPr="00901DF4">
        <w:rPr>
          <w:rFonts w:ascii="Times New Roman" w:hAnsi="Times New Roman" w:cs="Times New Roman"/>
          <w:sz w:val="28"/>
          <w:szCs w:val="28"/>
          <w:rPrChange w:id="195" w:author="Анна" w:date="2019-02-25T21:13:00Z">
            <w:rPr>
              <w:rFonts w:ascii="Times New Roman" w:hAnsi="Times New Roman" w:cs="Times New Roman"/>
              <w:sz w:val="28"/>
              <w:szCs w:val="28"/>
              <w:highlight w:val="yellow"/>
            </w:rPr>
          </w:rPrChange>
        </w:rPr>
        <w:t>под</w:t>
      </w:r>
      <w:r w:rsidR="00CF44EB" w:rsidRPr="00901DF4">
        <w:fldChar w:fldCharType="begin"/>
      </w:r>
      <w:r w:rsidR="00CF44EB" w:rsidRPr="00901DF4">
        <w:instrText xml:space="preserve"> HYPERLINK \l "Par30" </w:instrText>
      </w:r>
      <w:r w:rsidR="00CF44EB" w:rsidRPr="00901DF4">
        <w:rPr>
          <w:rPrChange w:id="196" w:author="Анна" w:date="2019-02-25T21:13:00Z">
            <w:rPr>
              <w:rFonts w:ascii="Times New Roman" w:hAnsi="Times New Roman" w:cs="Times New Roman"/>
              <w:color w:val="0000FF"/>
              <w:sz w:val="28"/>
              <w:szCs w:val="28"/>
              <w:highlight w:val="yellow"/>
            </w:rPr>
          </w:rPrChange>
        </w:rPr>
        <w:fldChar w:fldCharType="separate"/>
      </w:r>
      <w:r w:rsidR="001C1685" w:rsidRPr="00901DF4">
        <w:rPr>
          <w:rFonts w:ascii="Times New Roman" w:hAnsi="Times New Roman" w:cs="Times New Roman"/>
          <w:color w:val="0000FF"/>
          <w:sz w:val="28"/>
          <w:szCs w:val="28"/>
          <w:rPrChange w:id="197" w:author="Анна" w:date="2019-02-25T21:13:00Z">
            <w:rPr>
              <w:rFonts w:ascii="Times New Roman" w:hAnsi="Times New Roman" w:cs="Times New Roman"/>
              <w:color w:val="0000FF"/>
              <w:sz w:val="28"/>
              <w:szCs w:val="28"/>
              <w:highlight w:val="yellow"/>
            </w:rPr>
          </w:rPrChange>
        </w:rPr>
        <w:t>пункте 4.2</w:t>
      </w:r>
      <w:r w:rsidR="00CF44EB" w:rsidRPr="00901DF4">
        <w:rPr>
          <w:rFonts w:ascii="Times New Roman" w:hAnsi="Times New Roman" w:cs="Times New Roman"/>
          <w:color w:val="0000FF"/>
          <w:sz w:val="28"/>
          <w:szCs w:val="28"/>
          <w:rPrChange w:id="198" w:author="Анна" w:date="2019-02-25T21:13:00Z">
            <w:rPr>
              <w:rFonts w:ascii="Times New Roman" w:hAnsi="Times New Roman" w:cs="Times New Roman"/>
              <w:color w:val="0000FF"/>
              <w:sz w:val="28"/>
              <w:szCs w:val="28"/>
              <w:highlight w:val="yellow"/>
            </w:rPr>
          </w:rPrChange>
        </w:rPr>
        <w:fldChar w:fldCharType="end"/>
      </w:r>
      <w:r w:rsidR="001C1685" w:rsidRPr="00901DF4">
        <w:rPr>
          <w:rFonts w:ascii="Times New Roman" w:hAnsi="Times New Roman" w:cs="Times New Roman"/>
          <w:color w:val="0000FF"/>
          <w:sz w:val="28"/>
          <w:szCs w:val="28"/>
          <w:rPrChange w:id="199" w:author="Анна" w:date="2019-02-25T21:13:00Z">
            <w:rPr>
              <w:rFonts w:ascii="Times New Roman" w:hAnsi="Times New Roman" w:cs="Times New Roman"/>
              <w:color w:val="0000FF"/>
              <w:sz w:val="28"/>
              <w:szCs w:val="28"/>
              <w:highlight w:val="yellow"/>
            </w:rPr>
          </w:rPrChange>
        </w:rPr>
        <w:t xml:space="preserve"> пункта 2.6.1</w:t>
      </w:r>
      <w:r w:rsidR="001C1685" w:rsidRPr="00901DF4">
        <w:rPr>
          <w:rFonts w:ascii="Times New Roman" w:hAnsi="Times New Roman" w:cs="Times New Roman"/>
          <w:sz w:val="28"/>
          <w:szCs w:val="28"/>
        </w:rPr>
        <w:t xml:space="preserve"> настоящего Административного</w:t>
      </w:r>
      <w:r w:rsidR="001C1685">
        <w:rPr>
          <w:rFonts w:ascii="Times New Roman" w:hAnsi="Times New Roman" w:cs="Times New Roman"/>
          <w:sz w:val="28"/>
          <w:szCs w:val="28"/>
        </w:rPr>
        <w:t xml:space="preserve"> регламента</w:t>
      </w:r>
      <w:r w:rsidR="00996218" w:rsidRPr="00EE4E01">
        <w:rPr>
          <w:rFonts w:ascii="Times New Roman" w:hAnsi="Times New Roman" w:cs="Times New Roman"/>
          <w:sz w:val="28"/>
          <w:szCs w:val="28"/>
        </w:rPr>
        <w:t xml:space="preserve"> случаев реконструкции многоквартирного дома;</w:t>
      </w:r>
    </w:p>
    <w:p w:rsidR="00996218" w:rsidRPr="00EE4E01" w:rsidRDefault="003E296B" w:rsidP="003E296B">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4</w:t>
      </w:r>
      <w:r w:rsidR="00996218" w:rsidRPr="00EE4E01">
        <w:rPr>
          <w:rFonts w:ascii="Times New Roman" w:hAnsi="Times New Roman" w:cs="Times New Roman"/>
          <w:sz w:val="28"/>
          <w:szCs w:val="28"/>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6218" w:rsidRPr="00EE4E01" w:rsidRDefault="003E296B" w:rsidP="002D70F7">
      <w:pPr>
        <w:autoSpaceDE w:val="0"/>
        <w:autoSpaceDN w:val="0"/>
        <w:adjustRightInd w:val="0"/>
        <w:spacing w:after="0" w:line="240" w:lineRule="auto"/>
        <w:ind w:firstLine="540"/>
        <w:jc w:val="both"/>
        <w:rPr>
          <w:rFonts w:ascii="Times New Roman" w:hAnsi="Times New Roman" w:cs="Times New Roman"/>
          <w:sz w:val="28"/>
          <w:szCs w:val="28"/>
        </w:rPr>
      </w:pPr>
      <w:bookmarkStart w:id="200" w:name="Par30"/>
      <w:bookmarkEnd w:id="200"/>
      <w:r w:rsidRPr="00EE4E01">
        <w:rPr>
          <w:rFonts w:ascii="Times New Roman" w:hAnsi="Times New Roman" w:cs="Times New Roman"/>
          <w:sz w:val="28"/>
          <w:szCs w:val="28"/>
        </w:rPr>
        <w:t>4</w:t>
      </w:r>
      <w:r w:rsidR="00996218" w:rsidRPr="00EE4E01">
        <w:rPr>
          <w:rFonts w:ascii="Times New Roman" w:hAnsi="Times New Roman" w:cs="Times New Roman"/>
          <w:sz w:val="28"/>
          <w:szCs w:val="28"/>
        </w:rPr>
        <w:t xml:space="preserve">.2) решение общего собрания собственников помещений и </w:t>
      </w:r>
      <w:proofErr w:type="spellStart"/>
      <w:r w:rsidR="00996218" w:rsidRPr="00EE4E01">
        <w:rPr>
          <w:rFonts w:ascii="Times New Roman" w:hAnsi="Times New Roman" w:cs="Times New Roman"/>
          <w:sz w:val="28"/>
          <w:szCs w:val="28"/>
        </w:rPr>
        <w:t>машино</w:t>
      </w:r>
      <w:proofErr w:type="spellEnd"/>
      <w:r w:rsidR="00996218" w:rsidRPr="00EE4E01">
        <w:rPr>
          <w:rFonts w:ascii="Times New Roman" w:hAnsi="Times New Roman" w:cs="Times New Roman"/>
          <w:sz w:val="28"/>
          <w:szCs w:val="28"/>
        </w:rPr>
        <w:t xml:space="preserve">-мест в многоквартирном доме, принятое в соответствии с жилищным </w:t>
      </w:r>
      <w:hyperlink r:id="rId18" w:history="1">
        <w:r w:rsidR="00996218" w:rsidRPr="00EE4E01">
          <w:rPr>
            <w:rFonts w:ascii="Times New Roman" w:hAnsi="Times New Roman" w:cs="Times New Roman"/>
            <w:color w:val="0000FF"/>
            <w:sz w:val="28"/>
            <w:szCs w:val="28"/>
          </w:rPr>
          <w:t>законодательством</w:t>
        </w:r>
      </w:hyperlink>
      <w:r w:rsidR="00996218" w:rsidRPr="00EE4E01">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996218" w:rsidRPr="00EE4E01">
        <w:rPr>
          <w:rFonts w:ascii="Times New Roman" w:hAnsi="Times New Roman" w:cs="Times New Roman"/>
          <w:sz w:val="28"/>
          <w:szCs w:val="28"/>
        </w:rPr>
        <w:t>машино</w:t>
      </w:r>
      <w:proofErr w:type="spellEnd"/>
      <w:r w:rsidR="00996218" w:rsidRPr="00EE4E01">
        <w:rPr>
          <w:rFonts w:ascii="Times New Roman" w:hAnsi="Times New Roman" w:cs="Times New Roman"/>
          <w:sz w:val="28"/>
          <w:szCs w:val="28"/>
        </w:rPr>
        <w:t>-мест в многоквартирном доме;</w:t>
      </w:r>
    </w:p>
    <w:p w:rsidR="00E70B0E" w:rsidRPr="00EE4E01" w:rsidRDefault="003E296B" w:rsidP="00E7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hAnsi="Times New Roman" w:cs="Times New Roman"/>
          <w:sz w:val="28"/>
          <w:szCs w:val="28"/>
        </w:rPr>
        <w:t>5</w:t>
      </w:r>
      <w:r w:rsidR="00996218" w:rsidRPr="00EE4E01">
        <w:rPr>
          <w:rFonts w:ascii="Times New Roman" w:hAnsi="Times New Roman" w:cs="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w:t>
      </w:r>
      <w:r w:rsidRPr="00EE4E01">
        <w:rPr>
          <w:rFonts w:ascii="Times New Roman" w:hAnsi="Times New Roman" w:cs="Times New Roman"/>
          <w:sz w:val="28"/>
          <w:szCs w:val="28"/>
        </w:rPr>
        <w:t>ости такого объекта</w:t>
      </w:r>
      <w:r w:rsidR="001F2C77" w:rsidRPr="00EE4E01">
        <w:rPr>
          <w:rFonts w:ascii="Times New Roman" w:hAnsi="Times New Roman" w:cs="Times New Roman"/>
          <w:sz w:val="28"/>
          <w:szCs w:val="28"/>
        </w:rPr>
        <w:t>.</w:t>
      </w:r>
      <w:r w:rsidR="00E70B0E" w:rsidRPr="00EE4E01">
        <w:rPr>
          <w:rFonts w:ascii="Times New Roman" w:eastAsia="Times New Roman" w:hAnsi="Times New Roman" w:cs="Times New Roman"/>
          <w:sz w:val="28"/>
          <w:szCs w:val="28"/>
          <w:lang w:eastAsia="ru-RU"/>
        </w:rPr>
        <w:t xml:space="preserve"> </w:t>
      </w:r>
    </w:p>
    <w:p w:rsidR="00E70B0E" w:rsidRPr="00EE4E01" w:rsidRDefault="00E70B0E" w:rsidP="00E70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E296B" w:rsidRPr="00EE4E01" w:rsidRDefault="00262701" w:rsidP="003E296B">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bCs/>
          <w:sz w:val="28"/>
          <w:szCs w:val="28"/>
        </w:rPr>
        <w:lastRenderedPageBreak/>
        <w:t xml:space="preserve">2.6.1.1. </w:t>
      </w:r>
      <w:r w:rsidR="003E296B" w:rsidRPr="00EE4E01">
        <w:rPr>
          <w:rFonts w:ascii="Times New Roman" w:hAnsi="Times New Roman" w:cs="Times New Roman"/>
          <w:bCs/>
          <w:sz w:val="28"/>
          <w:szCs w:val="28"/>
        </w:rPr>
        <w:t xml:space="preserve">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w:t>
      </w:r>
      <w:proofErr w:type="spellStart"/>
      <w:r w:rsidR="003E296B" w:rsidRPr="00EE4E01">
        <w:rPr>
          <w:rFonts w:ascii="Times New Roman" w:hAnsi="Times New Roman" w:cs="Times New Roman"/>
          <w:bCs/>
          <w:sz w:val="28"/>
          <w:szCs w:val="28"/>
        </w:rPr>
        <w:t>приаэродромных</w:t>
      </w:r>
      <w:proofErr w:type="spellEnd"/>
      <w:r w:rsidR="003E296B" w:rsidRPr="00EE4E01">
        <w:rPr>
          <w:rFonts w:ascii="Times New Roman" w:hAnsi="Times New Roman" w:cs="Times New Roman"/>
          <w:bCs/>
          <w:sz w:val="28"/>
          <w:szCs w:val="28"/>
        </w:rPr>
        <w:t xml:space="preserve">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w:t>
      </w:r>
      <w:r w:rsidR="003E296B" w:rsidRPr="00EE4E01">
        <w:rPr>
          <w:sz w:val="26"/>
          <w:szCs w:val="26"/>
        </w:rPr>
        <w:t xml:space="preserve"> </w:t>
      </w:r>
      <w:r w:rsidR="003E296B" w:rsidRPr="00EE4E01">
        <w:rPr>
          <w:rFonts w:ascii="Times New Roman" w:hAnsi="Times New Roman" w:cs="Times New Roman"/>
          <w:i/>
          <w:sz w:val="28"/>
          <w:szCs w:val="28"/>
        </w:rPr>
        <w:t>организацией, уполномоченной федеральным органом исполнительной власти, в ведении которого находится аэродром государственной авиации</w:t>
      </w:r>
      <w:r w:rsidR="003E296B" w:rsidRPr="00EE4E01">
        <w:rPr>
          <w:rFonts w:ascii="Times New Roman" w:hAnsi="Times New Roman" w:cs="Times New Roman"/>
          <w:bCs/>
          <w:sz w:val="28"/>
          <w:szCs w:val="28"/>
        </w:rPr>
        <w:t>.</w:t>
      </w:r>
    </w:p>
    <w:p w:rsidR="00896F56" w:rsidRPr="00EE4E01" w:rsidRDefault="00262701" w:rsidP="00896F56">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2.6.1.2. </w:t>
      </w:r>
      <w:r w:rsidR="00896F56" w:rsidRPr="00EE4E01">
        <w:rPr>
          <w:rFonts w:ascii="Times New Roman" w:hAnsi="Times New Roman" w:cs="Times New Roman"/>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19" w:history="1">
        <w:r w:rsidR="00896F56" w:rsidRPr="00EE4E01">
          <w:rPr>
            <w:rFonts w:ascii="Times New Roman" w:hAnsi="Times New Roman" w:cs="Times New Roman"/>
            <w:color w:val="0000FF"/>
            <w:sz w:val="28"/>
            <w:szCs w:val="28"/>
          </w:rPr>
          <w:t>пунктом 3 части 12 статьи 48</w:t>
        </w:r>
      </w:hyperlink>
      <w:r w:rsidR="00896F56" w:rsidRPr="00EE4E01">
        <w:rPr>
          <w:rFonts w:ascii="Times New Roman" w:hAnsi="Times New Roman" w:cs="Times New Roman"/>
          <w:sz w:val="28"/>
          <w:szCs w:val="28"/>
        </w:rPr>
        <w:t xml:space="preserve"> ГрК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96F56" w:rsidRPr="00EE4E01" w:rsidRDefault="00262701" w:rsidP="00896F56">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2.6.1.3. </w:t>
      </w:r>
      <w:r w:rsidR="00896F56" w:rsidRPr="00EE4E01">
        <w:rPr>
          <w:rFonts w:ascii="Times New Roman" w:hAnsi="Times New Roman" w:cs="Times New Roman"/>
          <w:sz w:val="28"/>
          <w:szCs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0" w:history="1">
        <w:r w:rsidR="00896F56" w:rsidRPr="00EE4E01">
          <w:rPr>
            <w:rFonts w:ascii="Times New Roman" w:hAnsi="Times New Roman" w:cs="Times New Roman"/>
            <w:color w:val="0000FF"/>
            <w:sz w:val="28"/>
            <w:szCs w:val="28"/>
          </w:rPr>
          <w:t>законом</w:t>
        </w:r>
      </w:hyperlink>
      <w:r w:rsidR="001B387E" w:rsidRPr="00EE4E01">
        <w:rPr>
          <w:rFonts w:ascii="Times New Roman" w:hAnsi="Times New Roman" w:cs="Times New Roman"/>
          <w:sz w:val="28"/>
          <w:szCs w:val="28"/>
        </w:rPr>
        <w:t xml:space="preserve"> от 25 июня 2002 года № 73-ФЗ «</w:t>
      </w:r>
      <w:r w:rsidR="00896F56" w:rsidRPr="00EE4E01">
        <w:rPr>
          <w:rFonts w:ascii="Times New Roman" w:hAnsi="Times New Roman" w:cs="Times New Roman"/>
          <w:sz w:val="28"/>
          <w:szCs w:val="28"/>
        </w:rPr>
        <w:t>Об объектах культурного наследия (памятниках истории и культур</w:t>
      </w:r>
      <w:r w:rsidR="00786BF8" w:rsidRPr="00EE4E01">
        <w:rPr>
          <w:rFonts w:ascii="Times New Roman" w:hAnsi="Times New Roman" w:cs="Times New Roman"/>
          <w:sz w:val="28"/>
          <w:szCs w:val="28"/>
        </w:rPr>
        <w:t>ы) народов Российской Федерации»</w:t>
      </w:r>
      <w:r w:rsidR="00896F56" w:rsidRPr="00EE4E01">
        <w:rPr>
          <w:rFonts w:ascii="Times New Roman" w:hAnsi="Times New Roman" w:cs="Times New Roman"/>
          <w:sz w:val="28"/>
          <w:szCs w:val="28"/>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10BBB" w:rsidRPr="00EE4E01" w:rsidRDefault="00262701" w:rsidP="00610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2.6.1.4. </w:t>
      </w:r>
      <w:r w:rsidR="00610BBB" w:rsidRPr="00EE4E01">
        <w:rPr>
          <w:rFonts w:ascii="Times New Roman" w:hAnsi="Times New Roman" w:cs="Times New Roman"/>
          <w:sz w:val="28"/>
          <w:szCs w:val="28"/>
        </w:rPr>
        <w:t>Документы, указанные в пункте 2.6</w:t>
      </w:r>
      <w:r w:rsidRPr="00EE4E01">
        <w:rPr>
          <w:rFonts w:ascii="Times New Roman" w:hAnsi="Times New Roman" w:cs="Times New Roman"/>
          <w:sz w:val="28"/>
          <w:szCs w:val="28"/>
        </w:rPr>
        <w:t>.1</w:t>
      </w:r>
      <w:r w:rsidR="00610BBB" w:rsidRPr="00EE4E01">
        <w:rPr>
          <w:rFonts w:ascii="Times New Roman" w:hAnsi="Times New Roman" w:cs="Times New Roman"/>
          <w:sz w:val="28"/>
          <w:szCs w:val="28"/>
        </w:rPr>
        <w:t xml:space="preserve"> настоящего Административного регламента, направляются в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25F87" w:rsidRPr="00EE4E01" w:rsidRDefault="00786BF8" w:rsidP="00C75B87">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2.6.</w:t>
      </w:r>
      <w:r w:rsidR="00262701" w:rsidRPr="00EE4E01">
        <w:rPr>
          <w:rFonts w:ascii="Times New Roman" w:hAnsi="Times New Roman" w:cs="Times New Roman"/>
          <w:sz w:val="28"/>
          <w:szCs w:val="28"/>
        </w:rPr>
        <w:t>2</w:t>
      </w:r>
      <w:r w:rsidRPr="00EE4E01">
        <w:rPr>
          <w:rFonts w:ascii="Times New Roman" w:hAnsi="Times New Roman" w:cs="Times New Roman"/>
          <w:sz w:val="28"/>
          <w:szCs w:val="28"/>
        </w:rPr>
        <w:t xml:space="preserve">. </w:t>
      </w:r>
      <w:r w:rsidR="007D69CE" w:rsidRPr="00EE4E01">
        <w:rPr>
          <w:rFonts w:ascii="Times New Roman" w:eastAsia="Calibri" w:hAnsi="Times New Roman" w:cs="Times New Roman"/>
          <w:sz w:val="28"/>
          <w:szCs w:val="28"/>
        </w:rPr>
        <w:t xml:space="preserve">Для внесения изменений в разрешение на строительство </w:t>
      </w:r>
      <w:r w:rsidR="00274AEB">
        <w:rPr>
          <w:rFonts w:ascii="Times New Roman" w:eastAsia="Calibri" w:hAnsi="Times New Roman" w:cs="Times New Roman"/>
          <w:sz w:val="28"/>
          <w:szCs w:val="28"/>
        </w:rPr>
        <w:t>лица</w:t>
      </w:r>
      <w:r w:rsidR="007D69CE" w:rsidRPr="00EE4E01">
        <w:rPr>
          <w:rFonts w:ascii="Times New Roman" w:eastAsia="Calibri" w:hAnsi="Times New Roman" w:cs="Times New Roman"/>
          <w:sz w:val="28"/>
          <w:szCs w:val="28"/>
        </w:rPr>
        <w:t xml:space="preserve">, </w:t>
      </w:r>
      <w:r w:rsidR="007D69CE" w:rsidRPr="00EE4E01">
        <w:rPr>
          <w:rFonts w:ascii="Times New Roman" w:hAnsi="Times New Roman" w:cs="Times New Roman"/>
          <w:sz w:val="28"/>
          <w:szCs w:val="28"/>
        </w:rPr>
        <w:t>указанные в пунктах 2.6.2.1-2.6.2.4 настоящего Административного регламента</w:t>
      </w:r>
      <w:r w:rsidR="007D69CE" w:rsidRPr="00EE4E01">
        <w:rPr>
          <w:rFonts w:ascii="Times New Roman" w:eastAsia="Calibri" w:hAnsi="Times New Roman" w:cs="Times New Roman"/>
          <w:sz w:val="28"/>
          <w:szCs w:val="28"/>
        </w:rPr>
        <w:t xml:space="preserve"> подают в Орган, МФЦ </w:t>
      </w:r>
      <w:r w:rsidR="00846894" w:rsidRPr="00EE4E01">
        <w:rPr>
          <w:rFonts w:ascii="Times New Roman" w:eastAsia="Calibri" w:hAnsi="Times New Roman" w:cs="Times New Roman"/>
          <w:sz w:val="28"/>
          <w:szCs w:val="28"/>
        </w:rPr>
        <w:t xml:space="preserve">в письменной форме </w:t>
      </w:r>
      <w:r w:rsidR="007D69CE" w:rsidRPr="00EE4E01">
        <w:rPr>
          <w:rFonts w:ascii="Times New Roman" w:eastAsia="Calibri" w:hAnsi="Times New Roman" w:cs="Times New Roman"/>
          <w:sz w:val="28"/>
          <w:szCs w:val="28"/>
        </w:rPr>
        <w:t xml:space="preserve">уведомление о </w:t>
      </w:r>
      <w:r w:rsidR="009838AA" w:rsidRPr="00EE4E01">
        <w:rPr>
          <w:rFonts w:ascii="Times New Roman" w:hAnsi="Times New Roman" w:cs="Times New Roman"/>
          <w:sz w:val="28"/>
          <w:szCs w:val="28"/>
        </w:rPr>
        <w:t xml:space="preserve"> </w:t>
      </w:r>
      <w:r w:rsidR="009838AA" w:rsidRPr="00EE4E01">
        <w:rPr>
          <w:rFonts w:ascii="Times New Roman" w:hAnsi="Times New Roman" w:cs="Times New Roman"/>
          <w:sz w:val="28"/>
          <w:szCs w:val="28"/>
        </w:rPr>
        <w:lastRenderedPageBreak/>
        <w:t>переходе к ним прав на земельные участки, права пользования недрами, об образовании земельного участка</w:t>
      </w:r>
      <w:r w:rsidR="007D69CE" w:rsidRPr="00EE4E01">
        <w:rPr>
          <w:rFonts w:ascii="Times New Roman" w:eastAsia="Calibri" w:hAnsi="Times New Roman" w:cs="Times New Roman"/>
          <w:sz w:val="28"/>
          <w:szCs w:val="28"/>
        </w:rPr>
        <w:t xml:space="preserve"> (по формам согласно Приложению № </w:t>
      </w:r>
      <w:r w:rsidR="00737B8B" w:rsidRPr="00EE4E01">
        <w:rPr>
          <w:rFonts w:ascii="Times New Roman" w:eastAsia="Calibri" w:hAnsi="Times New Roman" w:cs="Times New Roman"/>
          <w:sz w:val="28"/>
          <w:szCs w:val="28"/>
        </w:rPr>
        <w:t>3</w:t>
      </w:r>
      <w:r w:rsidR="007D69CE" w:rsidRPr="00EE4E01">
        <w:rPr>
          <w:rFonts w:ascii="Times New Roman" w:eastAsia="Calibri" w:hAnsi="Times New Roman" w:cs="Times New Roman"/>
          <w:sz w:val="28"/>
          <w:szCs w:val="28"/>
        </w:rPr>
        <w:t xml:space="preserve"> (для юридических лиц), Приложению № </w:t>
      </w:r>
      <w:r w:rsidR="00737B8B" w:rsidRPr="00EE4E01">
        <w:rPr>
          <w:rFonts w:ascii="Times New Roman" w:eastAsia="Calibri" w:hAnsi="Times New Roman" w:cs="Times New Roman"/>
          <w:sz w:val="28"/>
          <w:szCs w:val="28"/>
        </w:rPr>
        <w:t>4</w:t>
      </w:r>
      <w:r w:rsidR="007D69CE" w:rsidRPr="00EE4E01">
        <w:rPr>
          <w:rFonts w:ascii="Times New Roman" w:eastAsia="Calibri" w:hAnsi="Times New Roman" w:cs="Times New Roman"/>
          <w:sz w:val="28"/>
          <w:szCs w:val="28"/>
        </w:rPr>
        <w:t xml:space="preserve"> (для физических лиц, индивидуальных предпринимателей) к настоящему Административ</w:t>
      </w:r>
      <w:r w:rsidR="00846894" w:rsidRPr="00EE4E01">
        <w:rPr>
          <w:rFonts w:ascii="Times New Roman" w:eastAsia="Calibri" w:hAnsi="Times New Roman" w:cs="Times New Roman"/>
          <w:sz w:val="28"/>
          <w:szCs w:val="28"/>
        </w:rPr>
        <w:t xml:space="preserve">ному регламенту) </w:t>
      </w:r>
      <w:r w:rsidR="00725F87" w:rsidRPr="00EE4E01">
        <w:rPr>
          <w:rFonts w:ascii="Times New Roman" w:hAnsi="Times New Roman" w:cs="Times New Roman"/>
          <w:sz w:val="28"/>
          <w:szCs w:val="28"/>
        </w:rPr>
        <w:t>с указанием реквизитов:</w:t>
      </w:r>
    </w:p>
    <w:p w:rsidR="00725F87" w:rsidRPr="00EE4E01" w:rsidRDefault="00725F87" w:rsidP="00725F8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1) правоустанавливающих документов на такие земельные участки в случае, указанном в пункте 2.6.2.1 настоящего Административного регламента;</w:t>
      </w:r>
    </w:p>
    <w:p w:rsidR="00725F87" w:rsidRPr="00EE4E01" w:rsidRDefault="00725F87" w:rsidP="00725F8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2) решения об образовании земельных участков в случаях, предусмотренных пунктами 2.6.2.2 и 2.6.2.3 настоящего Административного регламента, если в соответствии с земельным </w:t>
      </w:r>
      <w:hyperlink r:id="rId21" w:history="1">
        <w:r w:rsidRPr="00EE4E01">
          <w:rPr>
            <w:rFonts w:ascii="Times New Roman" w:hAnsi="Times New Roman" w:cs="Times New Roman"/>
            <w:color w:val="0000FF"/>
            <w:sz w:val="28"/>
            <w:szCs w:val="28"/>
          </w:rPr>
          <w:t>законодательством</w:t>
        </w:r>
      </w:hyperlink>
      <w:r w:rsidRPr="00EE4E01">
        <w:rPr>
          <w:rFonts w:ascii="Times New Roman" w:hAnsi="Times New Roman" w:cs="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25F87" w:rsidRPr="00EE4E01" w:rsidRDefault="00725F87" w:rsidP="00725F8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2.6.2.3 настоящего Административного регламента;</w:t>
      </w:r>
    </w:p>
    <w:p w:rsidR="00725F87" w:rsidRPr="00EE4E01" w:rsidRDefault="00725F87" w:rsidP="00725F8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rsidR="00725F87" w:rsidRPr="00EE4E01" w:rsidRDefault="00725F87" w:rsidP="00725F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К уведомлению прилагаются также следующие документы в 1 экземпляре: </w:t>
      </w:r>
    </w:p>
    <w:p w:rsidR="00786BF8" w:rsidRPr="00EE4E01" w:rsidRDefault="00786BF8" w:rsidP="00786BF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01" w:name="Par1"/>
      <w:bookmarkEnd w:id="201"/>
      <w:r w:rsidRPr="00EE4E01">
        <w:rPr>
          <w:rFonts w:ascii="Times New Roman" w:eastAsia="Calibri" w:hAnsi="Times New Roman" w:cs="Times New Roman"/>
          <w:sz w:val="28"/>
          <w:szCs w:val="28"/>
          <w:lang w:eastAsia="ru-RU"/>
        </w:rPr>
        <w:t>1) правоустанавл</w:t>
      </w:r>
      <w:r w:rsidR="00725F87" w:rsidRPr="00EE4E01">
        <w:rPr>
          <w:rFonts w:ascii="Times New Roman" w:eastAsia="Calibri" w:hAnsi="Times New Roman" w:cs="Times New Roman"/>
          <w:sz w:val="28"/>
          <w:szCs w:val="28"/>
          <w:lang w:eastAsia="ru-RU"/>
        </w:rPr>
        <w:t>ивающие</w:t>
      </w:r>
      <w:r w:rsidRPr="00EE4E01">
        <w:rPr>
          <w:rFonts w:ascii="Times New Roman" w:eastAsia="Calibri" w:hAnsi="Times New Roman" w:cs="Times New Roman"/>
          <w:sz w:val="28"/>
          <w:szCs w:val="28"/>
          <w:lang w:eastAsia="ru-RU"/>
        </w:rPr>
        <w:t xml:space="preserve"> документ</w:t>
      </w:r>
      <w:r w:rsidR="00725F87" w:rsidRPr="00EE4E01">
        <w:rPr>
          <w:rFonts w:ascii="Times New Roman" w:eastAsia="Calibri" w:hAnsi="Times New Roman" w:cs="Times New Roman"/>
          <w:sz w:val="28"/>
          <w:szCs w:val="28"/>
          <w:lang w:eastAsia="ru-RU"/>
        </w:rPr>
        <w:t>ы</w:t>
      </w:r>
      <w:r w:rsidRPr="00EE4E01">
        <w:rPr>
          <w:rFonts w:ascii="Times New Roman" w:eastAsia="Calibri" w:hAnsi="Times New Roman" w:cs="Times New Roman"/>
          <w:sz w:val="28"/>
          <w:szCs w:val="28"/>
          <w:lang w:eastAsia="ru-RU"/>
        </w:rPr>
        <w:t xml:space="preserve"> на такие земельные участки в </w:t>
      </w:r>
      <w:r w:rsidR="004B300F" w:rsidRPr="00EE4E01">
        <w:rPr>
          <w:rFonts w:ascii="Times New Roman" w:eastAsia="Calibri" w:hAnsi="Times New Roman" w:cs="Times New Roman"/>
          <w:sz w:val="28"/>
          <w:szCs w:val="28"/>
          <w:lang w:eastAsia="ru-RU"/>
        </w:rPr>
        <w:t>случае, указанном в пункте 2.6.</w:t>
      </w:r>
      <w:r w:rsidR="00262701" w:rsidRPr="00EE4E01">
        <w:rPr>
          <w:rFonts w:ascii="Times New Roman" w:eastAsia="Calibri" w:hAnsi="Times New Roman" w:cs="Times New Roman"/>
          <w:sz w:val="28"/>
          <w:szCs w:val="28"/>
          <w:lang w:eastAsia="ru-RU"/>
        </w:rPr>
        <w:t>2</w:t>
      </w:r>
      <w:r w:rsidRPr="00EE4E01">
        <w:rPr>
          <w:rFonts w:ascii="Times New Roman" w:eastAsia="Calibri" w:hAnsi="Times New Roman" w:cs="Times New Roman"/>
          <w:sz w:val="28"/>
          <w:szCs w:val="28"/>
          <w:lang w:eastAsia="ru-RU"/>
        </w:rPr>
        <w:t>.1. настоящего Административного регламента, если</w:t>
      </w:r>
      <w:r w:rsidRPr="00EE4E01">
        <w:rPr>
          <w:rFonts w:ascii="Times New Roman" w:eastAsia="Calibri" w:hAnsi="Times New Roman" w:cs="Times New Roman"/>
          <w:sz w:val="28"/>
          <w:szCs w:val="28"/>
        </w:rPr>
        <w:t xml:space="preserve"> </w:t>
      </w:r>
      <w:r w:rsidR="004B300F" w:rsidRPr="00EE4E01">
        <w:rPr>
          <w:rFonts w:ascii="Times New Roman" w:eastAsia="Calibri" w:hAnsi="Times New Roman" w:cs="Times New Roman"/>
          <w:sz w:val="28"/>
          <w:szCs w:val="28"/>
          <w:lang w:eastAsia="ru-RU"/>
        </w:rPr>
        <w:t>сведения</w:t>
      </w:r>
      <w:r w:rsidRPr="00EE4E01">
        <w:rPr>
          <w:rFonts w:ascii="Times New Roman" w:eastAsia="Calibri" w:hAnsi="Times New Roman" w:cs="Times New Roman"/>
          <w:sz w:val="28"/>
          <w:szCs w:val="28"/>
          <w:lang w:eastAsia="ru-RU"/>
        </w:rPr>
        <w:t xml:space="preserve"> не </w:t>
      </w:r>
      <w:r w:rsidR="004B300F" w:rsidRPr="00EE4E01">
        <w:rPr>
          <w:rFonts w:ascii="Times New Roman" w:eastAsia="Calibri" w:hAnsi="Times New Roman" w:cs="Times New Roman"/>
          <w:sz w:val="28"/>
          <w:szCs w:val="28"/>
          <w:lang w:eastAsia="ru-RU"/>
        </w:rPr>
        <w:t>содержатся</w:t>
      </w:r>
      <w:r w:rsidRPr="00EE4E01">
        <w:rPr>
          <w:rFonts w:ascii="Times New Roman" w:eastAsia="Calibri" w:hAnsi="Times New Roman" w:cs="Times New Roman"/>
          <w:sz w:val="28"/>
          <w:szCs w:val="28"/>
          <w:lang w:eastAsia="ru-RU"/>
        </w:rPr>
        <w:t xml:space="preserve"> в Едином госуд</w:t>
      </w:r>
      <w:r w:rsidR="00725F87" w:rsidRPr="00EE4E01">
        <w:rPr>
          <w:rFonts w:ascii="Times New Roman" w:eastAsia="Calibri" w:hAnsi="Times New Roman" w:cs="Times New Roman"/>
          <w:sz w:val="28"/>
          <w:szCs w:val="28"/>
          <w:lang w:eastAsia="ru-RU"/>
        </w:rPr>
        <w:t>арственном реестре недвижимости.</w:t>
      </w:r>
      <w:r w:rsidRPr="00EE4E01">
        <w:rPr>
          <w:rFonts w:ascii="Times New Roman" w:eastAsia="Calibri" w:hAnsi="Times New Roman" w:cs="Times New Roman"/>
          <w:sz w:val="28"/>
          <w:szCs w:val="28"/>
          <w:lang w:eastAsia="ru-RU"/>
        </w:rPr>
        <w:t xml:space="preserve"> </w:t>
      </w:r>
    </w:p>
    <w:p w:rsidR="00786BF8" w:rsidRPr="00EE4E01" w:rsidRDefault="00786BF8" w:rsidP="00786BF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2.6.</w:t>
      </w:r>
      <w:r w:rsidR="00262701" w:rsidRPr="00EE4E01">
        <w:rPr>
          <w:rFonts w:ascii="Times New Roman" w:hAnsi="Times New Roman" w:cs="Times New Roman"/>
          <w:sz w:val="28"/>
          <w:szCs w:val="28"/>
        </w:rPr>
        <w:t>2</w:t>
      </w:r>
      <w:r w:rsidRPr="00EE4E01">
        <w:rPr>
          <w:rFonts w:ascii="Times New Roman" w:hAnsi="Times New Roman" w:cs="Times New Roman"/>
          <w:sz w:val="28"/>
          <w:szCs w:val="28"/>
        </w:rPr>
        <w:t>.1.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86BF8" w:rsidRPr="00EE4E01" w:rsidRDefault="00262701" w:rsidP="004B300F">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2.6.2</w:t>
      </w:r>
      <w:r w:rsidR="00786BF8" w:rsidRPr="00EE4E01">
        <w:rPr>
          <w:rFonts w:ascii="Times New Roman" w:hAnsi="Times New Roman" w:cs="Times New Roman"/>
          <w:sz w:val="28"/>
          <w:szCs w:val="28"/>
        </w:rPr>
        <w:t xml:space="preserve">.2. В случае образования земельного участка путем объединения земельных участков, в отношении которых или одного из которых в </w:t>
      </w:r>
      <w:r w:rsidR="00786BF8" w:rsidRPr="00901DF4">
        <w:rPr>
          <w:rFonts w:ascii="Times New Roman" w:hAnsi="Times New Roman" w:cs="Times New Roman"/>
          <w:sz w:val="28"/>
          <w:szCs w:val="28"/>
        </w:rPr>
        <w:t xml:space="preserve">соответствии с </w:t>
      </w:r>
      <w:r w:rsidR="004F6615" w:rsidRPr="00901DF4">
        <w:rPr>
          <w:rFonts w:ascii="Times New Roman" w:hAnsi="Times New Roman" w:cs="Times New Roman"/>
          <w:sz w:val="28"/>
          <w:szCs w:val="28"/>
          <w:rPrChange w:id="202" w:author="Анна" w:date="2019-02-25T21:13:00Z">
            <w:rPr>
              <w:rFonts w:ascii="Times New Roman" w:hAnsi="Times New Roman" w:cs="Times New Roman"/>
              <w:sz w:val="28"/>
              <w:szCs w:val="28"/>
              <w:highlight w:val="yellow"/>
            </w:rPr>
          </w:rPrChange>
        </w:rPr>
        <w:t>ГрК РФ</w:t>
      </w:r>
      <w:r w:rsidR="00786BF8" w:rsidRPr="00901DF4">
        <w:rPr>
          <w:rFonts w:ascii="Times New Roman" w:hAnsi="Times New Roman" w:cs="Times New Roman"/>
          <w:sz w:val="28"/>
          <w:szCs w:val="28"/>
        </w:rPr>
        <w:t xml:space="preserve"> выдано разрешение на строительство, физическое или юридическое лицо, у которого возникло право на</w:t>
      </w:r>
      <w:r w:rsidR="00786BF8" w:rsidRPr="00EE4E01">
        <w:rPr>
          <w:rFonts w:ascii="Times New Roman" w:hAnsi="Times New Roman" w:cs="Times New Roman"/>
          <w:sz w:val="28"/>
          <w:szCs w:val="28"/>
        </w:rPr>
        <w:t xml:space="preserve">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86BF8" w:rsidRPr="00EE4E01" w:rsidRDefault="00786BF8" w:rsidP="004B300F">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2.6.</w:t>
      </w:r>
      <w:r w:rsidR="00262701" w:rsidRPr="00EE4E01">
        <w:rPr>
          <w:rFonts w:ascii="Times New Roman" w:hAnsi="Times New Roman" w:cs="Times New Roman"/>
          <w:sz w:val="28"/>
          <w:szCs w:val="28"/>
        </w:rPr>
        <w:t>2</w:t>
      </w:r>
      <w:r w:rsidRPr="00EE4E01">
        <w:rPr>
          <w:rFonts w:ascii="Times New Roman" w:hAnsi="Times New Roman" w:cs="Times New Roman"/>
          <w:sz w:val="28"/>
          <w:szCs w:val="28"/>
        </w:rPr>
        <w:t xml:space="preserve">.3.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r w:rsidR="004B300F" w:rsidRPr="00EE4E01">
        <w:rPr>
          <w:rFonts w:ascii="Times New Roman" w:hAnsi="Times New Roman" w:cs="Times New Roman"/>
          <w:sz w:val="28"/>
          <w:szCs w:val="28"/>
        </w:rPr>
        <w:t>ГрК РФ</w:t>
      </w:r>
      <w:r w:rsidRPr="00EE4E01">
        <w:rPr>
          <w:rFonts w:ascii="Times New Roman" w:hAnsi="Times New Roman" w:cs="Times New Roman"/>
          <w:sz w:val="28"/>
          <w:szCs w:val="28"/>
        </w:rPr>
        <w:t xml:space="preserve">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w:t>
      </w:r>
      <w:r w:rsidRPr="00EE4E01">
        <w:rPr>
          <w:rFonts w:ascii="Times New Roman" w:hAnsi="Times New Roman" w:cs="Times New Roman"/>
          <w:sz w:val="28"/>
          <w:szCs w:val="28"/>
        </w:rPr>
        <w:lastRenderedPageBreak/>
        <w:t xml:space="preserve">указанном разрешении на строительство, с соблюдением требований к размещению объектов капитального строительства, установленных в соответствии с </w:t>
      </w:r>
      <w:r w:rsidR="004B300F" w:rsidRPr="00EE4E01">
        <w:rPr>
          <w:rFonts w:ascii="Times New Roman" w:hAnsi="Times New Roman" w:cs="Times New Roman"/>
          <w:sz w:val="28"/>
          <w:szCs w:val="28"/>
        </w:rPr>
        <w:t>ГрК РФ</w:t>
      </w:r>
      <w:r w:rsidRPr="00EE4E01">
        <w:rPr>
          <w:rFonts w:ascii="Times New Roman" w:hAnsi="Times New Roman" w:cs="Times New Roman"/>
          <w:sz w:val="28"/>
          <w:szCs w:val="28"/>
        </w:rPr>
        <w:t xml:space="preserve">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786BF8" w:rsidRPr="00EE4E01" w:rsidRDefault="00786BF8" w:rsidP="004B300F">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2.6.</w:t>
      </w:r>
      <w:r w:rsidR="00262701" w:rsidRPr="00EE4E01">
        <w:rPr>
          <w:rFonts w:ascii="Times New Roman" w:hAnsi="Times New Roman" w:cs="Times New Roman"/>
          <w:sz w:val="28"/>
          <w:szCs w:val="28"/>
        </w:rPr>
        <w:t>2</w:t>
      </w:r>
      <w:r w:rsidRPr="00EE4E01">
        <w:rPr>
          <w:rFonts w:ascii="Times New Roman" w:hAnsi="Times New Roman" w:cs="Times New Roman"/>
          <w:sz w:val="28"/>
          <w:szCs w:val="28"/>
        </w:rPr>
        <w:t>.4.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262701" w:rsidRPr="00EE4E01" w:rsidRDefault="00262701" w:rsidP="008A47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hAnsi="Times New Roman" w:cs="Times New Roman"/>
          <w:bCs/>
          <w:sz w:val="28"/>
          <w:szCs w:val="28"/>
        </w:rPr>
        <w:t>2.6.3.</w:t>
      </w:r>
      <w:r w:rsidRPr="00EE4E01">
        <w:rPr>
          <w:rFonts w:ascii="Times New Roman" w:eastAsia="Calibri" w:hAnsi="Times New Roman" w:cs="Times New Roman"/>
          <w:sz w:val="28"/>
          <w:szCs w:val="28"/>
        </w:rPr>
        <w:t xml:space="preserve"> Для внесения изменений в разрешение на строительство заявители подают в Орган, МФЦ заявление о предоставлении муниципальной услуги</w:t>
      </w:r>
      <w:r w:rsidR="002415E2" w:rsidRPr="00EE4E01">
        <w:rPr>
          <w:rFonts w:ascii="Times New Roman" w:eastAsia="Calibri" w:hAnsi="Times New Roman" w:cs="Times New Roman"/>
          <w:sz w:val="28"/>
          <w:szCs w:val="28"/>
        </w:rPr>
        <w:t xml:space="preserve">, </w:t>
      </w:r>
      <w:r w:rsidR="002415E2" w:rsidRPr="00EE4E01">
        <w:rPr>
          <w:rFonts w:ascii="Times New Roman" w:eastAsia="Calibri" w:hAnsi="Times New Roman" w:cs="Times New Roman"/>
          <w:sz w:val="28"/>
          <w:szCs w:val="28"/>
          <w:lang w:eastAsia="ru-RU"/>
        </w:rPr>
        <w:t>поданное не менее чем за 10 рабочих дней до истечения срока действия такого разрешения</w:t>
      </w:r>
      <w:r w:rsidRPr="00EE4E01">
        <w:rPr>
          <w:rFonts w:ascii="Times New Roman" w:eastAsia="Calibri" w:hAnsi="Times New Roman" w:cs="Times New Roman"/>
          <w:sz w:val="28"/>
          <w:szCs w:val="28"/>
        </w:rPr>
        <w:t xml:space="preserve"> (по формам согласно Приложению № </w:t>
      </w:r>
      <w:r w:rsidR="00737B8B" w:rsidRPr="00EE4E01">
        <w:rPr>
          <w:rFonts w:ascii="Times New Roman" w:eastAsia="Calibri" w:hAnsi="Times New Roman" w:cs="Times New Roman"/>
          <w:sz w:val="28"/>
          <w:szCs w:val="28"/>
        </w:rPr>
        <w:t>5</w:t>
      </w:r>
      <w:r w:rsidRPr="00EE4E01">
        <w:rPr>
          <w:rFonts w:ascii="Times New Roman" w:eastAsia="Calibri" w:hAnsi="Times New Roman" w:cs="Times New Roman"/>
          <w:sz w:val="28"/>
          <w:szCs w:val="28"/>
        </w:rPr>
        <w:t xml:space="preserve"> (для юридических лиц), Приложению № </w:t>
      </w:r>
      <w:r w:rsidR="00737B8B" w:rsidRPr="00EE4E01">
        <w:rPr>
          <w:rFonts w:ascii="Times New Roman" w:eastAsia="Calibri" w:hAnsi="Times New Roman" w:cs="Times New Roman"/>
          <w:sz w:val="28"/>
          <w:szCs w:val="28"/>
        </w:rPr>
        <w:t>6</w:t>
      </w:r>
      <w:r w:rsidRPr="00EE4E01">
        <w:rPr>
          <w:rFonts w:ascii="Times New Roman" w:eastAsia="Calibri" w:hAnsi="Times New Roman" w:cs="Times New Roman"/>
          <w:sz w:val="28"/>
          <w:szCs w:val="28"/>
        </w:rPr>
        <w:t xml:space="preserve"> (для физических лиц, индивидуальных предпринимателей) к настоящему Административному регламенту).</w:t>
      </w:r>
    </w:p>
    <w:p w:rsidR="00262701" w:rsidRPr="00EE4E01" w:rsidRDefault="00262701" w:rsidP="002627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К запросу прилагаются также документы в 1 экземпляре, предусмотренные пунктами 2.6.1 и 2.10</w:t>
      </w:r>
      <w:r w:rsidR="00274AEB">
        <w:rPr>
          <w:rFonts w:ascii="Times New Roman" w:eastAsia="Times New Roman" w:hAnsi="Times New Roman" w:cs="Times New Roman"/>
          <w:sz w:val="28"/>
          <w:szCs w:val="28"/>
          <w:lang w:eastAsia="ru-RU"/>
        </w:rPr>
        <w:t>.1</w:t>
      </w:r>
      <w:r w:rsidRPr="00EE4E01">
        <w:rPr>
          <w:rFonts w:ascii="Times New Roman" w:eastAsia="Times New Roman" w:hAnsi="Times New Roman" w:cs="Times New Roman"/>
          <w:sz w:val="28"/>
          <w:szCs w:val="28"/>
          <w:lang w:eastAsia="ru-RU"/>
        </w:rPr>
        <w:t xml:space="preserve"> настоящего Административного регламента. </w:t>
      </w:r>
    </w:p>
    <w:p w:rsidR="008A4774" w:rsidRPr="00EE4E01" w:rsidRDefault="008A4774" w:rsidP="008A477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2.6.</w:t>
      </w:r>
      <w:r w:rsidR="00262701" w:rsidRPr="00EE4E01">
        <w:rPr>
          <w:rFonts w:ascii="Times New Roman" w:eastAsia="Calibri" w:hAnsi="Times New Roman" w:cs="Times New Roman"/>
          <w:sz w:val="28"/>
          <w:szCs w:val="28"/>
        </w:rPr>
        <w:t>4</w:t>
      </w:r>
      <w:r w:rsidRPr="00EE4E01">
        <w:rPr>
          <w:rFonts w:ascii="Times New Roman" w:eastAsia="Calibri" w:hAnsi="Times New Roman" w:cs="Times New Roman"/>
          <w:sz w:val="28"/>
          <w:szCs w:val="28"/>
        </w:rPr>
        <w:t xml:space="preserve">. Для внесения изменений в разрешение на строительство </w:t>
      </w:r>
      <w:r w:rsidR="00262701" w:rsidRPr="00EE4E01">
        <w:rPr>
          <w:rFonts w:ascii="Times New Roman" w:eastAsia="Calibri" w:hAnsi="Times New Roman" w:cs="Times New Roman"/>
          <w:sz w:val="28"/>
          <w:szCs w:val="28"/>
        </w:rPr>
        <w:t xml:space="preserve">с целью </w:t>
      </w:r>
      <w:r w:rsidRPr="00EE4E01">
        <w:rPr>
          <w:rFonts w:ascii="Times New Roman" w:eastAsia="Calibri" w:hAnsi="Times New Roman" w:cs="Times New Roman"/>
          <w:sz w:val="28"/>
          <w:szCs w:val="28"/>
        </w:rPr>
        <w:t xml:space="preserve">продления срока действия разрешения на строительство заявители подают в Орган, МФЦ заявление о предоставлении муниципальной услуги, </w:t>
      </w:r>
      <w:r w:rsidR="00262701" w:rsidRPr="00EE4E01">
        <w:rPr>
          <w:rFonts w:ascii="Times New Roman" w:eastAsia="Calibri" w:hAnsi="Times New Roman" w:cs="Times New Roman"/>
          <w:sz w:val="28"/>
          <w:szCs w:val="28"/>
          <w:lang w:eastAsia="ru-RU"/>
        </w:rPr>
        <w:t>поданное не менее чем за 1</w:t>
      </w:r>
      <w:r w:rsidR="00846894" w:rsidRPr="00EE4E01">
        <w:rPr>
          <w:rFonts w:ascii="Times New Roman" w:eastAsia="Calibri" w:hAnsi="Times New Roman" w:cs="Times New Roman"/>
          <w:sz w:val="28"/>
          <w:szCs w:val="28"/>
          <w:lang w:eastAsia="ru-RU"/>
        </w:rPr>
        <w:t xml:space="preserve">0 </w:t>
      </w:r>
      <w:r w:rsidR="00262701" w:rsidRPr="00EE4E01">
        <w:rPr>
          <w:rFonts w:ascii="Times New Roman" w:eastAsia="Calibri" w:hAnsi="Times New Roman" w:cs="Times New Roman"/>
          <w:sz w:val="28"/>
          <w:szCs w:val="28"/>
          <w:lang w:eastAsia="ru-RU"/>
        </w:rPr>
        <w:t>рабочих</w:t>
      </w:r>
      <w:r w:rsidRPr="00EE4E01">
        <w:rPr>
          <w:rFonts w:ascii="Times New Roman" w:eastAsia="Calibri" w:hAnsi="Times New Roman" w:cs="Times New Roman"/>
          <w:sz w:val="28"/>
          <w:szCs w:val="28"/>
          <w:lang w:eastAsia="ru-RU"/>
        </w:rPr>
        <w:t xml:space="preserve"> дней до истечения срока действия такого разрешения</w:t>
      </w:r>
      <w:r w:rsidRPr="00EE4E01">
        <w:rPr>
          <w:rFonts w:ascii="Times New Roman" w:eastAsia="Calibri" w:hAnsi="Times New Roman" w:cs="Times New Roman"/>
          <w:sz w:val="28"/>
          <w:szCs w:val="28"/>
        </w:rPr>
        <w:t xml:space="preserve"> (по формам согласно Приложению № </w:t>
      </w:r>
      <w:r w:rsidR="00737B8B" w:rsidRPr="00EE4E01">
        <w:rPr>
          <w:rFonts w:ascii="Times New Roman" w:eastAsia="Calibri" w:hAnsi="Times New Roman" w:cs="Times New Roman"/>
          <w:sz w:val="28"/>
          <w:szCs w:val="28"/>
        </w:rPr>
        <w:t>7</w:t>
      </w:r>
      <w:r w:rsidRPr="00EE4E01">
        <w:rPr>
          <w:rFonts w:ascii="Times New Roman" w:eastAsia="Calibri" w:hAnsi="Times New Roman" w:cs="Times New Roman"/>
          <w:sz w:val="28"/>
          <w:szCs w:val="28"/>
        </w:rPr>
        <w:t xml:space="preserve"> (для юридических лиц), Приложению № </w:t>
      </w:r>
      <w:r w:rsidR="00737B8B" w:rsidRPr="00EE4E01">
        <w:rPr>
          <w:rFonts w:ascii="Times New Roman" w:eastAsia="Calibri" w:hAnsi="Times New Roman" w:cs="Times New Roman"/>
          <w:sz w:val="28"/>
          <w:szCs w:val="28"/>
        </w:rPr>
        <w:t>8</w:t>
      </w:r>
      <w:r w:rsidRPr="00EE4E01">
        <w:rPr>
          <w:rFonts w:ascii="Times New Roman" w:eastAsia="Calibri" w:hAnsi="Times New Roman" w:cs="Times New Roman"/>
          <w:sz w:val="28"/>
          <w:szCs w:val="28"/>
        </w:rPr>
        <w:t xml:space="preserve"> (для физических лиц, индивидуальных предпринимателей) к настоящему Административному регламенту). </w:t>
      </w:r>
    </w:p>
    <w:p w:rsidR="00F441EF" w:rsidRPr="00EE4E01" w:rsidRDefault="008D4507" w:rsidP="00D91A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2.7</w:t>
      </w:r>
      <w:r w:rsidR="00F441EF" w:rsidRPr="00EE4E01">
        <w:rPr>
          <w:rFonts w:ascii="Times New Roman" w:hAnsi="Times New Roman" w:cs="Times New Roman"/>
          <w:sz w:val="28"/>
          <w:szCs w:val="28"/>
        </w:rPr>
        <w:t xml:space="preserve">. </w:t>
      </w:r>
      <w:r w:rsidR="00D91AC2" w:rsidRPr="00EE4E0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r w:rsidR="00F441EF" w:rsidRPr="00EE4E01">
        <w:rPr>
          <w:rFonts w:ascii="Times New Roman" w:hAnsi="Times New Roman" w:cs="Times New Roman"/>
          <w:sz w:val="28"/>
          <w:szCs w:val="28"/>
        </w:rPr>
        <w:t xml:space="preserve">: </w:t>
      </w:r>
    </w:p>
    <w:p w:rsidR="00D91AC2" w:rsidRPr="00EE4E01" w:rsidRDefault="00D91AC2" w:rsidP="00D640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EE4E01">
        <w:rPr>
          <w:rStyle w:val="ae"/>
          <w:rFonts w:ascii="Times New Roman" w:hAnsi="Times New Roman" w:cs="Times New Roman"/>
          <w:sz w:val="28"/>
          <w:szCs w:val="28"/>
        </w:rPr>
        <w:footnoteReference w:id="5"/>
      </w:r>
      <w:r w:rsidRPr="00EE4E01">
        <w:rPr>
          <w:rFonts w:ascii="Times New Roman" w:hAnsi="Times New Roman" w:cs="Times New Roman"/>
          <w:sz w:val="28"/>
          <w:szCs w:val="28"/>
        </w:rPr>
        <w:t>.</w:t>
      </w:r>
    </w:p>
    <w:p w:rsidR="009C0C44" w:rsidRDefault="009C0C44" w:rsidP="00D640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lastRenderedPageBreak/>
        <w:t>2</w:t>
      </w:r>
      <w:r w:rsidR="008D4507" w:rsidRPr="00EE4E01">
        <w:rPr>
          <w:rFonts w:ascii="Times New Roman" w:eastAsia="Times New Roman" w:hAnsi="Times New Roman" w:cs="Times New Roman"/>
          <w:sz w:val="28"/>
          <w:szCs w:val="28"/>
          <w:lang w:eastAsia="ru-RU"/>
        </w:rPr>
        <w:t>.8</w:t>
      </w:r>
      <w:r w:rsidRPr="00EE4E01">
        <w:rPr>
          <w:rFonts w:ascii="Times New Roman" w:eastAsia="Times New Roman" w:hAnsi="Times New Roman" w:cs="Times New Roman"/>
          <w:sz w:val="28"/>
          <w:szCs w:val="28"/>
          <w:lang w:eastAsia="ru-RU"/>
        </w:rPr>
        <w:t>. В случае направления документов, указанных в пункте 2</w:t>
      </w:r>
      <w:r w:rsidR="008D4507" w:rsidRPr="00EE4E01">
        <w:rPr>
          <w:rFonts w:ascii="Times New Roman" w:eastAsia="Times New Roman" w:hAnsi="Times New Roman" w:cs="Times New Roman"/>
          <w:sz w:val="28"/>
          <w:szCs w:val="28"/>
          <w:lang w:eastAsia="ru-RU"/>
        </w:rPr>
        <w:t>.6</w:t>
      </w:r>
      <w:r w:rsidR="00274AEB">
        <w:rPr>
          <w:rFonts w:ascii="Times New Roman" w:eastAsia="Times New Roman" w:hAnsi="Times New Roman" w:cs="Times New Roman"/>
          <w:sz w:val="28"/>
          <w:szCs w:val="28"/>
          <w:lang w:eastAsia="ru-RU"/>
        </w:rPr>
        <w:t>.1-2.6.4</w:t>
      </w:r>
      <w:r w:rsidR="008D4507" w:rsidRPr="00EE4E01">
        <w:rPr>
          <w:rFonts w:ascii="Times New Roman" w:eastAsia="Times New Roman" w:hAnsi="Times New Roman" w:cs="Times New Roman"/>
          <w:sz w:val="28"/>
          <w:szCs w:val="28"/>
          <w:lang w:eastAsia="ru-RU"/>
        </w:rPr>
        <w:t xml:space="preserve">, </w:t>
      </w:r>
      <w:r w:rsidRPr="00EE4E01">
        <w:rPr>
          <w:rFonts w:ascii="Times New Roman" w:eastAsia="Times New Roman" w:hAnsi="Times New Roman" w:cs="Times New Roman"/>
          <w:sz w:val="28"/>
          <w:szCs w:val="28"/>
          <w:lang w:eastAsia="ru-RU"/>
        </w:rPr>
        <w:t>2.10</w:t>
      </w:r>
      <w:r w:rsidR="00274AEB">
        <w:rPr>
          <w:rFonts w:ascii="Times New Roman" w:eastAsia="Times New Roman" w:hAnsi="Times New Roman" w:cs="Times New Roman"/>
          <w:sz w:val="28"/>
          <w:szCs w:val="28"/>
          <w:lang w:eastAsia="ru-RU"/>
        </w:rPr>
        <w:t>.1-2.10.3</w:t>
      </w:r>
      <w:r w:rsidRPr="00EE4E01">
        <w:rPr>
          <w:rFonts w:ascii="Times New Roman" w:eastAsia="Times New Roman" w:hAnsi="Times New Roman" w:cs="Times New Roman"/>
          <w:sz w:val="28"/>
          <w:szCs w:val="28"/>
          <w:lang w:eastAsia="ru-RU"/>
        </w:rPr>
        <w:t xml:space="preserve"> настоящего Административного регламента (в случае, если заявитель представляет документы, указанные в пункте 2.10</w:t>
      </w:r>
      <w:r w:rsidR="00274AEB">
        <w:rPr>
          <w:rFonts w:ascii="Times New Roman" w:eastAsia="Times New Roman" w:hAnsi="Times New Roman" w:cs="Times New Roman"/>
          <w:sz w:val="28"/>
          <w:szCs w:val="28"/>
          <w:lang w:eastAsia="ru-RU"/>
        </w:rPr>
        <w:t>.1-2.10.3</w:t>
      </w:r>
      <w:r w:rsidRPr="00EE4E01">
        <w:rPr>
          <w:rFonts w:ascii="Times New Roman" w:eastAsia="Times New Roman" w:hAnsi="Times New Roman" w:cs="Times New Roman"/>
          <w:sz w:val="28"/>
          <w:szCs w:val="28"/>
          <w:lang w:eastAsia="ru-RU"/>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7259A7" w:rsidRPr="00EE4E01" w:rsidRDefault="007259A7" w:rsidP="00D640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2C348E" w:rsidRPr="00EE4E01" w:rsidRDefault="008D4507" w:rsidP="007259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 </w:t>
      </w:r>
      <w:r w:rsidR="007259A7">
        <w:rPr>
          <w:rFonts w:ascii="Times New Roman" w:eastAsia="Times New Roman" w:hAnsi="Times New Roman" w:cs="Times New Roman"/>
          <w:sz w:val="28"/>
          <w:szCs w:val="28"/>
          <w:lang w:eastAsia="ru-RU"/>
        </w:rPr>
        <w:t xml:space="preserve">2.9. </w:t>
      </w:r>
      <w:r w:rsidR="002C348E" w:rsidRPr="00EE4E01">
        <w:rPr>
          <w:rFonts w:ascii="Times New Roman" w:eastAsia="Times New Roman" w:hAnsi="Times New Roman" w:cs="Times New Roman"/>
          <w:sz w:val="28"/>
          <w:szCs w:val="28"/>
          <w:lang w:eastAsia="ru-RU"/>
        </w:rPr>
        <w:t>Документы, необходимые для предоставления муниципальной услуги, предоставляются заявителем следующими способами:</w:t>
      </w:r>
    </w:p>
    <w:p w:rsidR="002C348E" w:rsidRPr="00EE4E01" w:rsidRDefault="002C348E" w:rsidP="002C34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лично (в Орган, МФЦ);</w:t>
      </w:r>
    </w:p>
    <w:p w:rsidR="002C348E" w:rsidRPr="00EE4E01" w:rsidRDefault="002C348E" w:rsidP="002C34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посредством  почтового  отправления (в Орган);</w:t>
      </w:r>
    </w:p>
    <w:p w:rsidR="008D74B8" w:rsidRPr="00EE4E01" w:rsidRDefault="002C348E" w:rsidP="002C34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 </w:t>
      </w:r>
      <w:r w:rsidR="009C0C44" w:rsidRPr="00EE4E01">
        <w:rPr>
          <w:rFonts w:ascii="Times New Roman" w:hAnsi="Times New Roman" w:cs="Times New Roman"/>
          <w:i/>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009C0C44" w:rsidRPr="00EE4E01">
        <w:rPr>
          <w:rStyle w:val="ae"/>
          <w:rFonts w:ascii="Times New Roman" w:hAnsi="Times New Roman" w:cs="Times New Roman"/>
          <w:i/>
          <w:sz w:val="28"/>
          <w:szCs w:val="28"/>
        </w:rPr>
        <w:footnoteReference w:id="6"/>
      </w:r>
      <w:r w:rsidR="009C0C44" w:rsidRPr="00EE4E01">
        <w:rPr>
          <w:rFonts w:ascii="Times New Roman" w:hAnsi="Times New Roman" w:cs="Times New Roman"/>
          <w:i/>
          <w:sz w:val="28"/>
          <w:szCs w:val="28"/>
        </w:rPr>
        <w:t>.</w:t>
      </w:r>
    </w:p>
    <w:p w:rsidR="008D4507" w:rsidRPr="00EE4E01" w:rsidRDefault="008D4507" w:rsidP="008D4507">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8D4507" w:rsidRPr="00EE4E01" w:rsidRDefault="008D4507" w:rsidP="008D450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60094" w:rsidRPr="00EE4E01">
        <w:rPr>
          <w:rFonts w:ascii="Times New Roman" w:eastAsia="Calibri" w:hAnsi="Times New Roman" w:cs="Times New Roman"/>
          <w:b/>
          <w:sz w:val="28"/>
          <w:szCs w:val="28"/>
          <w:lang w:eastAsia="ru-RU"/>
        </w:rPr>
        <w:t xml:space="preserve">государственных или </w:t>
      </w:r>
      <w:r w:rsidRPr="00EE4E01">
        <w:rPr>
          <w:rFonts w:ascii="Times New Roman" w:eastAsia="Calibri" w:hAnsi="Times New Roman" w:cs="Times New Roman"/>
          <w:b/>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D4507" w:rsidRPr="00EE4E01" w:rsidRDefault="008D4507" w:rsidP="009E653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1AC2" w:rsidRPr="00EE4E01" w:rsidRDefault="00D91AC2" w:rsidP="00D91A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w:t>
      </w:r>
      <w:r w:rsidR="008D4507" w:rsidRPr="00EE4E01">
        <w:rPr>
          <w:rFonts w:ascii="Times New Roman" w:eastAsia="Times New Roman" w:hAnsi="Times New Roman" w:cs="Times New Roman"/>
          <w:sz w:val="28"/>
          <w:szCs w:val="28"/>
          <w:lang w:eastAsia="ru-RU"/>
        </w:rPr>
        <w:t>10</w:t>
      </w:r>
      <w:r w:rsidRPr="00EE4E01">
        <w:rPr>
          <w:rFonts w:ascii="Times New Roman" w:eastAsia="Times New Roman" w:hAnsi="Times New Roman" w:cs="Times New Roman"/>
          <w:sz w:val="28"/>
          <w:szCs w:val="28"/>
          <w:lang w:eastAsia="ru-RU"/>
        </w:rPr>
        <w:t>.</w:t>
      </w:r>
      <w:r w:rsidR="00C75B87" w:rsidRPr="00EE4E01">
        <w:rPr>
          <w:rFonts w:ascii="Times New Roman" w:eastAsia="Times New Roman" w:hAnsi="Times New Roman" w:cs="Times New Roman"/>
          <w:sz w:val="28"/>
          <w:szCs w:val="28"/>
          <w:lang w:eastAsia="ru-RU"/>
        </w:rPr>
        <w:t>1.</w:t>
      </w:r>
      <w:r w:rsidRPr="00EE4E01">
        <w:rPr>
          <w:rFonts w:ascii="Times New Roman" w:eastAsia="Times New Roman" w:hAnsi="Times New Roman" w:cs="Times New Roman"/>
          <w:sz w:val="28"/>
          <w:szCs w:val="28"/>
          <w:lang w:eastAsia="ru-RU"/>
        </w:rPr>
        <w:t xml:space="preserve">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EE4E01">
        <w:rPr>
          <w:rFonts w:ascii="Times New Roman" w:eastAsia="Calibri" w:hAnsi="Times New Roman" w:cs="Times New Roman"/>
          <w:sz w:val="28"/>
          <w:szCs w:val="28"/>
        </w:rPr>
        <w:t>если указанные документы (их копии или сведения, содержащиеся в них) содержатся в Едином государственном реестре недвижимости</w:t>
      </w:r>
      <w:r w:rsidRPr="00EE4E01">
        <w:rPr>
          <w:rFonts w:ascii="Times New Roman" w:hAnsi="Times New Roman" w:cs="Times New Roman"/>
          <w:sz w:val="28"/>
          <w:szCs w:val="28"/>
        </w:rPr>
        <w:t>;</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1.1) при наличии соглашения о передаче в случаях, установленных бюджетным </w:t>
      </w:r>
      <w:hyperlink r:id="rId22" w:history="1">
        <w:r w:rsidRPr="00EE4E01">
          <w:rPr>
            <w:rFonts w:ascii="Times New Roman" w:hAnsi="Times New Roman" w:cs="Times New Roman"/>
            <w:color w:val="0000FF"/>
            <w:sz w:val="28"/>
            <w:szCs w:val="28"/>
          </w:rPr>
          <w:t>законодательством</w:t>
        </w:r>
      </w:hyperlink>
      <w:r w:rsidRPr="00EE4E01">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w:t>
      </w:r>
      <w:r w:rsidRPr="00EE4E01">
        <w:rPr>
          <w:rFonts w:ascii="Times New Roman" w:hAnsi="Times New Roman" w:cs="Times New Roman"/>
          <w:sz w:val="28"/>
          <w:szCs w:val="28"/>
        </w:rPr>
        <w:lastRenderedPageBreak/>
        <w:t>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F2C77" w:rsidRPr="00EE4E01" w:rsidRDefault="001F2C77" w:rsidP="001F2C77">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3) материалы, содержащиеся в проектной документации, </w:t>
      </w:r>
      <w:r w:rsidRPr="00EE4E01">
        <w:rPr>
          <w:rFonts w:ascii="Times New Roman" w:eastAsia="Calibri" w:hAnsi="Times New Roman" w:cs="Times New Roman"/>
          <w:sz w:val="28"/>
          <w:szCs w:val="28"/>
        </w:rPr>
        <w:t>если указанные документы (их копии или сведения, содержащиеся в них) содержатся в едином государственном реестре заключений</w:t>
      </w:r>
      <w:r w:rsidRPr="00EE4E01">
        <w:rPr>
          <w:rFonts w:ascii="Times New Roman" w:hAnsi="Times New Roman" w:cs="Times New Roman"/>
          <w:sz w:val="28"/>
          <w:szCs w:val="28"/>
        </w:rPr>
        <w:t>:</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а) пояснительная записка;</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г) архитектурные решения;</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е) проект организации строительства объекта капитального строительства;</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ж) проект организации работ по сносу объектов капитального строительства, их частей;</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3" w:history="1">
        <w:r w:rsidRPr="00EE4E01">
          <w:rPr>
            <w:rFonts w:ascii="Times New Roman" w:hAnsi="Times New Roman" w:cs="Times New Roman"/>
            <w:color w:val="0000FF"/>
            <w:sz w:val="28"/>
            <w:szCs w:val="28"/>
          </w:rPr>
          <w:t>статьей 49</w:t>
        </w:r>
      </w:hyperlink>
      <w:r w:rsidRPr="00EE4E01">
        <w:rPr>
          <w:rFonts w:ascii="Times New Roman" w:hAnsi="Times New Roman" w:cs="Times New Roman"/>
          <w:sz w:val="28"/>
          <w:szCs w:val="28"/>
        </w:rPr>
        <w:t xml:space="preserve"> ГрК РФ;</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lastRenderedPageBreak/>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4" w:history="1">
        <w:r w:rsidRPr="00EE4E01">
          <w:rPr>
            <w:rFonts w:ascii="Times New Roman" w:hAnsi="Times New Roman" w:cs="Times New Roman"/>
            <w:color w:val="0000FF"/>
            <w:sz w:val="28"/>
            <w:szCs w:val="28"/>
          </w:rPr>
          <w:t>частью 12.1 статьи 48</w:t>
        </w:r>
      </w:hyperlink>
      <w:r w:rsidRPr="00EE4E01">
        <w:rPr>
          <w:rFonts w:ascii="Times New Roman" w:hAnsi="Times New Roman" w:cs="Times New Roman"/>
          <w:sz w:val="28"/>
          <w:szCs w:val="28"/>
        </w:rPr>
        <w:t xml:space="preserve"> ГрК РФ), если такая проектная документация подлежит экспертизе в соответствии со </w:t>
      </w:r>
      <w:hyperlink r:id="rId25" w:history="1">
        <w:r w:rsidRPr="00EE4E01">
          <w:rPr>
            <w:rFonts w:ascii="Times New Roman" w:hAnsi="Times New Roman" w:cs="Times New Roman"/>
            <w:color w:val="0000FF"/>
            <w:sz w:val="28"/>
            <w:szCs w:val="28"/>
          </w:rPr>
          <w:t>статьей 49</w:t>
        </w:r>
      </w:hyperlink>
      <w:r w:rsidRPr="00EE4E01">
        <w:rPr>
          <w:rFonts w:ascii="Times New Roman" w:hAnsi="Times New Roman" w:cs="Times New Roman"/>
          <w:sz w:val="28"/>
          <w:szCs w:val="28"/>
        </w:rPr>
        <w:t xml:space="preserve"> ГрК РФ, положительное заключение государственной экспертизы проектной документации в случаях, предусмотренных </w:t>
      </w:r>
      <w:hyperlink r:id="rId26" w:history="1">
        <w:r w:rsidRPr="00EE4E01">
          <w:rPr>
            <w:rFonts w:ascii="Times New Roman" w:hAnsi="Times New Roman" w:cs="Times New Roman"/>
            <w:color w:val="0000FF"/>
            <w:sz w:val="28"/>
            <w:szCs w:val="28"/>
          </w:rPr>
          <w:t>частью 3.4 статьи 49</w:t>
        </w:r>
      </w:hyperlink>
      <w:r w:rsidRPr="00EE4E01">
        <w:rPr>
          <w:rFonts w:ascii="Times New Roman" w:hAnsi="Times New Roman" w:cs="Times New Roman"/>
          <w:sz w:val="28"/>
          <w:szCs w:val="28"/>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27" w:history="1">
        <w:r w:rsidRPr="00EE4E01">
          <w:rPr>
            <w:rFonts w:ascii="Times New Roman" w:hAnsi="Times New Roman" w:cs="Times New Roman"/>
            <w:color w:val="0000FF"/>
            <w:sz w:val="28"/>
            <w:szCs w:val="28"/>
          </w:rPr>
          <w:t>частью 6 статьи 49</w:t>
        </w:r>
      </w:hyperlink>
      <w:r w:rsidRPr="00EE4E01">
        <w:rPr>
          <w:rFonts w:ascii="Times New Roman" w:hAnsi="Times New Roman" w:cs="Times New Roman"/>
          <w:sz w:val="28"/>
          <w:szCs w:val="28"/>
        </w:rPr>
        <w:t xml:space="preserve"> ГрК РФ, </w:t>
      </w:r>
      <w:r w:rsidRPr="00EE4E01">
        <w:rPr>
          <w:rFonts w:ascii="Times New Roman" w:eastAsia="Calibri" w:hAnsi="Times New Roman" w:cs="Times New Roman"/>
          <w:sz w:val="28"/>
          <w:szCs w:val="28"/>
        </w:rPr>
        <w:t>если указанные документы (их копии или сведения, содержащиеся в них) содержатся в едином государственном реестре заключений)</w:t>
      </w:r>
      <w:r w:rsidRPr="00EE4E01">
        <w:rPr>
          <w:rFonts w:ascii="Times New Roman" w:hAnsi="Times New Roman" w:cs="Times New Roman"/>
          <w:sz w:val="28"/>
          <w:szCs w:val="28"/>
        </w:rPr>
        <w:t>;</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8" w:history="1">
        <w:r w:rsidRPr="00EE4E01">
          <w:rPr>
            <w:rFonts w:ascii="Times New Roman" w:hAnsi="Times New Roman" w:cs="Times New Roman"/>
            <w:color w:val="0000FF"/>
            <w:sz w:val="28"/>
            <w:szCs w:val="28"/>
          </w:rPr>
          <w:t>статьей 40</w:t>
        </w:r>
      </w:hyperlink>
      <w:r w:rsidRPr="00EE4E01">
        <w:rPr>
          <w:rFonts w:ascii="Times New Roman" w:hAnsi="Times New Roman" w:cs="Times New Roman"/>
          <w:sz w:val="28"/>
          <w:szCs w:val="28"/>
        </w:rPr>
        <w:t xml:space="preserve"> ГрК РФ);</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F2C77" w:rsidRPr="00EE4E01" w:rsidRDefault="001F2C77" w:rsidP="001F2C7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9" w:history="1">
        <w:r w:rsidRPr="00EE4E01">
          <w:rPr>
            <w:rFonts w:ascii="Times New Roman" w:hAnsi="Times New Roman" w:cs="Times New Roman"/>
            <w:color w:val="0000FF"/>
            <w:sz w:val="28"/>
            <w:szCs w:val="28"/>
          </w:rPr>
          <w:t>законодательством</w:t>
        </w:r>
      </w:hyperlink>
      <w:r w:rsidRPr="00EE4E01">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96218" w:rsidRPr="00EE4E01" w:rsidRDefault="00996218" w:rsidP="0099621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Документы (их копии или сведения, содержащиеся в них), указанные в </w:t>
      </w:r>
      <w:hyperlink r:id="rId30" w:history="1">
        <w:r w:rsidRPr="00EE4E01">
          <w:rPr>
            <w:rFonts w:ascii="Times New Roman" w:hAnsi="Times New Roman" w:cs="Times New Roman"/>
            <w:color w:val="0000FF"/>
            <w:sz w:val="28"/>
            <w:szCs w:val="28"/>
          </w:rPr>
          <w:t>пунктах</w:t>
        </w:r>
        <w:r w:rsidR="001F2C77" w:rsidRPr="00EE4E01">
          <w:rPr>
            <w:rFonts w:ascii="Times New Roman" w:hAnsi="Times New Roman" w:cs="Times New Roman"/>
            <w:color w:val="0000FF"/>
            <w:sz w:val="28"/>
            <w:szCs w:val="28"/>
          </w:rPr>
          <w:t xml:space="preserve"> 2.10</w:t>
        </w:r>
      </w:hyperlink>
      <w:r w:rsidR="00C75B87" w:rsidRPr="00EE4E01">
        <w:rPr>
          <w:rFonts w:ascii="Times New Roman" w:hAnsi="Times New Roman" w:cs="Times New Roman"/>
          <w:color w:val="0000FF"/>
          <w:sz w:val="28"/>
          <w:szCs w:val="28"/>
        </w:rPr>
        <w:t>.1</w:t>
      </w:r>
      <w:r w:rsidR="001F2C77" w:rsidRPr="00EE4E01">
        <w:rPr>
          <w:rFonts w:ascii="Times New Roman" w:hAnsi="Times New Roman" w:cs="Times New Roman"/>
          <w:sz w:val="28"/>
          <w:szCs w:val="28"/>
        </w:rPr>
        <w:t xml:space="preserve"> </w:t>
      </w:r>
      <w:r w:rsidRPr="00EE4E01">
        <w:rPr>
          <w:rFonts w:ascii="Times New Roman" w:hAnsi="Times New Roman" w:cs="Times New Roman"/>
          <w:sz w:val="28"/>
          <w:szCs w:val="28"/>
        </w:rPr>
        <w:t>настояще</w:t>
      </w:r>
      <w:r w:rsidR="001F2C77" w:rsidRPr="00EE4E01">
        <w:rPr>
          <w:rFonts w:ascii="Times New Roman" w:hAnsi="Times New Roman" w:cs="Times New Roman"/>
          <w:sz w:val="28"/>
          <w:szCs w:val="28"/>
        </w:rPr>
        <w:t>го</w:t>
      </w:r>
      <w:r w:rsidRPr="00EE4E01">
        <w:rPr>
          <w:rFonts w:ascii="Times New Roman" w:hAnsi="Times New Roman" w:cs="Times New Roman"/>
          <w:sz w:val="28"/>
          <w:szCs w:val="28"/>
        </w:rPr>
        <w:t xml:space="preserve"> </w:t>
      </w:r>
      <w:r w:rsidR="001F2C77" w:rsidRPr="00EE4E01">
        <w:rPr>
          <w:rFonts w:ascii="Times New Roman" w:hAnsi="Times New Roman" w:cs="Times New Roman"/>
          <w:sz w:val="28"/>
          <w:szCs w:val="28"/>
        </w:rPr>
        <w:t>Административного регламента</w:t>
      </w:r>
      <w:r w:rsidRPr="00EE4E01">
        <w:rPr>
          <w:rFonts w:ascii="Times New Roman" w:hAnsi="Times New Roman" w:cs="Times New Roman"/>
          <w:sz w:val="28"/>
          <w:szCs w:val="28"/>
        </w:rPr>
        <w:t xml:space="preserve">, запрашиваются </w:t>
      </w:r>
      <w:r w:rsidR="001F2C77" w:rsidRPr="00EE4E01">
        <w:rPr>
          <w:rFonts w:ascii="Times New Roman" w:hAnsi="Times New Roman" w:cs="Times New Roman"/>
          <w:sz w:val="28"/>
          <w:szCs w:val="28"/>
        </w:rPr>
        <w:t>Органом</w:t>
      </w:r>
      <w:r w:rsidRPr="00EE4E01">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996218" w:rsidRPr="00EE4E01" w:rsidRDefault="00996218" w:rsidP="006C577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По межведомственным запросам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A2072" w:rsidRPr="00EE4E01" w:rsidRDefault="00C75B87" w:rsidP="00786B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2.10.2</w:t>
      </w:r>
      <w:r w:rsidR="00786BF8" w:rsidRPr="00EE4E01">
        <w:rPr>
          <w:rFonts w:ascii="Times New Roman" w:eastAsia="Times New Roman" w:hAnsi="Times New Roman" w:cs="Times New Roman"/>
          <w:sz w:val="28"/>
          <w:szCs w:val="28"/>
          <w:lang w:eastAsia="ru-RU"/>
        </w:rPr>
        <w:t xml:space="preserve">. </w:t>
      </w:r>
      <w:r w:rsidR="008A2072" w:rsidRPr="00EE4E01">
        <w:rPr>
          <w:rFonts w:ascii="Times New Roman" w:eastAsia="Times New Roman" w:hAnsi="Times New Roman" w:cs="Times New Roman"/>
          <w:sz w:val="28"/>
          <w:szCs w:val="28"/>
          <w:lang w:eastAsia="ru-RU"/>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w:t>
      </w:r>
      <w:r w:rsidR="008A2072" w:rsidRPr="00EE4E01">
        <w:rPr>
          <w:rFonts w:ascii="Times New Roman" w:eastAsia="Times New Roman" w:hAnsi="Times New Roman" w:cs="Times New Roman"/>
          <w:sz w:val="28"/>
          <w:szCs w:val="28"/>
          <w:lang w:eastAsia="ru-RU"/>
        </w:rPr>
        <w:lastRenderedPageBreak/>
        <w:t>заявителем не является основанием для отказа заявителю в предоставлении услуги, в случае внесения изменений в разрешение на строительство, предусмотренном пунктом 2.6.2 настоящего Административного регламента:</w:t>
      </w:r>
    </w:p>
    <w:p w:rsidR="00786BF8" w:rsidRPr="00EE4E01" w:rsidRDefault="00786BF8" w:rsidP="00786BF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1) правоустанавливающи</w:t>
      </w:r>
      <w:r w:rsidR="007D69CE" w:rsidRPr="00EE4E01">
        <w:rPr>
          <w:rFonts w:ascii="Times New Roman" w:hAnsi="Times New Roman" w:cs="Times New Roman"/>
          <w:sz w:val="28"/>
          <w:szCs w:val="28"/>
        </w:rPr>
        <w:t>е документы</w:t>
      </w:r>
      <w:r w:rsidRPr="00EE4E01">
        <w:rPr>
          <w:rFonts w:ascii="Times New Roman" w:hAnsi="Times New Roman" w:cs="Times New Roman"/>
          <w:sz w:val="28"/>
          <w:szCs w:val="28"/>
        </w:rPr>
        <w:t xml:space="preserve"> на такие земельные участки</w:t>
      </w:r>
      <w:r w:rsidR="00F97EE4">
        <w:rPr>
          <w:rFonts w:ascii="Times New Roman" w:hAnsi="Times New Roman" w:cs="Times New Roman"/>
          <w:sz w:val="28"/>
          <w:szCs w:val="28"/>
        </w:rPr>
        <w:t>,</w:t>
      </w:r>
      <w:r w:rsidRPr="00EE4E01">
        <w:rPr>
          <w:rFonts w:ascii="Times New Roman" w:hAnsi="Times New Roman" w:cs="Times New Roman"/>
          <w:sz w:val="28"/>
          <w:szCs w:val="28"/>
        </w:rPr>
        <w:t xml:space="preserve"> </w:t>
      </w:r>
      <w:r w:rsidR="00F97EE4">
        <w:rPr>
          <w:rFonts w:ascii="Times New Roman" w:hAnsi="Times New Roman" w:cs="Times New Roman"/>
          <w:sz w:val="28"/>
          <w:szCs w:val="28"/>
        </w:rPr>
        <w:t>если указанные сведения содержатся в Едином государственном реестре недвижимости</w:t>
      </w:r>
      <w:r w:rsidR="00F97EE4" w:rsidRPr="00EE4E01">
        <w:rPr>
          <w:rFonts w:ascii="Times New Roman" w:hAnsi="Times New Roman" w:cs="Times New Roman"/>
          <w:sz w:val="28"/>
          <w:szCs w:val="28"/>
        </w:rPr>
        <w:t xml:space="preserve"> </w:t>
      </w:r>
      <w:r w:rsidRPr="00EE4E01">
        <w:rPr>
          <w:rFonts w:ascii="Times New Roman" w:hAnsi="Times New Roman" w:cs="Times New Roman"/>
          <w:sz w:val="28"/>
          <w:szCs w:val="28"/>
        </w:rPr>
        <w:t xml:space="preserve">в случае, указанном в </w:t>
      </w:r>
      <w:r w:rsidR="007D69CE" w:rsidRPr="00EE4E01">
        <w:rPr>
          <w:rFonts w:ascii="Times New Roman" w:hAnsi="Times New Roman" w:cs="Times New Roman"/>
          <w:sz w:val="28"/>
          <w:szCs w:val="28"/>
        </w:rPr>
        <w:t>пункте 2.6.2</w:t>
      </w:r>
      <w:r w:rsidR="004B300F" w:rsidRPr="00EE4E01">
        <w:rPr>
          <w:rFonts w:ascii="Times New Roman" w:hAnsi="Times New Roman" w:cs="Times New Roman"/>
          <w:sz w:val="28"/>
          <w:szCs w:val="28"/>
        </w:rPr>
        <w:t xml:space="preserve">.1 </w:t>
      </w:r>
      <w:r w:rsidRPr="00EE4E01">
        <w:rPr>
          <w:rFonts w:ascii="Times New Roman" w:hAnsi="Times New Roman" w:cs="Times New Roman"/>
          <w:sz w:val="28"/>
          <w:szCs w:val="28"/>
        </w:rPr>
        <w:t>настояще</w:t>
      </w:r>
      <w:r w:rsidR="004B300F" w:rsidRPr="00EE4E01">
        <w:rPr>
          <w:rFonts w:ascii="Times New Roman" w:hAnsi="Times New Roman" w:cs="Times New Roman"/>
          <w:sz w:val="28"/>
          <w:szCs w:val="28"/>
        </w:rPr>
        <w:t>го Административного регламента</w:t>
      </w:r>
      <w:r w:rsidRPr="00EE4E01">
        <w:rPr>
          <w:rFonts w:ascii="Times New Roman" w:hAnsi="Times New Roman" w:cs="Times New Roman"/>
          <w:sz w:val="28"/>
          <w:szCs w:val="28"/>
        </w:rPr>
        <w:t>;</w:t>
      </w:r>
    </w:p>
    <w:p w:rsidR="00786BF8" w:rsidRPr="00EE4E01" w:rsidRDefault="00786BF8" w:rsidP="00786BF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2) </w:t>
      </w:r>
      <w:r w:rsidRPr="00901DF4">
        <w:rPr>
          <w:rFonts w:ascii="Times New Roman" w:hAnsi="Times New Roman" w:cs="Times New Roman"/>
          <w:sz w:val="28"/>
          <w:szCs w:val="28"/>
          <w:rPrChange w:id="203" w:author="Анна" w:date="2019-02-25T21:14:00Z">
            <w:rPr>
              <w:rFonts w:ascii="Times New Roman" w:hAnsi="Times New Roman" w:cs="Times New Roman"/>
              <w:sz w:val="28"/>
              <w:szCs w:val="28"/>
              <w:highlight w:val="yellow"/>
            </w:rPr>
          </w:rPrChange>
        </w:rPr>
        <w:t>решени</w:t>
      </w:r>
      <w:r w:rsidR="00AF4935" w:rsidRPr="00901DF4">
        <w:rPr>
          <w:rFonts w:ascii="Times New Roman" w:hAnsi="Times New Roman" w:cs="Times New Roman"/>
          <w:sz w:val="28"/>
          <w:szCs w:val="28"/>
          <w:rPrChange w:id="204" w:author="Анна" w:date="2019-02-25T21:14:00Z">
            <w:rPr>
              <w:rFonts w:ascii="Times New Roman" w:hAnsi="Times New Roman" w:cs="Times New Roman"/>
              <w:sz w:val="28"/>
              <w:szCs w:val="28"/>
              <w:highlight w:val="yellow"/>
            </w:rPr>
          </w:rPrChange>
        </w:rPr>
        <w:t>е</w:t>
      </w:r>
      <w:r w:rsidRPr="00901DF4">
        <w:rPr>
          <w:rFonts w:ascii="Times New Roman" w:hAnsi="Times New Roman" w:cs="Times New Roman"/>
          <w:sz w:val="28"/>
          <w:szCs w:val="28"/>
        </w:rPr>
        <w:t xml:space="preserve"> об образовании земельных</w:t>
      </w:r>
      <w:r w:rsidRPr="00EE4E01">
        <w:rPr>
          <w:rFonts w:ascii="Times New Roman" w:hAnsi="Times New Roman" w:cs="Times New Roman"/>
          <w:sz w:val="28"/>
          <w:szCs w:val="28"/>
        </w:rPr>
        <w:t xml:space="preserve"> участков в случаях, предусмотренных </w:t>
      </w:r>
      <w:r w:rsidR="007D69CE" w:rsidRPr="00EE4E01">
        <w:rPr>
          <w:rFonts w:ascii="Times New Roman" w:hAnsi="Times New Roman" w:cs="Times New Roman"/>
          <w:sz w:val="28"/>
          <w:szCs w:val="28"/>
        </w:rPr>
        <w:t>пунктами 2.6.2.2 и 2.6.2</w:t>
      </w:r>
      <w:r w:rsidR="004B300F" w:rsidRPr="00EE4E01">
        <w:rPr>
          <w:rFonts w:ascii="Times New Roman" w:hAnsi="Times New Roman" w:cs="Times New Roman"/>
          <w:sz w:val="28"/>
          <w:szCs w:val="28"/>
        </w:rPr>
        <w:t>.3 настоящего Административного регламента</w:t>
      </w:r>
      <w:r w:rsidRPr="00EE4E01">
        <w:rPr>
          <w:rFonts w:ascii="Times New Roman" w:hAnsi="Times New Roman" w:cs="Times New Roman"/>
          <w:sz w:val="28"/>
          <w:szCs w:val="28"/>
        </w:rPr>
        <w:t xml:space="preserve">, если в соответствии с земельным </w:t>
      </w:r>
      <w:hyperlink r:id="rId31" w:history="1">
        <w:r w:rsidRPr="00EE4E01">
          <w:rPr>
            <w:rFonts w:ascii="Times New Roman" w:hAnsi="Times New Roman" w:cs="Times New Roman"/>
            <w:color w:val="0000FF"/>
            <w:sz w:val="28"/>
            <w:szCs w:val="28"/>
          </w:rPr>
          <w:t>законодательством</w:t>
        </w:r>
      </w:hyperlink>
      <w:r w:rsidRPr="00EE4E01">
        <w:rPr>
          <w:rFonts w:ascii="Times New Roman" w:hAnsi="Times New Roman" w:cs="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86BF8" w:rsidRPr="00901DF4" w:rsidRDefault="00786BF8" w:rsidP="00786BF8">
      <w:pPr>
        <w:autoSpaceDE w:val="0"/>
        <w:autoSpaceDN w:val="0"/>
        <w:adjustRightInd w:val="0"/>
        <w:spacing w:after="0" w:line="240" w:lineRule="auto"/>
        <w:ind w:firstLine="540"/>
        <w:jc w:val="both"/>
        <w:rPr>
          <w:rFonts w:ascii="Times New Roman" w:hAnsi="Times New Roman" w:cs="Times New Roman"/>
          <w:sz w:val="28"/>
          <w:szCs w:val="28"/>
        </w:rPr>
      </w:pPr>
      <w:r w:rsidRPr="00901DF4">
        <w:rPr>
          <w:rFonts w:ascii="Times New Roman" w:hAnsi="Times New Roman" w:cs="Times New Roman"/>
          <w:sz w:val="28"/>
          <w:szCs w:val="28"/>
        </w:rPr>
        <w:t>3) градостроительн</w:t>
      </w:r>
      <w:r w:rsidR="00AF4935" w:rsidRPr="00901DF4">
        <w:rPr>
          <w:rFonts w:ascii="Times New Roman" w:hAnsi="Times New Roman" w:cs="Times New Roman"/>
          <w:sz w:val="28"/>
          <w:szCs w:val="28"/>
          <w:rPrChange w:id="205" w:author="Анна" w:date="2019-02-25T21:14:00Z">
            <w:rPr>
              <w:rFonts w:ascii="Times New Roman" w:hAnsi="Times New Roman" w:cs="Times New Roman"/>
              <w:sz w:val="28"/>
              <w:szCs w:val="28"/>
              <w:highlight w:val="yellow"/>
            </w:rPr>
          </w:rPrChange>
        </w:rPr>
        <w:t>ый</w:t>
      </w:r>
      <w:r w:rsidRPr="00901DF4">
        <w:rPr>
          <w:rFonts w:ascii="Times New Roman" w:hAnsi="Times New Roman" w:cs="Times New Roman"/>
          <w:sz w:val="28"/>
          <w:szCs w:val="28"/>
          <w:rPrChange w:id="206" w:author="Анна" w:date="2019-02-25T21:14:00Z">
            <w:rPr>
              <w:rFonts w:ascii="Times New Roman" w:hAnsi="Times New Roman" w:cs="Times New Roman"/>
              <w:sz w:val="28"/>
              <w:szCs w:val="28"/>
              <w:highlight w:val="yellow"/>
            </w:rPr>
          </w:rPrChange>
        </w:rPr>
        <w:t xml:space="preserve">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r w:rsidR="007D69CE" w:rsidRPr="00901DF4">
        <w:rPr>
          <w:rFonts w:ascii="Times New Roman" w:hAnsi="Times New Roman" w:cs="Times New Roman"/>
          <w:sz w:val="28"/>
          <w:szCs w:val="28"/>
        </w:rPr>
        <w:t>пунктом 2.6.2</w:t>
      </w:r>
      <w:r w:rsidR="004B300F" w:rsidRPr="00901DF4">
        <w:rPr>
          <w:rFonts w:ascii="Times New Roman" w:hAnsi="Times New Roman" w:cs="Times New Roman"/>
          <w:sz w:val="28"/>
          <w:szCs w:val="28"/>
        </w:rPr>
        <w:t>.3 настоящего Административного регламента</w:t>
      </w:r>
      <w:r w:rsidRPr="00901DF4">
        <w:rPr>
          <w:rFonts w:ascii="Times New Roman" w:hAnsi="Times New Roman" w:cs="Times New Roman"/>
          <w:sz w:val="28"/>
          <w:szCs w:val="28"/>
        </w:rPr>
        <w:t>;</w:t>
      </w:r>
    </w:p>
    <w:p w:rsidR="00786BF8" w:rsidRPr="00EE4E01" w:rsidRDefault="00786BF8" w:rsidP="001F4C46">
      <w:pPr>
        <w:autoSpaceDE w:val="0"/>
        <w:autoSpaceDN w:val="0"/>
        <w:adjustRightInd w:val="0"/>
        <w:spacing w:after="0" w:line="240" w:lineRule="auto"/>
        <w:ind w:firstLine="540"/>
        <w:jc w:val="both"/>
        <w:rPr>
          <w:rFonts w:ascii="Times New Roman" w:hAnsi="Times New Roman" w:cs="Times New Roman"/>
          <w:sz w:val="28"/>
          <w:szCs w:val="28"/>
        </w:rPr>
      </w:pPr>
      <w:r w:rsidRPr="00901DF4">
        <w:rPr>
          <w:rFonts w:ascii="Times New Roman" w:hAnsi="Times New Roman" w:cs="Times New Roman"/>
          <w:sz w:val="28"/>
          <w:szCs w:val="28"/>
        </w:rPr>
        <w:t>4</w:t>
      </w:r>
      <w:r w:rsidR="00AF4935" w:rsidRPr="00901DF4">
        <w:rPr>
          <w:rFonts w:ascii="Times New Roman" w:hAnsi="Times New Roman" w:cs="Times New Roman"/>
          <w:sz w:val="28"/>
          <w:szCs w:val="28"/>
        </w:rPr>
        <w:t>) решение</w:t>
      </w:r>
      <w:r w:rsidRPr="00901DF4">
        <w:rPr>
          <w:rFonts w:ascii="Times New Roman" w:hAnsi="Times New Roman" w:cs="Times New Roman"/>
          <w:sz w:val="28"/>
          <w:szCs w:val="28"/>
        </w:rPr>
        <w:t xml:space="preserve"> о предоставлении пра</w:t>
      </w:r>
      <w:r w:rsidR="00AF4935" w:rsidRPr="00901DF4">
        <w:rPr>
          <w:rFonts w:ascii="Times New Roman" w:hAnsi="Times New Roman" w:cs="Times New Roman"/>
          <w:sz w:val="28"/>
          <w:szCs w:val="28"/>
        </w:rPr>
        <w:t>ва пользования недрами и решение</w:t>
      </w:r>
      <w:r w:rsidRPr="00901DF4">
        <w:rPr>
          <w:rFonts w:ascii="Times New Roman" w:hAnsi="Times New Roman" w:cs="Times New Roman"/>
          <w:sz w:val="28"/>
          <w:szCs w:val="28"/>
        </w:rPr>
        <w:t xml:space="preserve"> о переоформлении лицензии на право пользования недрами в случае, предусмотренном </w:t>
      </w:r>
      <w:r w:rsidR="004B300F" w:rsidRPr="00901DF4">
        <w:rPr>
          <w:rFonts w:ascii="Times New Roman" w:hAnsi="Times New Roman" w:cs="Times New Roman"/>
          <w:sz w:val="28"/>
          <w:szCs w:val="28"/>
        </w:rPr>
        <w:t>пункт</w:t>
      </w:r>
      <w:r w:rsidR="001F4C46" w:rsidRPr="00901DF4">
        <w:rPr>
          <w:rFonts w:ascii="Times New Roman" w:hAnsi="Times New Roman" w:cs="Times New Roman"/>
          <w:sz w:val="28"/>
          <w:szCs w:val="28"/>
        </w:rPr>
        <w:t xml:space="preserve">ом </w:t>
      </w:r>
      <w:r w:rsidR="004B300F" w:rsidRPr="00901DF4">
        <w:rPr>
          <w:rFonts w:ascii="Times New Roman" w:hAnsi="Times New Roman" w:cs="Times New Roman"/>
          <w:sz w:val="28"/>
          <w:szCs w:val="28"/>
        </w:rPr>
        <w:t>2.6.</w:t>
      </w:r>
      <w:r w:rsidR="007D69CE" w:rsidRPr="00901DF4">
        <w:rPr>
          <w:rFonts w:ascii="Times New Roman" w:hAnsi="Times New Roman" w:cs="Times New Roman"/>
          <w:sz w:val="28"/>
          <w:szCs w:val="28"/>
        </w:rPr>
        <w:t>2</w:t>
      </w:r>
      <w:r w:rsidR="004B300F" w:rsidRPr="00901DF4">
        <w:rPr>
          <w:rFonts w:ascii="Times New Roman" w:hAnsi="Times New Roman" w:cs="Times New Roman"/>
          <w:sz w:val="28"/>
          <w:szCs w:val="28"/>
        </w:rPr>
        <w:t>.</w:t>
      </w:r>
      <w:r w:rsidR="001F4C46" w:rsidRPr="00901DF4">
        <w:rPr>
          <w:rFonts w:ascii="Times New Roman" w:hAnsi="Times New Roman" w:cs="Times New Roman"/>
          <w:sz w:val="28"/>
          <w:szCs w:val="28"/>
        </w:rPr>
        <w:t>4</w:t>
      </w:r>
      <w:r w:rsidR="004B300F" w:rsidRPr="00901DF4">
        <w:rPr>
          <w:rFonts w:ascii="Times New Roman" w:hAnsi="Times New Roman" w:cs="Times New Roman"/>
          <w:sz w:val="28"/>
          <w:szCs w:val="28"/>
        </w:rPr>
        <w:t xml:space="preserve"> настоящего Административного</w:t>
      </w:r>
      <w:r w:rsidR="004B300F" w:rsidRPr="00EE4E01">
        <w:rPr>
          <w:rFonts w:ascii="Times New Roman" w:hAnsi="Times New Roman" w:cs="Times New Roman"/>
          <w:sz w:val="28"/>
          <w:szCs w:val="28"/>
        </w:rPr>
        <w:t xml:space="preserve"> регламента</w:t>
      </w:r>
      <w:r w:rsidRPr="00EE4E01">
        <w:rPr>
          <w:rFonts w:ascii="Times New Roman" w:hAnsi="Times New Roman" w:cs="Times New Roman"/>
          <w:sz w:val="28"/>
          <w:szCs w:val="28"/>
        </w:rPr>
        <w:t>.</w:t>
      </w:r>
    </w:p>
    <w:p w:rsidR="008A2072" w:rsidRPr="00EE4E01" w:rsidRDefault="00C75B87" w:rsidP="005765C6">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2.10.3</w:t>
      </w:r>
      <w:r w:rsidR="008A2072" w:rsidRPr="00EE4E01">
        <w:rPr>
          <w:rFonts w:ascii="Times New Roman" w:hAnsi="Times New Roman" w:cs="Times New Roman"/>
          <w:sz w:val="28"/>
          <w:szCs w:val="28"/>
        </w:rPr>
        <w:t>. В</w:t>
      </w:r>
      <w:r w:rsidR="008A2072" w:rsidRPr="00EE4E01">
        <w:rPr>
          <w:rFonts w:ascii="Times New Roman" w:eastAsia="Times New Roman" w:hAnsi="Times New Roman" w:cs="Times New Roman"/>
          <w:sz w:val="28"/>
          <w:szCs w:val="28"/>
          <w:lang w:eastAsia="ru-RU"/>
        </w:rPr>
        <w:t xml:space="preserve"> случае внесения изменений в разрешение на строительство, предусмотренном пунктом 2.6.3 настоящего Административного регламента</w:t>
      </w:r>
      <w:r w:rsidR="005765C6" w:rsidRPr="00EE4E01">
        <w:rPr>
          <w:rFonts w:ascii="Times New Roman" w:eastAsia="Times New Roman" w:hAnsi="Times New Roman" w:cs="Times New Roman"/>
          <w:sz w:val="28"/>
          <w:szCs w:val="28"/>
          <w:lang w:eastAsia="ru-RU"/>
        </w:rPr>
        <w:t>,</w:t>
      </w:r>
      <w:r w:rsidR="008A2072" w:rsidRPr="00EE4E01">
        <w:rPr>
          <w:rFonts w:ascii="Times New Roman" w:eastAsia="Times New Roman" w:hAnsi="Times New Roman" w:cs="Times New Roman"/>
          <w:sz w:val="28"/>
          <w:szCs w:val="28"/>
          <w:lang w:eastAsia="ru-RU"/>
        </w:rPr>
        <w:t xml:space="preserve"> заявитель вправе представить по собственной инициативе </w:t>
      </w:r>
      <w:r w:rsidR="005765C6" w:rsidRPr="00EE4E01">
        <w:rPr>
          <w:rFonts w:ascii="Times New Roman" w:eastAsia="Times New Roman" w:hAnsi="Times New Roman" w:cs="Times New Roman"/>
          <w:sz w:val="28"/>
          <w:szCs w:val="28"/>
          <w:lang w:eastAsia="ru-RU"/>
        </w:rPr>
        <w:t>п</w:t>
      </w:r>
      <w:r w:rsidR="008A2072" w:rsidRPr="00EE4E01">
        <w:rPr>
          <w:rFonts w:ascii="Times New Roman" w:eastAsia="Times New Roman" w:hAnsi="Times New Roman" w:cs="Times New Roman"/>
          <w:sz w:val="28"/>
          <w:szCs w:val="28"/>
          <w:lang w:eastAsia="ru-RU"/>
        </w:rPr>
        <w:t>еречень документов, предусмотренны</w:t>
      </w:r>
      <w:r w:rsidR="005765C6" w:rsidRPr="00EE4E01">
        <w:rPr>
          <w:rFonts w:ascii="Times New Roman" w:eastAsia="Times New Roman" w:hAnsi="Times New Roman" w:cs="Times New Roman"/>
          <w:sz w:val="28"/>
          <w:szCs w:val="28"/>
          <w:lang w:eastAsia="ru-RU"/>
        </w:rPr>
        <w:t>й</w:t>
      </w:r>
      <w:r w:rsidR="008A2072" w:rsidRPr="00EE4E01">
        <w:rPr>
          <w:rFonts w:ascii="Times New Roman" w:eastAsia="Times New Roman" w:hAnsi="Times New Roman" w:cs="Times New Roman"/>
          <w:sz w:val="28"/>
          <w:szCs w:val="28"/>
          <w:lang w:eastAsia="ru-RU"/>
        </w:rPr>
        <w:t xml:space="preserve"> пунктом 2.10</w:t>
      </w:r>
      <w:r w:rsidRPr="00EE4E01">
        <w:rPr>
          <w:rFonts w:ascii="Times New Roman" w:eastAsia="Times New Roman" w:hAnsi="Times New Roman" w:cs="Times New Roman"/>
          <w:sz w:val="28"/>
          <w:szCs w:val="28"/>
          <w:lang w:eastAsia="ru-RU"/>
        </w:rPr>
        <w:t>.1</w:t>
      </w:r>
      <w:r w:rsidR="008A2072" w:rsidRPr="00EE4E01">
        <w:rPr>
          <w:rFonts w:ascii="Times New Roman" w:eastAsia="Times New Roman" w:hAnsi="Times New Roman" w:cs="Times New Roman"/>
          <w:sz w:val="28"/>
          <w:szCs w:val="28"/>
          <w:lang w:eastAsia="ru-RU"/>
        </w:rPr>
        <w:t xml:space="preserve"> настоящего Административного регламента,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r w:rsidR="005765C6" w:rsidRPr="00EE4E01">
        <w:rPr>
          <w:rFonts w:ascii="Times New Roman" w:eastAsia="Times New Roman" w:hAnsi="Times New Roman" w:cs="Times New Roman"/>
          <w:sz w:val="28"/>
          <w:szCs w:val="28"/>
          <w:lang w:eastAsia="ru-RU"/>
        </w:rPr>
        <w:t>.</w:t>
      </w:r>
    </w:p>
    <w:p w:rsidR="00846894" w:rsidRPr="00EE4E01" w:rsidRDefault="00846894" w:rsidP="001F4C46">
      <w:pPr>
        <w:autoSpaceDE w:val="0"/>
        <w:autoSpaceDN w:val="0"/>
        <w:adjustRightInd w:val="0"/>
        <w:spacing w:after="0" w:line="240" w:lineRule="auto"/>
        <w:ind w:firstLine="540"/>
        <w:jc w:val="both"/>
        <w:rPr>
          <w:rFonts w:ascii="Times New Roman" w:hAnsi="Times New Roman" w:cs="Times New Roman"/>
          <w:sz w:val="28"/>
          <w:szCs w:val="28"/>
        </w:rPr>
      </w:pPr>
    </w:p>
    <w:p w:rsidR="00D91AC2" w:rsidRPr="00EE4E01" w:rsidRDefault="00D91AC2" w:rsidP="00BC4E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BC4E76" w:rsidRPr="00EE4E01" w:rsidRDefault="00BC4E76" w:rsidP="00BC4E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Указание на запрет</w:t>
      </w:r>
      <w:r w:rsidR="00012AF7" w:rsidRPr="00EE4E01">
        <w:rPr>
          <w:rFonts w:ascii="Times New Roman" w:hAnsi="Times New Roman"/>
          <w:b/>
          <w:sz w:val="28"/>
          <w:szCs w:val="28"/>
          <w:lang w:eastAsia="ru-RU"/>
        </w:rPr>
        <w:t xml:space="preserve"> требований и действий в отношении </w:t>
      </w:r>
      <w:r w:rsidRPr="00EE4E01">
        <w:rPr>
          <w:rFonts w:ascii="Times New Roman" w:hAnsi="Times New Roman"/>
          <w:b/>
          <w:sz w:val="28"/>
          <w:szCs w:val="28"/>
          <w:lang w:eastAsia="ru-RU"/>
        </w:rPr>
        <w:t>заявителя</w:t>
      </w:r>
    </w:p>
    <w:p w:rsidR="00BC4E76" w:rsidRPr="00EE4E01" w:rsidRDefault="00BC4E76" w:rsidP="00BC4E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BC4E76" w:rsidRPr="00EE4E01" w:rsidRDefault="00BC4E76" w:rsidP="00BC4E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2.1</w:t>
      </w:r>
      <w:r w:rsidR="008D4507" w:rsidRPr="00EE4E01">
        <w:rPr>
          <w:rFonts w:ascii="Times New Roman" w:hAnsi="Times New Roman"/>
          <w:sz w:val="28"/>
          <w:szCs w:val="28"/>
          <w:lang w:eastAsia="ru-RU"/>
        </w:rPr>
        <w:t>1</w:t>
      </w:r>
      <w:r w:rsidR="00012AF7" w:rsidRPr="00EE4E01">
        <w:rPr>
          <w:rFonts w:ascii="Times New Roman" w:hAnsi="Times New Roman"/>
          <w:sz w:val="28"/>
          <w:szCs w:val="28"/>
          <w:lang w:eastAsia="ru-RU"/>
        </w:rPr>
        <w:t>. Запрещается</w:t>
      </w:r>
      <w:r w:rsidRPr="00EE4E01">
        <w:rPr>
          <w:rFonts w:ascii="Times New Roman" w:hAnsi="Times New Roman"/>
          <w:sz w:val="28"/>
          <w:szCs w:val="28"/>
          <w:lang w:eastAsia="ru-RU"/>
        </w:rPr>
        <w:t>:</w:t>
      </w:r>
    </w:p>
    <w:p w:rsidR="003A7763" w:rsidRPr="00EE4E01" w:rsidRDefault="003A7763" w:rsidP="003A77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1) </w:t>
      </w:r>
      <w:r w:rsidR="00761585" w:rsidRPr="00EE4E01">
        <w:rPr>
          <w:rFonts w:ascii="Times New Roman" w:hAnsi="Times New Roman" w:cs="Times New Roman"/>
          <w:sz w:val="28"/>
          <w:szCs w:val="28"/>
        </w:rPr>
        <w:t xml:space="preserve">требовать от заявителя </w:t>
      </w:r>
      <w:r w:rsidRPr="00EE4E01">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1585" w:rsidRPr="00EE4E01" w:rsidRDefault="003A7763" w:rsidP="00761585">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2) </w:t>
      </w:r>
      <w:r w:rsidR="00761585" w:rsidRPr="00EE4E01">
        <w:rPr>
          <w:rFonts w:ascii="Times New Roman" w:hAnsi="Times New Roman" w:cs="Times New Roman"/>
          <w:sz w:val="28"/>
          <w:szCs w:val="28"/>
        </w:rPr>
        <w:t xml:space="preserve">требовать от заявителя </w:t>
      </w:r>
      <w:r w:rsidRPr="00EE4E01">
        <w:rPr>
          <w:rFonts w:ascii="Times New Roman" w:hAnsi="Times New Roman" w:cs="Times New Roman"/>
          <w:sz w:val="28"/>
          <w:szCs w:val="28"/>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w:t>
      </w:r>
      <w:r w:rsidRPr="00EE4E01">
        <w:rPr>
          <w:rFonts w:ascii="Times New Roman" w:hAnsi="Times New Roman" w:cs="Times New Roman"/>
          <w:sz w:val="28"/>
          <w:szCs w:val="28"/>
        </w:rPr>
        <w:lastRenderedPageBreak/>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2" w:history="1">
        <w:r w:rsidRPr="00EE4E01">
          <w:rPr>
            <w:rFonts w:ascii="Times New Roman" w:hAnsi="Times New Roman" w:cs="Times New Roman"/>
            <w:sz w:val="28"/>
            <w:szCs w:val="28"/>
          </w:rPr>
          <w:t>части 6 статьи 7</w:t>
        </w:r>
      </w:hyperlink>
      <w:r w:rsidRPr="00EE4E01">
        <w:rPr>
          <w:rFonts w:ascii="Times New Roman" w:hAnsi="Times New Roman" w:cs="Times New Roman"/>
          <w:sz w:val="28"/>
          <w:szCs w:val="28"/>
        </w:rPr>
        <w:t xml:space="preserve"> Федераль</w:t>
      </w:r>
      <w:r w:rsidR="00610263" w:rsidRPr="00EE4E01">
        <w:rPr>
          <w:rFonts w:ascii="Times New Roman" w:hAnsi="Times New Roman" w:cs="Times New Roman"/>
          <w:sz w:val="28"/>
          <w:szCs w:val="28"/>
        </w:rPr>
        <w:t xml:space="preserve">ного закона от 27 июля 2010 г. </w:t>
      </w:r>
      <w:r w:rsidRPr="00EE4E01">
        <w:rPr>
          <w:rFonts w:ascii="Times New Roman" w:hAnsi="Times New Roman" w:cs="Times New Roman"/>
          <w:sz w:val="28"/>
          <w:szCs w:val="28"/>
        </w:rPr>
        <w:t>№ 210-ФЗ «Об организации предоставления государ</w:t>
      </w:r>
      <w:r w:rsidR="00761585" w:rsidRPr="00EE4E01">
        <w:rPr>
          <w:rFonts w:ascii="Times New Roman" w:hAnsi="Times New Roman" w:cs="Times New Roman"/>
          <w:sz w:val="28"/>
          <w:szCs w:val="28"/>
        </w:rPr>
        <w:t>ственных и муниципальных услуг»;</w:t>
      </w:r>
    </w:p>
    <w:p w:rsidR="00761585" w:rsidRPr="00EE4E01" w:rsidRDefault="00761585" w:rsidP="00761585">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3) </w:t>
      </w:r>
      <w:r w:rsidR="00012AF7" w:rsidRPr="00EE4E01">
        <w:rPr>
          <w:rFonts w:ascii="Times New Roman" w:eastAsia="Times New Roman" w:hAnsi="Times New Roman" w:cs="Times New Roman"/>
          <w:sz w:val="28"/>
          <w:szCs w:val="28"/>
        </w:rPr>
        <w:t>отказывать в приеме запроса и иных документов, необходимых дл</w:t>
      </w:r>
      <w:r w:rsidRPr="00EE4E01">
        <w:rPr>
          <w:rFonts w:ascii="Times New Roman" w:eastAsia="Times New Roman" w:hAnsi="Times New Roman" w:cs="Times New Roman"/>
          <w:sz w:val="28"/>
          <w:szCs w:val="28"/>
        </w:rPr>
        <w:t>я предоставления муниципальной</w:t>
      </w:r>
      <w:r w:rsidR="00012AF7" w:rsidRPr="00EE4E01">
        <w:rPr>
          <w:rFonts w:ascii="Times New Roman" w:eastAsia="Times New Roman" w:hAnsi="Times New Roman" w:cs="Times New Roman"/>
          <w:sz w:val="28"/>
          <w:szCs w:val="28"/>
        </w:rPr>
        <w:t xml:space="preserve"> услуги, в случае, если запрос и документы, необходимые для </w:t>
      </w:r>
      <w:r w:rsidRPr="00EE4E01">
        <w:rPr>
          <w:rFonts w:ascii="Times New Roman" w:eastAsia="Times New Roman" w:hAnsi="Times New Roman" w:cs="Times New Roman"/>
          <w:sz w:val="28"/>
          <w:szCs w:val="28"/>
        </w:rPr>
        <w:t>предоставления муниципальной</w:t>
      </w:r>
      <w:r w:rsidR="00012AF7" w:rsidRPr="00EE4E01">
        <w:rPr>
          <w:rFonts w:ascii="Times New Roman" w:eastAsia="Times New Roman" w:hAnsi="Times New Roman" w:cs="Times New Roman"/>
          <w:sz w:val="28"/>
          <w:szCs w:val="28"/>
        </w:rPr>
        <w:t xml:space="preserve"> услуги, поданы в соответствии с информацией о сроках и порядк</w:t>
      </w:r>
      <w:r w:rsidRPr="00EE4E01">
        <w:rPr>
          <w:rFonts w:ascii="Times New Roman" w:eastAsia="Times New Roman" w:hAnsi="Times New Roman" w:cs="Times New Roman"/>
          <w:sz w:val="28"/>
          <w:szCs w:val="28"/>
        </w:rPr>
        <w:t>е предоставления муниципальной</w:t>
      </w:r>
      <w:r w:rsidR="00012AF7" w:rsidRPr="00EE4E01">
        <w:rPr>
          <w:rFonts w:ascii="Times New Roman" w:eastAsia="Times New Roman" w:hAnsi="Times New Roman" w:cs="Times New Roman"/>
          <w:sz w:val="28"/>
          <w:szCs w:val="28"/>
        </w:rPr>
        <w:t xml:space="preserve">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761585" w:rsidRPr="00EE4E01" w:rsidRDefault="00761585" w:rsidP="00761585">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Times New Roman" w:hAnsi="Times New Roman" w:cs="Times New Roman"/>
          <w:sz w:val="28"/>
          <w:szCs w:val="28"/>
        </w:rPr>
        <w:t xml:space="preserve">4) </w:t>
      </w:r>
      <w:r w:rsidR="00012AF7" w:rsidRPr="00EE4E01">
        <w:rPr>
          <w:rFonts w:ascii="Times New Roman" w:eastAsia="Times New Roman" w:hAnsi="Times New Roman" w:cs="Times New Roman"/>
          <w:sz w:val="28"/>
          <w:szCs w:val="28"/>
        </w:rPr>
        <w:t xml:space="preserve">отказывать в </w:t>
      </w:r>
      <w:r w:rsidRPr="00EE4E01">
        <w:rPr>
          <w:rFonts w:ascii="Times New Roman" w:eastAsia="Times New Roman" w:hAnsi="Times New Roman" w:cs="Times New Roman"/>
          <w:sz w:val="28"/>
          <w:szCs w:val="28"/>
        </w:rPr>
        <w:t>предоставлении муниципальной</w:t>
      </w:r>
      <w:r w:rsidR="00012AF7" w:rsidRPr="00EE4E01">
        <w:rPr>
          <w:rFonts w:ascii="Times New Roman" w:eastAsia="Times New Roman" w:hAnsi="Times New Roman" w:cs="Times New Roman"/>
          <w:sz w:val="28"/>
          <w:szCs w:val="28"/>
        </w:rPr>
        <w:t xml:space="preserve"> услуги в случае, если запрос и документы, необходимые для </w:t>
      </w:r>
      <w:r w:rsidRPr="00EE4E01">
        <w:rPr>
          <w:rFonts w:ascii="Times New Roman" w:eastAsia="Times New Roman" w:hAnsi="Times New Roman" w:cs="Times New Roman"/>
          <w:sz w:val="28"/>
          <w:szCs w:val="28"/>
        </w:rPr>
        <w:t>предоставления муниципальной</w:t>
      </w:r>
      <w:r w:rsidR="00012AF7" w:rsidRPr="00EE4E01">
        <w:rPr>
          <w:rFonts w:ascii="Times New Roman" w:eastAsia="Times New Roman" w:hAnsi="Times New Roman" w:cs="Times New Roman"/>
          <w:sz w:val="28"/>
          <w:szCs w:val="28"/>
        </w:rPr>
        <w:t xml:space="preserve"> услуги, поданы в соответствии с информацией о сроках и пор</w:t>
      </w:r>
      <w:r w:rsidRPr="00EE4E01">
        <w:rPr>
          <w:rFonts w:ascii="Times New Roman" w:eastAsia="Times New Roman" w:hAnsi="Times New Roman" w:cs="Times New Roman"/>
          <w:sz w:val="28"/>
          <w:szCs w:val="28"/>
        </w:rPr>
        <w:t>ядке предоставления муниципаль</w:t>
      </w:r>
      <w:r w:rsidR="00012AF7" w:rsidRPr="00EE4E01">
        <w:rPr>
          <w:rFonts w:ascii="Times New Roman" w:eastAsia="Times New Roman" w:hAnsi="Times New Roman" w:cs="Times New Roman"/>
          <w:sz w:val="28"/>
          <w:szCs w:val="28"/>
        </w:rPr>
        <w:t>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012AF7" w:rsidRPr="00EE4E01" w:rsidRDefault="00761585" w:rsidP="00185D5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4E01">
        <w:rPr>
          <w:rFonts w:ascii="Times New Roman" w:hAnsi="Times New Roman" w:cs="Times New Roman"/>
          <w:sz w:val="28"/>
          <w:szCs w:val="28"/>
        </w:rPr>
        <w:t xml:space="preserve">5) </w:t>
      </w:r>
      <w:r w:rsidR="00012AF7" w:rsidRPr="00EE4E01">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w:t>
      </w:r>
      <w:r w:rsidR="00760094" w:rsidRPr="00EE4E01">
        <w:rPr>
          <w:rFonts w:ascii="Times New Roman" w:eastAsia="Times New Roman" w:hAnsi="Times New Roman" w:cs="Times New Roman"/>
          <w:sz w:val="28"/>
          <w:szCs w:val="28"/>
        </w:rPr>
        <w:t>ходимо забронировать для приема;</w:t>
      </w:r>
    </w:p>
    <w:p w:rsidR="00760094" w:rsidRPr="00EE4E01" w:rsidRDefault="00760094" w:rsidP="0076009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0094" w:rsidRPr="00EE4E01" w:rsidRDefault="00760094" w:rsidP="0076009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0094" w:rsidRPr="00EE4E01" w:rsidRDefault="00760094" w:rsidP="0076009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094" w:rsidRPr="00EE4E01" w:rsidRDefault="00760094" w:rsidP="0076009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094" w:rsidRPr="00EE4E01" w:rsidRDefault="00760094" w:rsidP="00760094">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w:t>
      </w:r>
      <w:r w:rsidRPr="00EE4E01">
        <w:rPr>
          <w:rFonts w:ascii="Times New Roman" w:hAnsi="Times New Roman" w:cs="Times New Roman"/>
          <w:sz w:val="28"/>
          <w:szCs w:val="28"/>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60094" w:rsidRPr="00EE4E01" w:rsidRDefault="00760094" w:rsidP="00185D53">
      <w:pPr>
        <w:autoSpaceDE w:val="0"/>
        <w:autoSpaceDN w:val="0"/>
        <w:adjustRightInd w:val="0"/>
        <w:spacing w:after="0" w:line="240" w:lineRule="auto"/>
        <w:ind w:firstLine="709"/>
        <w:jc w:val="both"/>
        <w:rPr>
          <w:rFonts w:ascii="Times New Roman" w:hAnsi="Times New Roman" w:cs="Times New Roman"/>
          <w:sz w:val="28"/>
          <w:szCs w:val="28"/>
        </w:rPr>
      </w:pPr>
    </w:p>
    <w:p w:rsidR="001C4E10" w:rsidRPr="00EE4E01" w:rsidRDefault="001C4E10" w:rsidP="009E653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A7763" w:rsidRPr="00EE4E01" w:rsidRDefault="001C4E10" w:rsidP="003A776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1C4E10" w:rsidRPr="00EE4E01" w:rsidRDefault="001C4E10" w:rsidP="003A776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муниципальной услуги</w:t>
      </w:r>
    </w:p>
    <w:p w:rsidR="001C4E10" w:rsidRPr="00EE4E01" w:rsidRDefault="001C4E10" w:rsidP="001C4E1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EE4E01" w:rsidRDefault="001C4E10" w:rsidP="001C4E1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r w:rsidR="008D4507" w:rsidRPr="00EE4E01">
        <w:rPr>
          <w:rFonts w:ascii="Times New Roman" w:eastAsia="Calibri" w:hAnsi="Times New Roman" w:cs="Times New Roman"/>
          <w:sz w:val="28"/>
          <w:szCs w:val="28"/>
          <w:lang w:eastAsia="ru-RU"/>
        </w:rPr>
        <w:t>12</w:t>
      </w:r>
      <w:r w:rsidRPr="00EE4E01">
        <w:rPr>
          <w:rFonts w:ascii="Times New Roman" w:eastAsia="Calibri" w:hAnsi="Times New Roman" w:cs="Times New Roman"/>
          <w:sz w:val="28"/>
          <w:szCs w:val="28"/>
          <w:lang w:eastAsia="ru-RU"/>
        </w:rPr>
        <w:t xml:space="preserve">. </w:t>
      </w:r>
      <w:r w:rsidR="00230CA4" w:rsidRPr="00EE4E01">
        <w:rPr>
          <w:rFonts w:ascii="Times New Roman" w:eastAsia="Calibri" w:hAnsi="Times New Roman" w:cs="Times New Roman"/>
          <w:sz w:val="28"/>
          <w:szCs w:val="28"/>
          <w:lang w:eastAsia="ru-RU"/>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r w:rsidR="00230CA4" w:rsidRPr="00EE4E01">
        <w:rPr>
          <w:rFonts w:ascii="Times New Roman" w:eastAsia="Calibri" w:hAnsi="Times New Roman" w:cs="Times New Roman"/>
          <w:sz w:val="28"/>
          <w:szCs w:val="28"/>
          <w:vertAlign w:val="superscript"/>
          <w:lang w:eastAsia="ru-RU"/>
        </w:rPr>
        <w:t xml:space="preserve"> </w:t>
      </w:r>
      <w:r w:rsidR="006C6461" w:rsidRPr="00EE4E01">
        <w:rPr>
          <w:rStyle w:val="ae"/>
          <w:rFonts w:ascii="Times New Roman" w:eastAsia="Calibri" w:hAnsi="Times New Roman" w:cs="Times New Roman"/>
          <w:sz w:val="28"/>
          <w:szCs w:val="28"/>
          <w:lang w:eastAsia="ru-RU"/>
        </w:rPr>
        <w:footnoteReference w:id="7"/>
      </w:r>
      <w:r w:rsidRPr="00EE4E01">
        <w:rPr>
          <w:rFonts w:ascii="Times New Roman" w:eastAsia="Calibri" w:hAnsi="Times New Roman" w:cs="Times New Roman"/>
          <w:sz w:val="28"/>
          <w:szCs w:val="28"/>
          <w:lang w:eastAsia="ru-RU"/>
        </w:rPr>
        <w:t>.</w:t>
      </w:r>
    </w:p>
    <w:p w:rsidR="001C4E10" w:rsidRPr="00EE4E01" w:rsidRDefault="001C4E10" w:rsidP="001C4E1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EE4E01" w:rsidRDefault="001C4E10" w:rsidP="001C4E1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Исчерпывающий перечень оснований для приостановления</w:t>
      </w:r>
      <w:r w:rsidR="00A55FA8" w:rsidRPr="00EE4E01">
        <w:rPr>
          <w:rFonts w:ascii="Times New Roman" w:eastAsia="Times New Roman" w:hAnsi="Times New Roman" w:cs="Times New Roman"/>
          <w:b/>
          <w:sz w:val="28"/>
          <w:szCs w:val="28"/>
          <w:lang w:eastAsia="ru-RU"/>
        </w:rPr>
        <w:t xml:space="preserve"> предоставления муниципальной услуги</w:t>
      </w:r>
    </w:p>
    <w:p w:rsidR="001C4E10" w:rsidRPr="00EE4E01" w:rsidRDefault="001C4E10" w:rsidP="00A55FA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или отказа в предоставлении муниципальной услуги</w:t>
      </w:r>
      <w:r w:rsidR="00162DC5" w:rsidRPr="00EE4E01">
        <w:rPr>
          <w:rFonts w:ascii="Times New Roman" w:eastAsia="Times New Roman" w:hAnsi="Times New Roman" w:cs="Times New Roman"/>
          <w:b/>
          <w:sz w:val="28"/>
          <w:szCs w:val="28"/>
          <w:lang w:eastAsia="ru-RU"/>
        </w:rPr>
        <w:t>,</w:t>
      </w:r>
      <w:r w:rsidR="00162DC5" w:rsidRPr="00EE4E01">
        <w:rPr>
          <w:rFonts w:ascii="Times New Roman" w:eastAsia="Times New Roman" w:hAnsi="Times New Roman" w:cs="Times New Roman"/>
          <w:sz w:val="28"/>
          <w:szCs w:val="28"/>
          <w:lang w:eastAsia="ru-RU"/>
        </w:rPr>
        <w:t xml:space="preserve"> </w:t>
      </w:r>
      <w:r w:rsidR="00162DC5" w:rsidRPr="00EE4E01">
        <w:rPr>
          <w:rFonts w:ascii="Times New Roman" w:eastAsia="Times New Roman" w:hAnsi="Times New Roman" w:cs="Times New Roman"/>
          <w:b/>
          <w:sz w:val="28"/>
          <w:szCs w:val="28"/>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73152" w:rsidRPr="00EE4E01" w:rsidRDefault="00B73152" w:rsidP="00A55FA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C4E10" w:rsidRPr="00EE4E01" w:rsidRDefault="001C4E10" w:rsidP="001C4E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E4E01">
        <w:rPr>
          <w:rFonts w:ascii="Times New Roman" w:hAnsi="Times New Roman" w:cs="Times New Roman"/>
          <w:sz w:val="28"/>
          <w:szCs w:val="28"/>
        </w:rPr>
        <w:t>2.1</w:t>
      </w:r>
      <w:r w:rsidR="008D4507" w:rsidRPr="00EE4E01">
        <w:rPr>
          <w:rFonts w:ascii="Times New Roman" w:hAnsi="Times New Roman" w:cs="Times New Roman"/>
          <w:sz w:val="28"/>
          <w:szCs w:val="28"/>
        </w:rPr>
        <w:t>3</w:t>
      </w:r>
      <w:r w:rsidRPr="00EE4E01">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EE4E01">
        <w:rPr>
          <w:rFonts w:ascii="Times New Roman" w:eastAsia="Times New Roman" w:hAnsi="Times New Roman" w:cs="Times New Roman"/>
          <w:i/>
          <w:sz w:val="28"/>
          <w:szCs w:val="28"/>
          <w:lang w:eastAsia="ru-RU"/>
        </w:rPr>
        <w:t>.</w:t>
      </w:r>
      <w:r w:rsidRPr="00EE4E01">
        <w:rPr>
          <w:rFonts w:ascii="Times New Roman" w:eastAsia="Times New Roman" w:hAnsi="Times New Roman" w:cs="Times New Roman"/>
          <w:sz w:val="28"/>
          <w:szCs w:val="28"/>
          <w:lang w:eastAsia="ru-RU"/>
        </w:rPr>
        <w:t xml:space="preserve"> </w:t>
      </w:r>
    </w:p>
    <w:p w:rsidR="001C4E10" w:rsidRPr="00EE4E01" w:rsidRDefault="001C4E10" w:rsidP="001C4E1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07" w:name="Par178"/>
      <w:bookmarkEnd w:id="207"/>
      <w:r w:rsidRPr="00EE4E01">
        <w:rPr>
          <w:rFonts w:ascii="Times New Roman" w:hAnsi="Times New Roman" w:cs="Times New Roman"/>
          <w:sz w:val="28"/>
          <w:szCs w:val="28"/>
        </w:rPr>
        <w:t>2.1</w:t>
      </w:r>
      <w:r w:rsidR="008D4507" w:rsidRPr="00EE4E01">
        <w:rPr>
          <w:rFonts w:ascii="Times New Roman" w:hAnsi="Times New Roman" w:cs="Times New Roman"/>
          <w:sz w:val="28"/>
          <w:szCs w:val="28"/>
        </w:rPr>
        <w:t>4</w:t>
      </w:r>
      <w:r w:rsidRPr="00EE4E01">
        <w:rPr>
          <w:rFonts w:ascii="Times New Roman" w:hAnsi="Times New Roman" w:cs="Times New Roman"/>
          <w:sz w:val="28"/>
          <w:szCs w:val="28"/>
        </w:rPr>
        <w:t>.</w:t>
      </w:r>
      <w:r w:rsidR="00857246" w:rsidRPr="00EE4E01">
        <w:rPr>
          <w:rFonts w:ascii="Times New Roman" w:hAnsi="Times New Roman" w:cs="Times New Roman"/>
          <w:sz w:val="28"/>
          <w:szCs w:val="28"/>
        </w:rPr>
        <w:t>1.</w:t>
      </w:r>
      <w:r w:rsidRPr="00EE4E01">
        <w:rPr>
          <w:rFonts w:ascii="Times New Roman" w:hAnsi="Times New Roman" w:cs="Times New Roman"/>
          <w:sz w:val="28"/>
          <w:szCs w:val="28"/>
        </w:rPr>
        <w:t xml:space="preserve"> Основаниями для отказа в предоставлении муниципальной услуги является: </w:t>
      </w:r>
    </w:p>
    <w:p w:rsidR="00CB28D1" w:rsidRPr="00EE4E01" w:rsidRDefault="00CB28D1" w:rsidP="0033184A">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1) отсутствие документов, предусмотренных </w:t>
      </w:r>
      <w:hyperlink r:id="rId33" w:history="1">
        <w:r w:rsidRPr="00EE4E01">
          <w:rPr>
            <w:rFonts w:ascii="Times New Roman" w:hAnsi="Times New Roman" w:cs="Times New Roman"/>
            <w:color w:val="0000FF"/>
            <w:sz w:val="28"/>
            <w:szCs w:val="28"/>
          </w:rPr>
          <w:t xml:space="preserve">частью </w:t>
        </w:r>
      </w:hyperlink>
      <w:r w:rsidRPr="00EE4E01">
        <w:rPr>
          <w:rFonts w:ascii="Times New Roman" w:hAnsi="Times New Roman" w:cs="Times New Roman"/>
          <w:sz w:val="28"/>
          <w:szCs w:val="28"/>
        </w:rPr>
        <w:t>2.6</w:t>
      </w:r>
      <w:r w:rsidR="00857246" w:rsidRPr="00EE4E01">
        <w:rPr>
          <w:rFonts w:ascii="Times New Roman" w:hAnsi="Times New Roman" w:cs="Times New Roman"/>
          <w:sz w:val="28"/>
          <w:szCs w:val="28"/>
        </w:rPr>
        <w:t>.1</w:t>
      </w:r>
      <w:r w:rsidRPr="00EE4E01">
        <w:rPr>
          <w:rFonts w:ascii="Times New Roman" w:hAnsi="Times New Roman" w:cs="Times New Roman"/>
          <w:sz w:val="28"/>
          <w:szCs w:val="28"/>
        </w:rPr>
        <w:t>, 2.10</w:t>
      </w:r>
      <w:r w:rsidR="00857246" w:rsidRPr="00EE4E01">
        <w:rPr>
          <w:rFonts w:ascii="Times New Roman" w:hAnsi="Times New Roman" w:cs="Times New Roman"/>
          <w:sz w:val="28"/>
          <w:szCs w:val="28"/>
        </w:rPr>
        <w:t>.1</w:t>
      </w:r>
      <w:r w:rsidRPr="00EE4E01">
        <w:rPr>
          <w:rFonts w:ascii="Times New Roman" w:hAnsi="Times New Roman" w:cs="Times New Roman"/>
          <w:sz w:val="28"/>
          <w:szCs w:val="28"/>
        </w:rPr>
        <w:t xml:space="preserve"> настоящего Административного регламента;</w:t>
      </w:r>
    </w:p>
    <w:p w:rsidR="0033184A" w:rsidRPr="00EE4E01" w:rsidRDefault="00CB28D1" w:rsidP="0033184A">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w:t>
      </w:r>
      <w:r w:rsidRPr="00EE4E01">
        <w:rPr>
          <w:rFonts w:ascii="Times New Roman" w:hAnsi="Times New Roman" w:cs="Times New Roman"/>
          <w:sz w:val="28"/>
          <w:szCs w:val="28"/>
        </w:rPr>
        <w:lastRenderedPageBreak/>
        <w:t>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r w:rsidR="0033184A" w:rsidRPr="00EE4E01">
        <w:rPr>
          <w:rFonts w:ascii="Times New Roman" w:hAnsi="Times New Roman" w:cs="Times New Roman"/>
          <w:sz w:val="28"/>
          <w:szCs w:val="28"/>
        </w:rPr>
        <w:t>, реконструкции.</w:t>
      </w:r>
    </w:p>
    <w:p w:rsidR="00CB28D1" w:rsidRPr="00EE4E01" w:rsidRDefault="00CB28D1" w:rsidP="0033184A">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Неполучение или несвоевременное получение документов, запрошенных в соответствии с пунктом 2.10</w:t>
      </w:r>
      <w:r w:rsidR="00857246" w:rsidRPr="00EE4E01">
        <w:rPr>
          <w:rFonts w:ascii="Times New Roman" w:hAnsi="Times New Roman" w:cs="Times New Roman"/>
          <w:sz w:val="28"/>
          <w:szCs w:val="28"/>
        </w:rPr>
        <w:t>.1</w:t>
      </w:r>
      <w:r w:rsidRPr="00EE4E01">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выдаче разрешения на строительство. </w:t>
      </w:r>
    </w:p>
    <w:p w:rsidR="001C4E10" w:rsidRPr="00EE4E01" w:rsidRDefault="0033184A" w:rsidP="001C4E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В случае, предусмотренном </w:t>
      </w:r>
      <w:hyperlink r:id="rId34" w:history="1">
        <w:r w:rsidRPr="00EE4E01">
          <w:rPr>
            <w:rFonts w:ascii="Times New Roman" w:hAnsi="Times New Roman" w:cs="Times New Roman"/>
            <w:color w:val="0000FF"/>
            <w:sz w:val="28"/>
            <w:szCs w:val="28"/>
          </w:rPr>
          <w:t>частью 11.1</w:t>
        </w:r>
      </w:hyperlink>
      <w:r w:rsidRPr="00EE4E01">
        <w:rPr>
          <w:rFonts w:ascii="Times New Roman" w:hAnsi="Times New Roman" w:cs="Times New Roman"/>
          <w:sz w:val="28"/>
          <w:szCs w:val="28"/>
        </w:rPr>
        <w:t xml:space="preserve"> статьи 51 ГрК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2C26" w:rsidRPr="00EE4E01" w:rsidRDefault="005765C6" w:rsidP="00D42C26">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2.14.</w:t>
      </w:r>
      <w:r w:rsidR="00857246" w:rsidRPr="00EE4E01">
        <w:rPr>
          <w:rFonts w:ascii="Times New Roman" w:hAnsi="Times New Roman" w:cs="Times New Roman"/>
          <w:sz w:val="28"/>
          <w:szCs w:val="28"/>
        </w:rPr>
        <w:t>2</w:t>
      </w:r>
      <w:r w:rsidRPr="00EE4E01">
        <w:rPr>
          <w:rFonts w:ascii="Times New Roman" w:hAnsi="Times New Roman" w:cs="Times New Roman"/>
          <w:sz w:val="28"/>
          <w:szCs w:val="28"/>
        </w:rPr>
        <w:t xml:space="preserve">. </w:t>
      </w:r>
      <w:r w:rsidR="00D42C26" w:rsidRPr="00EE4E01">
        <w:rPr>
          <w:rFonts w:ascii="Times New Roman" w:hAnsi="Times New Roman" w:cs="Times New Roman"/>
          <w:sz w:val="28"/>
          <w:szCs w:val="28"/>
        </w:rPr>
        <w:t>Основанием для отказа во внесении изменений в разрешение на строительство является:</w:t>
      </w:r>
    </w:p>
    <w:p w:rsidR="00D42C26" w:rsidRPr="00EE4E01" w:rsidRDefault="00D42C26" w:rsidP="00FC5E37">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005765C6" w:rsidRPr="00EE4E01">
        <w:rPr>
          <w:rFonts w:ascii="Times New Roman" w:hAnsi="Times New Roman" w:cs="Times New Roman"/>
          <w:sz w:val="28"/>
          <w:szCs w:val="28"/>
        </w:rPr>
        <w:t>под</w:t>
      </w:r>
      <w:hyperlink r:id="rId35" w:history="1">
        <w:r w:rsidRPr="00EE4E01">
          <w:rPr>
            <w:rFonts w:ascii="Times New Roman" w:hAnsi="Times New Roman" w:cs="Times New Roman"/>
            <w:color w:val="0000FF"/>
            <w:sz w:val="28"/>
            <w:szCs w:val="28"/>
          </w:rPr>
          <w:t>пунктами 1</w:t>
        </w:r>
      </w:hyperlink>
      <w:r w:rsidRPr="00EE4E01">
        <w:rPr>
          <w:rFonts w:ascii="Times New Roman" w:hAnsi="Times New Roman" w:cs="Times New Roman"/>
          <w:sz w:val="28"/>
          <w:szCs w:val="28"/>
        </w:rPr>
        <w:t xml:space="preserve"> - </w:t>
      </w:r>
      <w:hyperlink r:id="rId36" w:history="1">
        <w:r w:rsidRPr="00EE4E01">
          <w:rPr>
            <w:rFonts w:ascii="Times New Roman" w:hAnsi="Times New Roman" w:cs="Times New Roman"/>
            <w:color w:val="0000FF"/>
            <w:sz w:val="28"/>
            <w:szCs w:val="28"/>
          </w:rPr>
          <w:t xml:space="preserve">4 </w:t>
        </w:r>
        <w:r w:rsidR="005765C6" w:rsidRPr="00EE4E01">
          <w:rPr>
            <w:rFonts w:ascii="Times New Roman" w:hAnsi="Times New Roman" w:cs="Times New Roman"/>
            <w:color w:val="0000FF"/>
            <w:sz w:val="28"/>
            <w:szCs w:val="28"/>
          </w:rPr>
          <w:t>пункта</w:t>
        </w:r>
        <w:r w:rsidRPr="00EE4E01">
          <w:rPr>
            <w:rFonts w:ascii="Times New Roman" w:hAnsi="Times New Roman" w:cs="Times New Roman"/>
            <w:color w:val="0000FF"/>
            <w:sz w:val="28"/>
            <w:szCs w:val="28"/>
          </w:rPr>
          <w:t xml:space="preserve"> 2</w:t>
        </w:r>
        <w:r w:rsidR="005765C6" w:rsidRPr="00EE4E01">
          <w:rPr>
            <w:rFonts w:ascii="Times New Roman" w:hAnsi="Times New Roman" w:cs="Times New Roman"/>
            <w:color w:val="0000FF"/>
            <w:sz w:val="28"/>
            <w:szCs w:val="28"/>
          </w:rPr>
          <w:t>.6.2</w:t>
        </w:r>
      </w:hyperlink>
      <w:r w:rsidRPr="00EE4E01">
        <w:rPr>
          <w:rFonts w:ascii="Times New Roman" w:hAnsi="Times New Roman" w:cs="Times New Roman"/>
          <w:sz w:val="28"/>
          <w:szCs w:val="28"/>
        </w:rPr>
        <w:t xml:space="preserve"> настояще</w:t>
      </w:r>
      <w:r w:rsidR="005765C6" w:rsidRPr="00EE4E01">
        <w:rPr>
          <w:rFonts w:ascii="Times New Roman" w:hAnsi="Times New Roman" w:cs="Times New Roman"/>
          <w:sz w:val="28"/>
          <w:szCs w:val="28"/>
        </w:rPr>
        <w:t>го Административного регламента</w:t>
      </w:r>
      <w:r w:rsidRPr="00EE4E01">
        <w:rPr>
          <w:rFonts w:ascii="Times New Roman" w:hAnsi="Times New Roman" w:cs="Times New Roman"/>
          <w:sz w:val="28"/>
          <w:szCs w:val="28"/>
        </w:rPr>
        <w:t xml:space="preserve">, или отсутствие правоустанавливающего документа на земельный участок в случае, указанном в </w:t>
      </w:r>
      <w:r w:rsidR="009838AA" w:rsidRPr="00EE4E01">
        <w:rPr>
          <w:rFonts w:ascii="Times New Roman" w:hAnsi="Times New Roman" w:cs="Times New Roman"/>
          <w:sz w:val="28"/>
          <w:szCs w:val="28"/>
        </w:rPr>
        <w:t>абзаце 7 пункта</w:t>
      </w:r>
      <w:r w:rsidR="005765C6" w:rsidRPr="00EE4E01">
        <w:rPr>
          <w:rFonts w:ascii="Times New Roman" w:hAnsi="Times New Roman" w:cs="Times New Roman"/>
          <w:sz w:val="28"/>
          <w:szCs w:val="28"/>
        </w:rPr>
        <w:t xml:space="preserve"> 2.6.2 </w:t>
      </w:r>
      <w:r w:rsidR="009838AA" w:rsidRPr="00EE4E01">
        <w:rPr>
          <w:rFonts w:ascii="Times New Roman" w:hAnsi="Times New Roman" w:cs="Times New Roman"/>
          <w:sz w:val="28"/>
          <w:szCs w:val="28"/>
        </w:rPr>
        <w:t>настоящего Административного регламента</w:t>
      </w:r>
      <w:r w:rsidRPr="00EE4E01">
        <w:rPr>
          <w:rFonts w:ascii="Times New Roman" w:hAnsi="Times New Roman" w:cs="Times New Roman"/>
          <w:sz w:val="28"/>
          <w:szCs w:val="28"/>
        </w:rPr>
        <w:t xml:space="preserve">, либо отсутствие документов, предусмотренных </w:t>
      </w:r>
      <w:r w:rsidR="005765C6" w:rsidRPr="00EE4E01">
        <w:rPr>
          <w:rFonts w:ascii="Times New Roman" w:hAnsi="Times New Roman" w:cs="Times New Roman"/>
          <w:sz w:val="28"/>
          <w:szCs w:val="28"/>
        </w:rPr>
        <w:t>пунктом 2.6.</w:t>
      </w:r>
      <w:r w:rsidR="00274AEB">
        <w:rPr>
          <w:rFonts w:ascii="Times New Roman" w:hAnsi="Times New Roman" w:cs="Times New Roman"/>
          <w:sz w:val="28"/>
          <w:szCs w:val="28"/>
        </w:rPr>
        <w:t>1, 2.10.1</w:t>
      </w:r>
      <w:r w:rsidR="005765C6" w:rsidRPr="00EE4E01">
        <w:rPr>
          <w:rFonts w:ascii="Times New Roman" w:hAnsi="Times New Roman" w:cs="Times New Roman"/>
          <w:sz w:val="28"/>
          <w:szCs w:val="28"/>
        </w:rPr>
        <w:t xml:space="preserve"> настоящего Административного регламента</w:t>
      </w:r>
      <w:r w:rsidRPr="00EE4E01">
        <w:rPr>
          <w:rFonts w:ascii="Times New Roman" w:hAnsi="Times New Roman" w:cs="Times New Roman"/>
          <w:sz w:val="28"/>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r w:rsidR="009838AA" w:rsidRPr="00EE4E01">
        <w:rPr>
          <w:rFonts w:ascii="Times New Roman" w:hAnsi="Times New Roman" w:cs="Times New Roman"/>
          <w:sz w:val="28"/>
          <w:szCs w:val="28"/>
        </w:rPr>
        <w:t xml:space="preserve">пунктом 2.6.2.3 </w:t>
      </w:r>
      <w:r w:rsidRPr="00EE4E01">
        <w:rPr>
          <w:rFonts w:ascii="Times New Roman" w:hAnsi="Times New Roman" w:cs="Times New Roman"/>
          <w:sz w:val="28"/>
          <w:szCs w:val="28"/>
        </w:rPr>
        <w:t>настояще</w:t>
      </w:r>
      <w:r w:rsidR="009838AA" w:rsidRPr="00EE4E01">
        <w:rPr>
          <w:rFonts w:ascii="Times New Roman" w:hAnsi="Times New Roman" w:cs="Times New Roman"/>
          <w:sz w:val="28"/>
          <w:szCs w:val="28"/>
        </w:rPr>
        <w:t>го Административного регламента</w:t>
      </w:r>
      <w:r w:rsidRPr="00EE4E01">
        <w:rPr>
          <w:rFonts w:ascii="Times New Roman" w:hAnsi="Times New Roman"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r w:rsidR="009838AA" w:rsidRPr="00EE4E01">
        <w:rPr>
          <w:rFonts w:ascii="Times New Roman" w:hAnsi="Times New Roman" w:cs="Times New Roman"/>
          <w:sz w:val="28"/>
          <w:szCs w:val="28"/>
        </w:rPr>
        <w:t>пункте 2.6.2 настоящего Административного регламента</w:t>
      </w:r>
      <w:r w:rsidRPr="00EE4E01">
        <w:rPr>
          <w:rFonts w:ascii="Times New Roman" w:hAnsi="Times New Roman" w:cs="Times New Roman"/>
          <w:sz w:val="28"/>
          <w:szCs w:val="28"/>
        </w:rPr>
        <w:t>;</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w:t>
      </w:r>
      <w:r w:rsidRPr="00EE4E01">
        <w:rPr>
          <w:rFonts w:ascii="Times New Roman" w:hAnsi="Times New Roman" w:cs="Times New Roman"/>
          <w:sz w:val="28"/>
          <w:szCs w:val="28"/>
        </w:rPr>
        <w:lastRenderedPageBreak/>
        <w:t>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sidR="009838AA" w:rsidRPr="00EE4E01">
        <w:rPr>
          <w:rFonts w:ascii="Times New Roman" w:hAnsi="Times New Roman" w:cs="Times New Roman"/>
          <w:sz w:val="28"/>
          <w:szCs w:val="28"/>
        </w:rPr>
        <w:t>пунктом 2.6.2.3 настоящего Административного регламента</w:t>
      </w:r>
      <w:r w:rsidRPr="00EE4E01">
        <w:rPr>
          <w:rFonts w:ascii="Times New Roman" w:hAnsi="Times New Roman" w:cs="Times New Roman"/>
          <w:sz w:val="28"/>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7" w:history="1">
        <w:r w:rsidRPr="00EE4E01">
          <w:rPr>
            <w:rFonts w:ascii="Times New Roman" w:hAnsi="Times New Roman" w:cs="Times New Roman"/>
            <w:color w:val="0000FF"/>
            <w:sz w:val="28"/>
            <w:szCs w:val="28"/>
          </w:rPr>
          <w:t>части 5 статьи 52</w:t>
        </w:r>
      </w:hyperlink>
      <w:r w:rsidRPr="00EE4E01">
        <w:rPr>
          <w:rFonts w:ascii="Times New Roman" w:hAnsi="Times New Roman" w:cs="Times New Roman"/>
          <w:sz w:val="28"/>
          <w:szCs w:val="28"/>
        </w:rPr>
        <w:t xml:space="preserve"> </w:t>
      </w:r>
      <w:r w:rsidR="002415E2" w:rsidRPr="00EE4E01">
        <w:rPr>
          <w:rFonts w:ascii="Times New Roman" w:hAnsi="Times New Roman" w:cs="Times New Roman"/>
          <w:sz w:val="28"/>
          <w:szCs w:val="28"/>
        </w:rPr>
        <w:t>ГрК РФ</w:t>
      </w:r>
      <w:r w:rsidRPr="00EE4E01">
        <w:rPr>
          <w:rFonts w:ascii="Times New Roman" w:hAnsi="Times New Roman" w:cs="Times New Roman"/>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rsidR="00D42C26" w:rsidRPr="00EE4E01" w:rsidRDefault="00D42C26" w:rsidP="00D42C26">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D74B8" w:rsidRDefault="001C4E10" w:rsidP="001C4E10">
      <w:pPr>
        <w:widowControl w:val="0"/>
        <w:autoSpaceDE w:val="0"/>
        <w:autoSpaceDN w:val="0"/>
        <w:adjustRightInd w:val="0"/>
        <w:spacing w:after="0" w:line="240" w:lineRule="auto"/>
        <w:ind w:firstLine="709"/>
        <w:jc w:val="both"/>
        <w:rPr>
          <w:ins w:id="208" w:author="Анна" w:date="2019-02-25T21:15:00Z"/>
          <w:rFonts w:ascii="Times New Roman" w:hAnsi="Times New Roman" w:cs="Times New Roman"/>
          <w:sz w:val="28"/>
          <w:szCs w:val="28"/>
        </w:rPr>
      </w:pPr>
      <w:r w:rsidRPr="00EE4E01">
        <w:rPr>
          <w:rFonts w:ascii="Times New Roman" w:hAnsi="Times New Roman" w:cs="Times New Roman"/>
          <w:sz w:val="28"/>
          <w:szCs w:val="28"/>
        </w:rPr>
        <w:t>2.1</w:t>
      </w:r>
      <w:r w:rsidR="008D4507" w:rsidRPr="00EE4E01">
        <w:rPr>
          <w:rFonts w:ascii="Times New Roman" w:hAnsi="Times New Roman" w:cs="Times New Roman"/>
          <w:sz w:val="28"/>
          <w:szCs w:val="28"/>
        </w:rPr>
        <w:t>5</w:t>
      </w:r>
      <w:r w:rsidRPr="00EE4E01">
        <w:rPr>
          <w:rFonts w:ascii="Times New Roman" w:hAnsi="Times New Roman" w:cs="Times New Roman"/>
          <w:sz w:val="28"/>
          <w:szCs w:val="28"/>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0033184A" w:rsidRPr="00EE4E01">
          <w:rPr>
            <w:rFonts w:ascii="Times New Roman" w:hAnsi="Times New Roman" w:cs="Times New Roman"/>
            <w:sz w:val="28"/>
            <w:szCs w:val="28"/>
          </w:rPr>
          <w:t>пунктом 2.14 настоящего</w:t>
        </w:r>
        <w:r w:rsidRPr="00EE4E01">
          <w:rPr>
            <w:rFonts w:ascii="Times New Roman" w:eastAsia="Times New Roman" w:hAnsi="Times New Roman" w:cs="Times New Roman"/>
            <w:i/>
            <w:sz w:val="28"/>
            <w:szCs w:val="28"/>
            <w:lang w:eastAsia="ru-RU"/>
          </w:rPr>
          <w:t xml:space="preserve"> </w:t>
        </w:r>
      </w:hyperlink>
      <w:r w:rsidRPr="00EE4E01">
        <w:rPr>
          <w:rFonts w:ascii="Times New Roman" w:hAnsi="Times New Roman" w:cs="Times New Roman"/>
          <w:sz w:val="28"/>
          <w:szCs w:val="28"/>
        </w:rPr>
        <w:t>Административного регламента.</w:t>
      </w:r>
    </w:p>
    <w:p w:rsidR="00901DF4" w:rsidRPr="00EE4E01" w:rsidRDefault="00901DF4" w:rsidP="001C4E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2121" w:rsidRPr="00EE4E01" w:rsidRDefault="00D12121" w:rsidP="001C4E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D4507" w:rsidRPr="00EE4E01" w:rsidRDefault="008D4507" w:rsidP="008D4507">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E4E01">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D4507" w:rsidRPr="00EE4E01" w:rsidRDefault="008D4507" w:rsidP="008D4507">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E4E01">
        <w:rPr>
          <w:rFonts w:ascii="Times New Roman" w:hAnsi="Times New Roman" w:cs="Times New Roman"/>
          <w:b/>
          <w:sz w:val="28"/>
          <w:szCs w:val="28"/>
        </w:rPr>
        <w:t>муниципальной услуги</w:t>
      </w:r>
    </w:p>
    <w:p w:rsidR="008D4507" w:rsidRPr="00EE4E01" w:rsidRDefault="008D4507" w:rsidP="002C5D6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3B594B" w:rsidRPr="00EE4E01" w:rsidRDefault="008D4507" w:rsidP="00D91AC2">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E4E01">
        <w:rPr>
          <w:rFonts w:ascii="Times New Roman" w:eastAsia="Times New Roman" w:hAnsi="Times New Roman" w:cs="Times New Roman"/>
          <w:iCs/>
          <w:sz w:val="28"/>
          <w:szCs w:val="28"/>
          <w:lang w:eastAsia="ru-RU"/>
        </w:rPr>
        <w:t>2.16</w:t>
      </w:r>
      <w:r w:rsidR="00D91AC2" w:rsidRPr="00EE4E01">
        <w:rPr>
          <w:rFonts w:ascii="Times New Roman" w:eastAsia="Times New Roman" w:hAnsi="Times New Roman" w:cs="Times New Roman"/>
          <w:iCs/>
          <w:sz w:val="28"/>
          <w:szCs w:val="28"/>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91AC2" w:rsidRPr="00EE4E01" w:rsidRDefault="00D91AC2" w:rsidP="006C646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C6461" w:rsidRPr="00EE4E01" w:rsidRDefault="006C6461" w:rsidP="006C646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Порядок, размер и основания взимания</w:t>
      </w:r>
    </w:p>
    <w:p w:rsidR="006C6461" w:rsidRPr="00EE4E01" w:rsidRDefault="006C6461" w:rsidP="006C646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государственной пошлины или иной платы,</w:t>
      </w:r>
    </w:p>
    <w:p w:rsidR="006C6461" w:rsidRPr="00EE4E01" w:rsidRDefault="006C6461" w:rsidP="006C646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взимаемой за предоставление муниципальной услуги</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E4E01" w:rsidRDefault="006C6461" w:rsidP="006C6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Times New Roman" w:hAnsi="Times New Roman" w:cs="Times New Roman"/>
          <w:sz w:val="28"/>
          <w:szCs w:val="28"/>
          <w:lang w:eastAsia="ru-RU"/>
        </w:rPr>
        <w:t>2.1</w:t>
      </w:r>
      <w:r w:rsidR="00F308EC" w:rsidRPr="00EE4E01">
        <w:rPr>
          <w:rFonts w:ascii="Times New Roman" w:eastAsia="Times New Roman" w:hAnsi="Times New Roman" w:cs="Times New Roman"/>
          <w:sz w:val="28"/>
          <w:szCs w:val="28"/>
          <w:lang w:eastAsia="ru-RU"/>
        </w:rPr>
        <w:t>7</w:t>
      </w:r>
      <w:r w:rsidRPr="00EE4E01">
        <w:rPr>
          <w:rFonts w:ascii="Times New Roman" w:eastAsia="Times New Roman" w:hAnsi="Times New Roman" w:cs="Times New Roman"/>
          <w:sz w:val="28"/>
          <w:szCs w:val="28"/>
          <w:lang w:eastAsia="ru-RU"/>
        </w:rPr>
        <w:t>.</w:t>
      </w:r>
      <w:r w:rsidRPr="00EE4E01">
        <w:rPr>
          <w:rFonts w:ascii="Times New Roman" w:eastAsia="Calibri" w:hAnsi="Times New Roman" w:cs="Times New Roman"/>
          <w:sz w:val="28"/>
          <w:szCs w:val="28"/>
          <w:lang w:eastAsia="ru-RU"/>
        </w:rPr>
        <w:t xml:space="preserve"> </w:t>
      </w:r>
      <w:r w:rsidR="00F308EC" w:rsidRPr="00EE4E01">
        <w:rPr>
          <w:rFonts w:ascii="Times New Roman" w:hAnsi="Times New Roman" w:cs="Times New Roman"/>
          <w:sz w:val="28"/>
          <w:szCs w:val="28"/>
        </w:rPr>
        <w:t>Муниципальна</w:t>
      </w:r>
      <w:r w:rsidR="00230CA4" w:rsidRPr="00EE4E01">
        <w:rPr>
          <w:rFonts w:ascii="Times New Roman" w:hAnsi="Times New Roman" w:cs="Times New Roman"/>
          <w:sz w:val="28"/>
          <w:szCs w:val="28"/>
        </w:rPr>
        <w:t>я услуга предоставляется заявителям бесплатно.</w:t>
      </w:r>
    </w:p>
    <w:p w:rsidR="00696A36" w:rsidRPr="00EE4E01" w:rsidRDefault="00696A36" w:rsidP="00191B0C">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p>
    <w:p w:rsidR="006C6461" w:rsidRPr="00EE4E01" w:rsidRDefault="006C6461" w:rsidP="00191B0C">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4E10" w:rsidRPr="00EE4E01" w:rsidRDefault="006C6461" w:rsidP="00230C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Times New Roman" w:hAnsi="Times New Roman" w:cs="Times New Roman"/>
          <w:sz w:val="28"/>
          <w:szCs w:val="28"/>
          <w:lang w:eastAsia="ru-RU"/>
        </w:rPr>
        <w:t>2.1</w:t>
      </w:r>
      <w:r w:rsidR="00F308EC" w:rsidRPr="00EE4E01">
        <w:rPr>
          <w:rFonts w:ascii="Times New Roman" w:eastAsia="Times New Roman" w:hAnsi="Times New Roman" w:cs="Times New Roman"/>
          <w:sz w:val="28"/>
          <w:szCs w:val="28"/>
          <w:lang w:eastAsia="ru-RU"/>
        </w:rPr>
        <w:t>8</w:t>
      </w:r>
      <w:r w:rsidRPr="00EE4E01">
        <w:rPr>
          <w:rFonts w:ascii="Times New Roman" w:eastAsia="Times New Roman" w:hAnsi="Times New Roman" w:cs="Times New Roman"/>
          <w:sz w:val="28"/>
          <w:szCs w:val="28"/>
          <w:lang w:eastAsia="ru-RU"/>
        </w:rPr>
        <w:t xml:space="preserve">. </w:t>
      </w:r>
      <w:r w:rsidR="00230CA4" w:rsidRPr="00EE4E01">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30CA4" w:rsidRPr="00EE4E01" w:rsidRDefault="00230CA4" w:rsidP="00230C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08EC" w:rsidRPr="00EE4E01" w:rsidRDefault="00F308EC" w:rsidP="00F308EC">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209" w:name="Par162"/>
      <w:bookmarkEnd w:id="209"/>
      <w:r w:rsidRPr="00EE4E01">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2.</w:t>
      </w:r>
      <w:r w:rsidR="00F308EC" w:rsidRPr="00EE4E01">
        <w:rPr>
          <w:rFonts w:ascii="Times New Roman" w:eastAsia="Times New Roman" w:hAnsi="Times New Roman" w:cs="Times New Roman"/>
          <w:sz w:val="28"/>
          <w:szCs w:val="28"/>
          <w:lang w:eastAsia="ru-RU"/>
        </w:rPr>
        <w:t>19</w:t>
      </w:r>
      <w:r w:rsidRPr="00EE4E01">
        <w:rPr>
          <w:rFonts w:ascii="Times New Roman" w:eastAsia="Times New Roman" w:hAnsi="Times New Roman" w:cs="Times New Roman"/>
          <w:sz w:val="28"/>
          <w:szCs w:val="28"/>
          <w:lang w:eastAsia="ru-RU"/>
        </w:rPr>
        <w:t xml:space="preserve">. </w:t>
      </w:r>
      <w:r w:rsidRPr="00EE4E01">
        <w:rPr>
          <w:rFonts w:ascii="Times New Roman" w:eastAsia="Calibri" w:hAnsi="Times New Roman" w:cs="Times New Roman"/>
          <w:sz w:val="28"/>
          <w:szCs w:val="28"/>
        </w:rPr>
        <w:t>Максимальный срок ожидания в очереди при подаче за</w:t>
      </w:r>
      <w:r w:rsidR="00831818" w:rsidRPr="00EE4E01">
        <w:rPr>
          <w:rFonts w:ascii="Times New Roman" w:eastAsia="Calibri" w:hAnsi="Times New Roman" w:cs="Times New Roman"/>
          <w:sz w:val="28"/>
          <w:szCs w:val="28"/>
        </w:rPr>
        <w:t>проса</w:t>
      </w:r>
      <w:r w:rsidRPr="00EE4E01">
        <w:rPr>
          <w:rFonts w:ascii="Times New Roman" w:eastAsia="Calibri" w:hAnsi="Times New Roman" w:cs="Times New Roman"/>
          <w:sz w:val="28"/>
          <w:szCs w:val="28"/>
        </w:rPr>
        <w:t xml:space="preserve"> о предоставлении муниципальной услуги</w:t>
      </w:r>
      <w:r w:rsidR="00F308EC" w:rsidRPr="00EE4E01">
        <w:rPr>
          <w:rFonts w:ascii="Times New Roman" w:eastAsia="Calibri" w:hAnsi="Times New Roman" w:cs="Times New Roman"/>
          <w:sz w:val="28"/>
          <w:szCs w:val="28"/>
        </w:rPr>
        <w:t>,</w:t>
      </w:r>
      <w:r w:rsidR="00F308EC" w:rsidRPr="00EE4E01">
        <w:rPr>
          <w:rFonts w:ascii="Times New Roman" w:eastAsia="Times New Roman" w:hAnsi="Times New Roman" w:cs="Times New Roman"/>
          <w:bCs/>
          <w:sz w:val="28"/>
          <w:szCs w:val="28"/>
          <w:lang w:eastAsia="ru-RU"/>
        </w:rPr>
        <w:t xml:space="preserve"> </w:t>
      </w:r>
      <w:r w:rsidR="00F308EC" w:rsidRPr="00EE4E01">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EE4E01">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w:t>
      </w:r>
      <w:r w:rsidRPr="00EE4E01">
        <w:rPr>
          <w:rFonts w:ascii="Times New Roman" w:eastAsia="Calibri" w:hAnsi="Times New Roman" w:cs="Times New Roman"/>
          <w:i/>
          <w:sz w:val="28"/>
          <w:szCs w:val="28"/>
        </w:rPr>
        <w:t>МФЦ</w:t>
      </w:r>
      <w:r w:rsidRPr="00EE4E01">
        <w:rPr>
          <w:rFonts w:ascii="Times New Roman" w:eastAsia="Calibri" w:hAnsi="Times New Roman" w:cs="Times New Roman"/>
          <w:sz w:val="28"/>
          <w:szCs w:val="28"/>
        </w:rPr>
        <w:t xml:space="preserve"> составляет</w:t>
      </w:r>
      <w:r w:rsidRPr="00EE4E01">
        <w:rPr>
          <w:rFonts w:ascii="Times New Roman" w:eastAsia="Times New Roman" w:hAnsi="Times New Roman" w:cs="Times New Roman"/>
          <w:sz w:val="28"/>
          <w:szCs w:val="28"/>
          <w:lang w:eastAsia="ru-RU"/>
        </w:rPr>
        <w:t xml:space="preserve"> не более 15 минут.</w:t>
      </w:r>
    </w:p>
    <w:p w:rsidR="00F35FD6" w:rsidRPr="00EE4E01" w:rsidRDefault="00F35FD6" w:rsidP="002C5D6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E33B5" w:rsidRPr="00EE4E01" w:rsidRDefault="00FE33B5" w:rsidP="00FE33B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1DF4" w:rsidRDefault="006C6461">
      <w:pPr>
        <w:widowControl w:val="0"/>
        <w:autoSpaceDE w:val="0"/>
        <w:autoSpaceDN w:val="0"/>
        <w:adjustRightInd w:val="0"/>
        <w:spacing w:after="0" w:line="240" w:lineRule="auto"/>
        <w:ind w:firstLine="709"/>
        <w:jc w:val="both"/>
        <w:rPr>
          <w:ins w:id="210" w:author="Анна" w:date="2019-02-25T21:17:00Z"/>
          <w:rFonts w:ascii="Times New Roman" w:eastAsia="Times New Roman" w:hAnsi="Times New Roman" w:cs="Times New Roman"/>
          <w:sz w:val="28"/>
          <w:szCs w:val="28"/>
          <w:lang w:eastAsia="ru-RU"/>
        </w:rPr>
        <w:pPrChange w:id="211" w:author="Анна" w:date="2019-02-25T21:15:00Z">
          <w:pPr>
            <w:shd w:val="clear" w:color="auto" w:fill="FFFFFF"/>
            <w:spacing w:after="0" w:line="240" w:lineRule="auto"/>
            <w:ind w:firstLine="851"/>
            <w:jc w:val="both"/>
          </w:pPr>
        </w:pPrChange>
      </w:pPr>
      <w:r w:rsidRPr="00EE4E01">
        <w:rPr>
          <w:rFonts w:ascii="Times New Roman" w:eastAsia="Times New Roman" w:hAnsi="Times New Roman" w:cs="Times New Roman"/>
          <w:sz w:val="28"/>
          <w:szCs w:val="28"/>
          <w:lang w:eastAsia="ru-RU"/>
        </w:rPr>
        <w:t>2.</w:t>
      </w:r>
      <w:r w:rsidR="00F308EC" w:rsidRPr="00EE4E01">
        <w:rPr>
          <w:rFonts w:ascii="Times New Roman" w:eastAsia="Times New Roman" w:hAnsi="Times New Roman" w:cs="Times New Roman"/>
          <w:sz w:val="28"/>
          <w:szCs w:val="28"/>
          <w:lang w:eastAsia="ru-RU"/>
        </w:rPr>
        <w:t>20</w:t>
      </w:r>
      <w:r w:rsidRPr="00EE4E01">
        <w:rPr>
          <w:rFonts w:ascii="Times New Roman" w:eastAsia="Times New Roman" w:hAnsi="Times New Roman" w:cs="Times New Roman"/>
          <w:sz w:val="28"/>
          <w:szCs w:val="28"/>
          <w:lang w:eastAsia="ru-RU"/>
        </w:rPr>
        <w:t xml:space="preserve">. </w:t>
      </w:r>
      <w:bookmarkStart w:id="212" w:name="_Hlk2057389"/>
      <w:ins w:id="213" w:author="Анна" w:date="2019-02-25T21:16:00Z">
        <w:r w:rsidR="00901DF4">
          <w:rPr>
            <w:rFonts w:ascii="Times New Roman" w:eastAsia="Times New Roman" w:hAnsi="Times New Roman" w:cs="Times New Roman"/>
            <w:sz w:val="28"/>
            <w:szCs w:val="28"/>
            <w:lang w:eastAsia="ru-RU"/>
          </w:rPr>
          <w:t>Регистрация запроса о предоставлении муниципальной услуги и прилагаемых к нему документов осу</w:t>
        </w:r>
      </w:ins>
      <w:ins w:id="214" w:author="Анна" w:date="2019-02-25T21:17:00Z">
        <w:r w:rsidR="00901DF4">
          <w:rPr>
            <w:rFonts w:ascii="Times New Roman" w:eastAsia="Times New Roman" w:hAnsi="Times New Roman" w:cs="Times New Roman"/>
            <w:sz w:val="28"/>
            <w:szCs w:val="28"/>
            <w:lang w:eastAsia="ru-RU"/>
          </w:rPr>
          <w:t>ществляется в день его поступления.</w:t>
        </w:r>
      </w:ins>
    </w:p>
    <w:p w:rsidR="00EF3294" w:rsidRPr="00EE4E01" w:rsidDel="00901DF4" w:rsidRDefault="00831818">
      <w:pPr>
        <w:widowControl w:val="0"/>
        <w:autoSpaceDE w:val="0"/>
        <w:autoSpaceDN w:val="0"/>
        <w:adjustRightInd w:val="0"/>
        <w:spacing w:after="0" w:line="240" w:lineRule="auto"/>
        <w:ind w:firstLine="709"/>
        <w:jc w:val="both"/>
        <w:rPr>
          <w:del w:id="215" w:author="Анна" w:date="2019-02-25T21:15:00Z"/>
          <w:rFonts w:ascii="Times New Roman" w:eastAsia="Times New Roman" w:hAnsi="Times New Roman" w:cs="Times New Roman"/>
          <w:i/>
          <w:sz w:val="28"/>
          <w:szCs w:val="28"/>
          <w:lang w:eastAsia="ru-RU"/>
        </w:rPr>
      </w:pPr>
      <w:del w:id="216" w:author="Анна" w:date="2019-02-25T21:15:00Z">
        <w:r w:rsidRPr="00EE4E01" w:rsidDel="00901DF4">
          <w:rPr>
            <w:rFonts w:ascii="Times New Roman" w:eastAsia="Times New Roman" w:hAnsi="Times New Roman" w:cs="Times New Roman"/>
            <w:sz w:val="28"/>
            <w:szCs w:val="28"/>
            <w:lang w:eastAsia="ru-RU"/>
          </w:rPr>
          <w:delText>&lt;</w:delText>
        </w:r>
        <w:r w:rsidRPr="00EE4E01" w:rsidDel="00901DF4">
          <w:rPr>
            <w:rFonts w:ascii="Times New Roman" w:eastAsia="Times New Roman" w:hAnsi="Times New Roman" w:cs="Times New Roman"/>
            <w:i/>
            <w:sz w:val="28"/>
            <w:szCs w:val="28"/>
            <w:lang w:eastAsia="ru-RU"/>
          </w:rPr>
          <w:delText>Прописать срок</w:delText>
        </w:r>
        <w:r w:rsidR="00185D53" w:rsidRPr="00EE4E01" w:rsidDel="00901DF4">
          <w:rPr>
            <w:rFonts w:ascii="Times New Roman" w:eastAsia="Times New Roman" w:hAnsi="Times New Roman" w:cs="Times New Roman"/>
            <w:i/>
            <w:sz w:val="28"/>
            <w:szCs w:val="28"/>
            <w:lang w:eastAsia="ru-RU"/>
          </w:rPr>
          <w:delText xml:space="preserve"> и порядок регистрации запроса и иных документов</w:delText>
        </w:r>
        <w:r w:rsidRPr="00EE4E01" w:rsidDel="00901DF4">
          <w:rPr>
            <w:rFonts w:ascii="Times New Roman" w:eastAsia="Times New Roman" w:hAnsi="Times New Roman" w:cs="Times New Roman"/>
            <w:i/>
            <w:sz w:val="28"/>
            <w:szCs w:val="28"/>
            <w:lang w:eastAsia="ru-RU"/>
          </w:rPr>
          <w:delText xml:space="preserve"> заявителя о предоставлении муниципальной услуги в случае, если заявитель обратился за предоставлением муниципальной услуги лично (в Орган, МФЦ), посредством п</w:delText>
        </w:r>
        <w:r w:rsidR="00EF3294" w:rsidRPr="00EE4E01" w:rsidDel="00901DF4">
          <w:rPr>
            <w:rFonts w:ascii="Times New Roman" w:eastAsia="Times New Roman" w:hAnsi="Times New Roman" w:cs="Times New Roman"/>
            <w:i/>
            <w:sz w:val="28"/>
            <w:szCs w:val="28"/>
            <w:lang w:eastAsia="ru-RU"/>
          </w:rPr>
          <w:delText>очтового отправления (в Орган).</w:delText>
        </w:r>
      </w:del>
    </w:p>
    <w:p w:rsidR="00C70252" w:rsidRPr="00EE4E01" w:rsidRDefault="00C70252">
      <w:pPr>
        <w:widowControl w:val="0"/>
        <w:autoSpaceDE w:val="0"/>
        <w:autoSpaceDN w:val="0"/>
        <w:adjustRightInd w:val="0"/>
        <w:spacing w:after="0" w:line="240" w:lineRule="auto"/>
        <w:ind w:firstLine="709"/>
        <w:jc w:val="both"/>
        <w:rPr>
          <w:rFonts w:ascii="Times New Roman" w:hAnsi="Times New Roman" w:cs="Times New Roman"/>
          <w:i/>
          <w:sz w:val="28"/>
          <w:szCs w:val="28"/>
        </w:rPr>
        <w:pPrChange w:id="217" w:author="Анна" w:date="2019-02-25T21:15:00Z">
          <w:pPr>
            <w:shd w:val="clear" w:color="auto" w:fill="FFFFFF"/>
            <w:spacing w:after="0" w:line="240" w:lineRule="auto"/>
            <w:ind w:firstLine="851"/>
            <w:jc w:val="both"/>
          </w:pPr>
        </w:pPrChange>
      </w:pPr>
      <w:del w:id="218" w:author="Анна" w:date="2019-02-25T21:15:00Z">
        <w:r w:rsidRPr="00EE4E01" w:rsidDel="00901DF4">
          <w:rPr>
            <w:rFonts w:ascii="Times New Roman" w:eastAsia="Times New Roman" w:hAnsi="Times New Roman" w:cs="Times New Roman"/>
            <w:i/>
            <w:sz w:val="28"/>
            <w:szCs w:val="28"/>
          </w:rPr>
          <w:delText xml:space="preserve">&lt;Срок и порядок регистрации запроса в случае предоставления муниципальной услуги в электронной форме </w:delText>
        </w:r>
        <w:r w:rsidR="00AA11B3" w:rsidRPr="00EE4E01" w:rsidDel="00901DF4">
          <w:rPr>
            <w:rFonts w:ascii="Times New Roman" w:eastAsia="Times New Roman" w:hAnsi="Times New Roman" w:cs="Times New Roman"/>
            <w:i/>
            <w:sz w:val="28"/>
            <w:szCs w:val="28"/>
          </w:rPr>
          <w:delText>описывается</w:delText>
        </w:r>
        <w:r w:rsidRPr="00EE4E01" w:rsidDel="00901DF4">
          <w:rPr>
            <w:rFonts w:ascii="Times New Roman" w:eastAsia="Times New Roman" w:hAnsi="Times New Roman" w:cs="Times New Roman"/>
            <w:i/>
            <w:sz w:val="28"/>
            <w:szCs w:val="28"/>
          </w:rPr>
          <w:delText xml:space="preserve">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321/125-р&gt;.</w:delText>
        </w:r>
      </w:del>
    </w:p>
    <w:bookmarkEnd w:id="212"/>
    <w:p w:rsidR="001B3488" w:rsidRPr="00EE4E01" w:rsidRDefault="001B3488"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1818" w:rsidRPr="00EE4E01" w:rsidRDefault="00831818" w:rsidP="00831818">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EE4E01">
        <w:rPr>
          <w:rFonts w:ascii="Times New Roman" w:eastAsia="Calibri" w:hAnsi="Times New Roman" w:cs="Times New Roman"/>
          <w:b/>
          <w:sz w:val="28"/>
          <w:szCs w:val="28"/>
        </w:rPr>
        <w:t xml:space="preserve">Требования к помещениям, в которых предоставляется муниципальная  услуга, </w:t>
      </w:r>
      <w:r w:rsidR="00AD47BB" w:rsidRPr="00EE4E01">
        <w:rPr>
          <w:rFonts w:ascii="Times New Roman" w:eastAsia="Calibri"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E4E01" w:rsidRDefault="006C6461" w:rsidP="006C6461">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2.</w:t>
      </w:r>
      <w:r w:rsidR="00F308EC" w:rsidRPr="00EE4E01">
        <w:rPr>
          <w:rFonts w:ascii="Times New Roman" w:eastAsia="Calibri" w:hAnsi="Times New Roman" w:cs="Times New Roman"/>
          <w:sz w:val="28"/>
          <w:szCs w:val="28"/>
        </w:rPr>
        <w:t>21</w:t>
      </w:r>
      <w:r w:rsidRPr="00EE4E01">
        <w:rPr>
          <w:rFonts w:ascii="Times New Roman" w:eastAsia="Calibri" w:hAnsi="Times New Roman" w:cs="Times New Roman"/>
          <w:sz w:val="28"/>
          <w:szCs w:val="28"/>
        </w:rPr>
        <w:t>. Здание (помещение) Органа оборудуется информационной табличкой (вывеской) с указанием полного наименования.</w:t>
      </w:r>
    </w:p>
    <w:p w:rsidR="006C6461" w:rsidRPr="00EE4E01" w:rsidRDefault="006C6461" w:rsidP="006C6461">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условия беспрепятственного доступа к объекту (зданию, помещению), в котором</w:t>
      </w:r>
      <w:r w:rsidR="00191B0C" w:rsidRPr="00EE4E01">
        <w:rPr>
          <w:rFonts w:ascii="Times New Roman" w:eastAsia="Calibri" w:hAnsi="Times New Roman" w:cs="Times New Roman"/>
          <w:sz w:val="28"/>
          <w:szCs w:val="28"/>
        </w:rPr>
        <w:t xml:space="preserve"> предоставляется м</w:t>
      </w:r>
      <w:r w:rsidR="00B066B6" w:rsidRPr="00EE4E01">
        <w:rPr>
          <w:rFonts w:ascii="Times New Roman" w:eastAsia="Calibri" w:hAnsi="Times New Roman" w:cs="Times New Roman"/>
          <w:sz w:val="28"/>
          <w:szCs w:val="28"/>
        </w:rPr>
        <w:t>униципальная</w:t>
      </w:r>
      <w:r w:rsidRPr="00EE4E01">
        <w:rPr>
          <w:rFonts w:ascii="Times New Roman" w:eastAsia="Calibri" w:hAnsi="Times New Roman" w:cs="Times New Roman"/>
          <w:sz w:val="28"/>
          <w:szCs w:val="28"/>
        </w:rPr>
        <w:t xml:space="preserve"> услуга, а также для беспрепятственного пользования транспортом, средствами связи и информации;</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w:t>
      </w:r>
      <w:r w:rsidRPr="00EE4E01">
        <w:rPr>
          <w:rFonts w:ascii="Times New Roman" w:eastAsia="Calibri" w:hAnsi="Times New Roman" w:cs="Times New Roman"/>
          <w:sz w:val="28"/>
          <w:szCs w:val="28"/>
        </w:rPr>
        <w:lastRenderedPageBreak/>
        <w:t>посадки в транспортное средство и высадки из него, в том числе с использованием кресла-коляски;</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00913333" w:rsidRPr="00EE4E01">
        <w:t xml:space="preserve">, </w:t>
      </w:r>
      <w:r w:rsidR="00913333" w:rsidRPr="00EE4E01">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r w:rsidRPr="00EE4E01">
        <w:rPr>
          <w:rFonts w:ascii="Times New Roman" w:eastAsia="Calibri" w:hAnsi="Times New Roman" w:cs="Times New Roman"/>
          <w:sz w:val="28"/>
          <w:szCs w:val="28"/>
        </w:rPr>
        <w:t>;</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допуск сурдопереводчика и </w:t>
      </w:r>
      <w:proofErr w:type="spellStart"/>
      <w:r w:rsidRPr="00EE4E01">
        <w:rPr>
          <w:rFonts w:ascii="Times New Roman" w:eastAsia="Calibri" w:hAnsi="Times New Roman" w:cs="Times New Roman"/>
          <w:sz w:val="28"/>
          <w:szCs w:val="28"/>
        </w:rPr>
        <w:t>тифлосурдопереводчика</w:t>
      </w:r>
      <w:proofErr w:type="spellEnd"/>
      <w:r w:rsidRPr="00EE4E01">
        <w:rPr>
          <w:rFonts w:ascii="Times New Roman" w:eastAsia="Calibri" w:hAnsi="Times New Roman" w:cs="Times New Roman"/>
          <w:sz w:val="28"/>
          <w:szCs w:val="28"/>
        </w:rPr>
        <w:t>;</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007A4C67" w:rsidRPr="00EE4E01">
        <w:t xml:space="preserve"> </w:t>
      </w:r>
      <w:r w:rsidR="007A4C67" w:rsidRPr="00EE4E01">
        <w:rPr>
          <w:rFonts w:ascii="Times New Roman" w:eastAsia="Calibri" w:hAnsi="Times New Roman" w:cs="Times New Roman"/>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EE4E01">
        <w:rPr>
          <w:rFonts w:ascii="Times New Roman" w:eastAsia="Calibri" w:hAnsi="Times New Roman" w:cs="Times New Roman"/>
          <w:sz w:val="28"/>
          <w:szCs w:val="28"/>
        </w:rPr>
        <w:t>;</w:t>
      </w:r>
    </w:p>
    <w:p w:rsidR="00831818" w:rsidRPr="00EE4E01" w:rsidRDefault="00831818" w:rsidP="008318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831818" w:rsidRPr="00EE4E01" w:rsidRDefault="00831818" w:rsidP="0083181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31818" w:rsidRPr="00EE4E01" w:rsidRDefault="00831818" w:rsidP="00831818">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31818" w:rsidRPr="00EE4E01" w:rsidRDefault="00831818" w:rsidP="00831818">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31818" w:rsidRPr="00EE4E01" w:rsidRDefault="00831818" w:rsidP="00831818">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31818" w:rsidRPr="00EE4E01" w:rsidRDefault="00831818" w:rsidP="00831818">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Информационные стенды должны содержать:</w:t>
      </w:r>
    </w:p>
    <w:p w:rsidR="00831818" w:rsidRPr="00EE4E01" w:rsidRDefault="00831818" w:rsidP="00831818">
      <w:pPr>
        <w:numPr>
          <w:ilvl w:val="0"/>
          <w:numId w:val="1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31818" w:rsidRPr="00EE4E01" w:rsidRDefault="00831818" w:rsidP="00831818">
      <w:pPr>
        <w:numPr>
          <w:ilvl w:val="0"/>
          <w:numId w:val="1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контактную информацию (телефон, адрес электронной почты, номер кабинета) специалистов, ответственных за прием документов;</w:t>
      </w:r>
    </w:p>
    <w:p w:rsidR="00831818" w:rsidRPr="00EE4E01" w:rsidRDefault="00831818" w:rsidP="00831818">
      <w:pPr>
        <w:numPr>
          <w:ilvl w:val="0"/>
          <w:numId w:val="18"/>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831818" w:rsidRPr="00EE4E01" w:rsidRDefault="00831818" w:rsidP="00831818">
      <w:pPr>
        <w:shd w:val="clear" w:color="auto" w:fill="FFFFFF"/>
        <w:tabs>
          <w:tab w:val="left" w:pos="709"/>
          <w:tab w:val="left" w:pos="993"/>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31818" w:rsidRPr="00EE4E01" w:rsidRDefault="00831818" w:rsidP="00831818">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31818" w:rsidRPr="00EE4E01" w:rsidRDefault="00831818" w:rsidP="006C6461">
      <w:pPr>
        <w:tabs>
          <w:tab w:val="left" w:pos="709"/>
        </w:tabs>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D12121" w:rsidRPr="00EE4E01">
        <w:rPr>
          <w:rFonts w:ascii="Times New Roman" w:eastAsia="Calibri" w:hAnsi="Times New Roman" w:cs="Times New Roman"/>
          <w:sz w:val="28"/>
          <w:szCs w:val="28"/>
        </w:rPr>
        <w:t>№</w:t>
      </w:r>
      <w:r w:rsidRPr="00EE4E01">
        <w:rPr>
          <w:rFonts w:ascii="Times New Roman" w:eastAsia="Calibri" w:hAnsi="Times New Roman" w:cs="Times New Roman"/>
          <w:sz w:val="28"/>
          <w:szCs w:val="28"/>
        </w:rPr>
        <w:t xml:space="preserve"> 1376.</w:t>
      </w:r>
    </w:p>
    <w:p w:rsidR="006C6461" w:rsidRPr="00EE4E01" w:rsidDel="00901DF4" w:rsidRDefault="006C6461" w:rsidP="0083413C">
      <w:pPr>
        <w:autoSpaceDE w:val="0"/>
        <w:autoSpaceDN w:val="0"/>
        <w:adjustRightInd w:val="0"/>
        <w:spacing w:after="0" w:line="240" w:lineRule="auto"/>
        <w:ind w:firstLine="709"/>
        <w:jc w:val="both"/>
        <w:rPr>
          <w:del w:id="219" w:author="Анна" w:date="2019-02-25T21:18:00Z"/>
          <w:rFonts w:ascii="Times New Roman" w:eastAsia="Calibri" w:hAnsi="Times New Roman" w:cs="Times New Roman"/>
          <w:i/>
          <w:sz w:val="28"/>
          <w:szCs w:val="28"/>
        </w:rPr>
      </w:pPr>
      <w:del w:id="220" w:author="Анна" w:date="2019-02-25T21:18:00Z">
        <w:r w:rsidRPr="00EE4E01" w:rsidDel="00901DF4">
          <w:rPr>
            <w:rFonts w:ascii="Times New Roman" w:eastAsia="Calibri" w:hAnsi="Times New Roman" w:cs="Times New Roman"/>
            <w:i/>
            <w:sz w:val="28"/>
            <w:szCs w:val="28"/>
          </w:rPr>
          <w:delText>(Указать иные требования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delText>
        </w:r>
      </w:del>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47BB" w:rsidRPr="00EE4E01" w:rsidRDefault="00AD47BB" w:rsidP="00AD47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461" w:rsidRPr="00EE4E01" w:rsidRDefault="006C6461"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6E2" w:rsidRPr="00EE4E01" w:rsidRDefault="001066E2" w:rsidP="001066E2">
      <w:pPr>
        <w:autoSpaceDE w:val="0"/>
        <w:autoSpaceDN w:val="0"/>
        <w:ind w:firstLine="709"/>
        <w:jc w:val="both"/>
        <w:rPr>
          <w:rFonts w:ascii="Times New Roman" w:hAnsi="Times New Roman"/>
          <w:sz w:val="28"/>
          <w:szCs w:val="28"/>
          <w:lang w:eastAsia="ru-RU"/>
        </w:rPr>
      </w:pPr>
      <w:r w:rsidRPr="00EE4E01">
        <w:rPr>
          <w:rFonts w:ascii="Times New Roman" w:hAnsi="Times New Roman"/>
          <w:sz w:val="28"/>
          <w:szCs w:val="28"/>
          <w:lang w:eastAsia="ru-RU"/>
        </w:rPr>
        <w:t>2.22. Показатели доступности и качества муниципальных услуг:</w:t>
      </w:r>
      <w:r w:rsidRPr="00EE4E01">
        <w:rPr>
          <w:rStyle w:val="a7"/>
          <w:sz w:val="20"/>
          <w:szCs w:val="20"/>
        </w:rPr>
        <w:t> </w:t>
      </w:r>
      <w:r w:rsidRPr="00EE4E01">
        <w:rPr>
          <w:rStyle w:val="a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5"/>
        <w:gridCol w:w="2378"/>
        <w:gridCol w:w="2938"/>
      </w:tblGrid>
      <w:tr w:rsidR="001066E2" w:rsidRPr="00EE4E01" w:rsidTr="00E2203F">
        <w:tc>
          <w:tcPr>
            <w:tcW w:w="4255" w:type="dxa"/>
            <w:tcMar>
              <w:top w:w="0" w:type="dxa"/>
              <w:left w:w="108" w:type="dxa"/>
              <w:bottom w:w="0" w:type="dxa"/>
              <w:right w:w="108" w:type="dxa"/>
            </w:tcMar>
            <w:hideMark/>
          </w:tcPr>
          <w:p w:rsidR="001066E2" w:rsidRPr="00EE4E01" w:rsidRDefault="001066E2" w:rsidP="00035740">
            <w:pPr>
              <w:autoSpaceDE w:val="0"/>
              <w:autoSpaceDN w:val="0"/>
              <w:spacing w:after="0" w:line="240" w:lineRule="auto"/>
              <w:jc w:val="center"/>
              <w:rPr>
                <w:rFonts w:ascii="Times New Roman" w:hAnsi="Times New Roman"/>
                <w:sz w:val="28"/>
                <w:szCs w:val="28"/>
                <w:lang w:eastAsia="ru-RU"/>
              </w:rPr>
            </w:pPr>
            <w:r w:rsidRPr="00EE4E01">
              <w:rPr>
                <w:rFonts w:ascii="Times New Roman" w:hAnsi="Times New Roman"/>
                <w:sz w:val="28"/>
                <w:szCs w:val="28"/>
                <w:lang w:eastAsia="ru-RU"/>
              </w:rPr>
              <w:t>Показатели</w:t>
            </w:r>
          </w:p>
        </w:tc>
        <w:tc>
          <w:tcPr>
            <w:tcW w:w="2378" w:type="dxa"/>
            <w:tcMar>
              <w:top w:w="0" w:type="dxa"/>
              <w:left w:w="108" w:type="dxa"/>
              <w:bottom w:w="0" w:type="dxa"/>
              <w:right w:w="108" w:type="dxa"/>
            </w:tcMar>
            <w:hideMark/>
          </w:tcPr>
          <w:p w:rsidR="001066E2" w:rsidRPr="00EE4E01" w:rsidRDefault="001066E2" w:rsidP="00035740">
            <w:pPr>
              <w:autoSpaceDE w:val="0"/>
              <w:autoSpaceDN w:val="0"/>
              <w:spacing w:after="0" w:line="240" w:lineRule="auto"/>
              <w:jc w:val="center"/>
              <w:rPr>
                <w:rFonts w:ascii="Times New Roman" w:hAnsi="Times New Roman"/>
                <w:sz w:val="28"/>
                <w:szCs w:val="28"/>
                <w:lang w:eastAsia="ru-RU"/>
              </w:rPr>
            </w:pPr>
            <w:r w:rsidRPr="00EE4E01">
              <w:rPr>
                <w:rFonts w:ascii="Times New Roman" w:hAnsi="Times New Roman"/>
                <w:sz w:val="28"/>
                <w:szCs w:val="28"/>
                <w:lang w:eastAsia="ru-RU"/>
              </w:rPr>
              <w:t>Единица</w:t>
            </w:r>
          </w:p>
          <w:p w:rsidR="001066E2" w:rsidRPr="00EE4E01" w:rsidRDefault="001066E2" w:rsidP="00035740">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lang w:eastAsia="ru-RU"/>
              </w:rPr>
              <w:t>измерения</w:t>
            </w:r>
          </w:p>
        </w:tc>
        <w:tc>
          <w:tcPr>
            <w:tcW w:w="2938" w:type="dxa"/>
            <w:tcMar>
              <w:top w:w="0" w:type="dxa"/>
              <w:left w:w="108" w:type="dxa"/>
              <w:bottom w:w="0" w:type="dxa"/>
              <w:right w:w="108" w:type="dxa"/>
            </w:tcMar>
            <w:hideMark/>
          </w:tcPr>
          <w:p w:rsidR="001066E2" w:rsidRPr="00EE4E01" w:rsidRDefault="001066E2" w:rsidP="00035740">
            <w:pPr>
              <w:autoSpaceDE w:val="0"/>
              <w:autoSpaceDN w:val="0"/>
              <w:spacing w:after="0" w:line="240" w:lineRule="auto"/>
              <w:jc w:val="center"/>
              <w:rPr>
                <w:rFonts w:ascii="Times New Roman" w:hAnsi="Times New Roman"/>
                <w:sz w:val="28"/>
                <w:szCs w:val="28"/>
                <w:lang w:eastAsia="ru-RU"/>
              </w:rPr>
            </w:pPr>
            <w:r w:rsidRPr="00EE4E01">
              <w:rPr>
                <w:rFonts w:ascii="Times New Roman" w:hAnsi="Times New Roman"/>
                <w:sz w:val="28"/>
                <w:szCs w:val="28"/>
                <w:lang w:eastAsia="ru-RU"/>
              </w:rPr>
              <w:t>Нормативное значение показателя</w:t>
            </w:r>
            <w:r w:rsidRPr="00EE4E01">
              <w:rPr>
                <w:rFonts w:ascii="Times New Roman" w:hAnsi="Times New Roman"/>
                <w:color w:val="1F497D"/>
                <w:sz w:val="28"/>
                <w:szCs w:val="28"/>
                <w:lang w:eastAsia="ru-RU"/>
              </w:rPr>
              <w:t>*</w:t>
            </w:r>
          </w:p>
        </w:tc>
      </w:tr>
      <w:tr w:rsidR="001066E2" w:rsidRPr="00EE4E01" w:rsidTr="00E2203F">
        <w:tc>
          <w:tcPr>
            <w:tcW w:w="9571" w:type="dxa"/>
            <w:gridSpan w:val="3"/>
            <w:tcMar>
              <w:top w:w="0" w:type="dxa"/>
              <w:left w:w="108" w:type="dxa"/>
              <w:bottom w:w="0" w:type="dxa"/>
              <w:right w:w="108" w:type="dxa"/>
            </w:tcMar>
            <w:hideMark/>
          </w:tcPr>
          <w:p w:rsidR="001066E2" w:rsidRPr="00EE4E01" w:rsidRDefault="001066E2" w:rsidP="001066E2">
            <w:pPr>
              <w:autoSpaceDE w:val="0"/>
              <w:autoSpaceDN w:val="0"/>
              <w:spacing w:after="0" w:line="240" w:lineRule="auto"/>
              <w:jc w:val="center"/>
              <w:rPr>
                <w:rFonts w:ascii="Times New Roman" w:hAnsi="Times New Roman"/>
                <w:sz w:val="28"/>
                <w:szCs w:val="28"/>
                <w:lang w:eastAsia="ru-RU"/>
              </w:rPr>
            </w:pPr>
            <w:r w:rsidRPr="00EE4E01">
              <w:rPr>
                <w:rFonts w:ascii="Times New Roman" w:hAnsi="Times New Roman"/>
                <w:sz w:val="28"/>
                <w:szCs w:val="28"/>
                <w:lang w:val="en-US" w:eastAsia="ru-RU"/>
              </w:rPr>
              <w:t>I</w:t>
            </w:r>
            <w:r w:rsidRPr="00EE4E01">
              <w:rPr>
                <w:rFonts w:ascii="Times New Roman" w:hAnsi="Times New Roman"/>
                <w:sz w:val="28"/>
                <w:szCs w:val="28"/>
                <w:lang w:eastAsia="ru-RU"/>
              </w:rPr>
              <w:t>.  Показатели доступности</w:t>
            </w:r>
          </w:p>
        </w:tc>
      </w:tr>
      <w:tr w:rsidR="001066E2" w:rsidRPr="00EE4E01" w:rsidTr="00E2203F">
        <w:trPr>
          <w:trHeight w:val="1507"/>
        </w:trPr>
        <w:tc>
          <w:tcPr>
            <w:tcW w:w="4255"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b/>
                <w:bCs/>
                <w:color w:val="FF0000"/>
                <w:sz w:val="28"/>
                <w:szCs w:val="28"/>
                <w:lang w:eastAsia="ru-RU"/>
              </w:rPr>
            </w:pPr>
            <w:r w:rsidRPr="00EE4E01">
              <w:rPr>
                <w:rFonts w:ascii="Times New Roman" w:hAnsi="Times New Roman"/>
                <w:sz w:val="28"/>
                <w:szCs w:val="28"/>
                <w:lang w:eastAsia="ru-RU"/>
              </w:rPr>
              <w:t xml:space="preserve">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w:t>
            </w:r>
            <w:r w:rsidRPr="00EE4E01">
              <w:rPr>
                <w:rFonts w:ascii="Times New Roman" w:hAnsi="Times New Roman"/>
                <w:sz w:val="28"/>
                <w:szCs w:val="28"/>
                <w:lang w:eastAsia="ru-RU"/>
              </w:rPr>
              <w:lastRenderedPageBreak/>
              <w:t>услуги:</w:t>
            </w:r>
          </w:p>
        </w:tc>
        <w:tc>
          <w:tcPr>
            <w:tcW w:w="2378" w:type="dxa"/>
            <w:tcMar>
              <w:top w:w="0" w:type="dxa"/>
              <w:left w:w="108" w:type="dxa"/>
              <w:bottom w:w="0" w:type="dxa"/>
              <w:right w:w="108" w:type="dxa"/>
            </w:tcMar>
            <w:vAlign w:val="center"/>
            <w:hideMark/>
          </w:tcPr>
          <w:p w:rsidR="001066E2" w:rsidRPr="00EE4E01" w:rsidRDefault="001066E2" w:rsidP="001066E2">
            <w:pPr>
              <w:autoSpaceDE w:val="0"/>
              <w:autoSpaceDN w:val="0"/>
              <w:spacing w:after="0"/>
              <w:jc w:val="center"/>
              <w:rPr>
                <w:rFonts w:ascii="Times New Roman" w:hAnsi="Times New Roman"/>
                <w:sz w:val="28"/>
                <w:szCs w:val="28"/>
                <w:lang w:eastAsia="ru-RU"/>
              </w:rPr>
            </w:pPr>
            <w:r w:rsidRPr="00EE4E01">
              <w:rPr>
                <w:rFonts w:ascii="Times New Roman" w:hAnsi="Times New Roman"/>
                <w:sz w:val="28"/>
                <w:szCs w:val="28"/>
                <w:lang w:eastAsia="ru-RU"/>
              </w:rPr>
              <w:lastRenderedPageBreak/>
              <w:t>да/нет</w:t>
            </w:r>
          </w:p>
        </w:tc>
        <w:tc>
          <w:tcPr>
            <w:tcW w:w="2938" w:type="dxa"/>
            <w:tcMar>
              <w:top w:w="0" w:type="dxa"/>
              <w:left w:w="108" w:type="dxa"/>
              <w:bottom w:w="0" w:type="dxa"/>
              <w:right w:w="108" w:type="dxa"/>
            </w:tcMar>
            <w:vAlign w:val="center"/>
            <w:hideMark/>
          </w:tcPr>
          <w:p w:rsidR="001066E2" w:rsidRPr="00EE4E01" w:rsidRDefault="001066E2" w:rsidP="001066E2">
            <w:pPr>
              <w:spacing w:after="0"/>
              <w:jc w:val="center"/>
              <w:rPr>
                <w:rFonts w:ascii="Times New Roman" w:eastAsia="Times New Roman" w:hAnsi="Times New Roman"/>
                <w:sz w:val="28"/>
                <w:szCs w:val="28"/>
                <w:lang w:eastAsia="ru-RU"/>
              </w:rPr>
            </w:pPr>
            <w:r w:rsidRPr="00EE4E01">
              <w:rPr>
                <w:rFonts w:ascii="Times New Roman" w:eastAsia="Times New Roman" w:hAnsi="Times New Roman"/>
                <w:sz w:val="28"/>
                <w:szCs w:val="28"/>
                <w:lang w:eastAsia="ru-RU"/>
              </w:rPr>
              <w:t>да</w:t>
            </w:r>
          </w:p>
        </w:tc>
      </w:tr>
      <w:tr w:rsidR="001066E2" w:rsidRPr="00EE4E01" w:rsidTr="00E2203F">
        <w:trPr>
          <w:trHeight w:val="607"/>
        </w:trPr>
        <w:tc>
          <w:tcPr>
            <w:tcW w:w="4255"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1066E2" w:rsidRPr="00EE4E01" w:rsidRDefault="001066E2" w:rsidP="001066E2">
            <w:pPr>
              <w:autoSpaceDE w:val="0"/>
              <w:autoSpaceDN w:val="0"/>
              <w:spacing w:after="0"/>
              <w:jc w:val="center"/>
              <w:rPr>
                <w:rFonts w:ascii="Times New Roman" w:hAnsi="Times New Roman"/>
                <w:sz w:val="28"/>
                <w:szCs w:val="28"/>
                <w:lang w:eastAsia="ru-RU"/>
              </w:rPr>
            </w:pPr>
            <w:r w:rsidRPr="00EE4E01">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1066E2" w:rsidRPr="00EE4E01" w:rsidRDefault="001066E2" w:rsidP="001066E2">
            <w:pPr>
              <w:autoSpaceDE w:val="0"/>
              <w:autoSpaceDN w:val="0"/>
              <w:spacing w:after="0"/>
              <w:ind w:firstLine="709"/>
              <w:rPr>
                <w:rFonts w:ascii="Times New Roman" w:hAnsi="Times New Roman"/>
                <w:bCs/>
                <w:color w:val="FF0000"/>
                <w:sz w:val="28"/>
                <w:szCs w:val="28"/>
                <w:lang w:eastAsia="ru-RU"/>
              </w:rPr>
            </w:pPr>
            <w:r w:rsidRPr="00EE4E01">
              <w:rPr>
                <w:rFonts w:ascii="Times New Roman" w:eastAsia="Times New Roman" w:hAnsi="Times New Roman"/>
                <w:sz w:val="28"/>
                <w:szCs w:val="28"/>
                <w:lang w:eastAsia="ru-RU"/>
              </w:rPr>
              <w:t xml:space="preserve">      да</w:t>
            </w:r>
          </w:p>
        </w:tc>
      </w:tr>
      <w:tr w:rsidR="001066E2" w:rsidRPr="00EE4E01" w:rsidDel="00901DF4" w:rsidTr="00E2203F">
        <w:trPr>
          <w:trHeight w:val="559"/>
          <w:del w:id="221" w:author="Анна" w:date="2019-02-25T21:18:00Z"/>
        </w:trPr>
        <w:tc>
          <w:tcPr>
            <w:tcW w:w="4255" w:type="dxa"/>
            <w:tcMar>
              <w:top w:w="0" w:type="dxa"/>
              <w:left w:w="108" w:type="dxa"/>
              <w:bottom w:w="0" w:type="dxa"/>
              <w:right w:w="108" w:type="dxa"/>
            </w:tcMar>
            <w:hideMark/>
          </w:tcPr>
          <w:p w:rsidR="001066E2" w:rsidRPr="00EE4E01" w:rsidDel="00901DF4" w:rsidRDefault="001066E2" w:rsidP="001066E2">
            <w:pPr>
              <w:autoSpaceDE w:val="0"/>
              <w:autoSpaceDN w:val="0"/>
              <w:spacing w:after="0" w:line="240" w:lineRule="auto"/>
              <w:jc w:val="both"/>
              <w:rPr>
                <w:del w:id="222" w:author="Анна" w:date="2019-02-25T21:18:00Z"/>
                <w:rFonts w:ascii="Times New Roman" w:hAnsi="Times New Roman"/>
                <w:sz w:val="28"/>
                <w:szCs w:val="28"/>
              </w:rPr>
            </w:pPr>
            <w:del w:id="223" w:author="Анна" w:date="2019-02-25T21:18:00Z">
              <w:r w:rsidRPr="00EE4E01" w:rsidDel="00901DF4">
                <w:rPr>
                  <w:rFonts w:ascii="Times New Roman" w:hAnsi="Times New Roman"/>
                  <w:sz w:val="28"/>
                  <w:szCs w:val="28"/>
                </w:rPr>
                <w:delText>1.2. Запись на прием в орган (организацию), МФЦ для подачи запроса о предоставлении муниципальной услуги</w:delText>
              </w:r>
            </w:del>
          </w:p>
        </w:tc>
        <w:tc>
          <w:tcPr>
            <w:tcW w:w="2378" w:type="dxa"/>
            <w:tcMar>
              <w:top w:w="0" w:type="dxa"/>
              <w:left w:w="108" w:type="dxa"/>
              <w:bottom w:w="0" w:type="dxa"/>
              <w:right w:w="108" w:type="dxa"/>
            </w:tcMar>
            <w:vAlign w:val="center"/>
            <w:hideMark/>
          </w:tcPr>
          <w:p w:rsidR="001066E2" w:rsidRPr="00EE4E01" w:rsidDel="00901DF4" w:rsidRDefault="001066E2" w:rsidP="001066E2">
            <w:pPr>
              <w:autoSpaceDE w:val="0"/>
              <w:autoSpaceDN w:val="0"/>
              <w:spacing w:after="0"/>
              <w:jc w:val="center"/>
              <w:rPr>
                <w:del w:id="224" w:author="Анна" w:date="2019-02-25T21:18:00Z"/>
                <w:rFonts w:ascii="Times New Roman" w:hAnsi="Times New Roman"/>
                <w:sz w:val="28"/>
                <w:szCs w:val="28"/>
                <w:lang w:eastAsia="ru-RU"/>
              </w:rPr>
            </w:pPr>
            <w:del w:id="225" w:author="Анна" w:date="2019-02-25T21:18:00Z">
              <w:r w:rsidRPr="00EE4E01" w:rsidDel="00901DF4">
                <w:rPr>
                  <w:rFonts w:ascii="Times New Roman" w:hAnsi="Times New Roman"/>
                  <w:sz w:val="28"/>
                  <w:szCs w:val="28"/>
                  <w:lang w:eastAsia="ru-RU"/>
                </w:rPr>
                <w:delText>да/нет</w:delText>
              </w:r>
            </w:del>
          </w:p>
        </w:tc>
        <w:tc>
          <w:tcPr>
            <w:tcW w:w="2938" w:type="dxa"/>
            <w:tcMar>
              <w:top w:w="0" w:type="dxa"/>
              <w:left w:w="108" w:type="dxa"/>
              <w:bottom w:w="0" w:type="dxa"/>
              <w:right w:w="108" w:type="dxa"/>
            </w:tcMar>
            <w:vAlign w:val="center"/>
          </w:tcPr>
          <w:p w:rsidR="001066E2" w:rsidRPr="00EE4E01" w:rsidDel="00901DF4" w:rsidRDefault="0004669A" w:rsidP="0004669A">
            <w:pPr>
              <w:autoSpaceDE w:val="0"/>
              <w:autoSpaceDN w:val="0"/>
              <w:spacing w:after="0" w:line="240" w:lineRule="auto"/>
              <w:jc w:val="both"/>
              <w:rPr>
                <w:del w:id="226" w:author="Анна" w:date="2019-02-25T21:18:00Z"/>
                <w:rFonts w:ascii="Times New Roman" w:hAnsi="Times New Roman"/>
                <w:bCs/>
                <w:i/>
                <w:color w:val="FF0000"/>
                <w:sz w:val="28"/>
                <w:szCs w:val="28"/>
                <w:lang w:eastAsia="ru-RU"/>
              </w:rPr>
            </w:pPr>
            <w:del w:id="227" w:author="Анна" w:date="2019-02-25T21:18:00Z">
              <w:r w:rsidRPr="00EE4E01" w:rsidDel="00901DF4">
                <w:rPr>
                  <w:rFonts w:ascii="Times New Roman" w:hAnsi="Times New Roman"/>
                  <w:bCs/>
                  <w:i/>
                  <w:sz w:val="28"/>
                  <w:szCs w:val="28"/>
                  <w:lang w:eastAsia="ru-RU"/>
                </w:rPr>
                <w:delText>&lt;</w:delText>
              </w:r>
              <w:r w:rsidR="001066E2" w:rsidRPr="00EE4E01" w:rsidDel="00901DF4">
                <w:rPr>
                  <w:rFonts w:ascii="Times New Roman" w:hAnsi="Times New Roman"/>
                  <w:bCs/>
                  <w:i/>
                  <w:sz w:val="28"/>
                  <w:szCs w:val="28"/>
                  <w:lang w:eastAsia="ru-RU"/>
                </w:rPr>
                <w:delText>Заполняется при наличии фактической возможности</w:delText>
              </w:r>
              <w:r w:rsidRPr="00EE4E01" w:rsidDel="00901DF4">
                <w:rPr>
                  <w:rFonts w:ascii="Times New Roman" w:hAnsi="Times New Roman"/>
                  <w:bCs/>
                  <w:i/>
                  <w:sz w:val="28"/>
                  <w:szCs w:val="28"/>
                  <w:lang w:eastAsia="ru-RU"/>
                </w:rPr>
                <w:delText xml:space="preserve"> совершения данного действия заявителем в электронной форме&gt;</w:delText>
              </w:r>
            </w:del>
          </w:p>
        </w:tc>
      </w:tr>
      <w:tr w:rsidR="0004669A" w:rsidRPr="00EE4E01" w:rsidDel="00901DF4" w:rsidTr="00E2203F">
        <w:trPr>
          <w:trHeight w:val="293"/>
          <w:del w:id="228" w:author="Анна" w:date="2019-02-25T21:18:00Z"/>
        </w:trPr>
        <w:tc>
          <w:tcPr>
            <w:tcW w:w="4255" w:type="dxa"/>
            <w:tcMar>
              <w:top w:w="0" w:type="dxa"/>
              <w:left w:w="108" w:type="dxa"/>
              <w:bottom w:w="0" w:type="dxa"/>
              <w:right w:w="108" w:type="dxa"/>
            </w:tcMar>
            <w:hideMark/>
          </w:tcPr>
          <w:p w:rsidR="0004669A" w:rsidRPr="00EE4E01" w:rsidDel="00901DF4" w:rsidRDefault="0004669A" w:rsidP="001066E2">
            <w:pPr>
              <w:autoSpaceDE w:val="0"/>
              <w:autoSpaceDN w:val="0"/>
              <w:spacing w:after="0" w:line="240" w:lineRule="auto"/>
              <w:jc w:val="both"/>
              <w:rPr>
                <w:del w:id="229" w:author="Анна" w:date="2019-02-25T21:18:00Z"/>
                <w:rFonts w:ascii="Times New Roman" w:hAnsi="Times New Roman"/>
                <w:sz w:val="28"/>
                <w:szCs w:val="28"/>
              </w:rPr>
            </w:pPr>
            <w:del w:id="230" w:author="Анна" w:date="2019-02-25T21:18:00Z">
              <w:r w:rsidRPr="00EE4E01" w:rsidDel="00901DF4">
                <w:rPr>
                  <w:rFonts w:ascii="Times New Roman" w:hAnsi="Times New Roman"/>
                  <w:sz w:val="28"/>
                  <w:szCs w:val="28"/>
                </w:rPr>
                <w:delText>1.3. Формирование запроса</w:delText>
              </w:r>
            </w:del>
          </w:p>
        </w:tc>
        <w:tc>
          <w:tcPr>
            <w:tcW w:w="2378" w:type="dxa"/>
            <w:tcMar>
              <w:top w:w="0" w:type="dxa"/>
              <w:left w:w="108" w:type="dxa"/>
              <w:bottom w:w="0" w:type="dxa"/>
              <w:right w:w="108" w:type="dxa"/>
            </w:tcMar>
            <w:vAlign w:val="center"/>
            <w:hideMark/>
          </w:tcPr>
          <w:p w:rsidR="0004669A" w:rsidRPr="00EE4E01" w:rsidDel="00901DF4" w:rsidRDefault="0004669A" w:rsidP="001066E2">
            <w:pPr>
              <w:autoSpaceDE w:val="0"/>
              <w:autoSpaceDN w:val="0"/>
              <w:spacing w:after="0"/>
              <w:jc w:val="center"/>
              <w:rPr>
                <w:del w:id="231" w:author="Анна" w:date="2019-02-25T21:18:00Z"/>
                <w:rFonts w:ascii="Times New Roman" w:hAnsi="Times New Roman"/>
                <w:sz w:val="28"/>
                <w:szCs w:val="28"/>
                <w:lang w:eastAsia="ru-RU"/>
              </w:rPr>
            </w:pPr>
            <w:del w:id="232" w:author="Анна" w:date="2019-02-25T21:18:00Z">
              <w:r w:rsidRPr="00EE4E01" w:rsidDel="00901DF4">
                <w:rPr>
                  <w:rFonts w:ascii="Times New Roman" w:hAnsi="Times New Roman"/>
                  <w:sz w:val="28"/>
                  <w:szCs w:val="28"/>
                  <w:lang w:eastAsia="ru-RU"/>
                </w:rPr>
                <w:delText>да/нет</w:delText>
              </w:r>
            </w:del>
          </w:p>
        </w:tc>
        <w:tc>
          <w:tcPr>
            <w:tcW w:w="2938" w:type="dxa"/>
            <w:tcMar>
              <w:top w:w="0" w:type="dxa"/>
              <w:left w:w="108" w:type="dxa"/>
              <w:bottom w:w="0" w:type="dxa"/>
              <w:right w:w="108" w:type="dxa"/>
            </w:tcMar>
          </w:tcPr>
          <w:p w:rsidR="0004669A" w:rsidRPr="00EE4E01" w:rsidDel="00901DF4" w:rsidRDefault="0004669A" w:rsidP="0004669A">
            <w:pPr>
              <w:autoSpaceDE w:val="0"/>
              <w:autoSpaceDN w:val="0"/>
              <w:spacing w:after="0"/>
              <w:jc w:val="both"/>
              <w:rPr>
                <w:del w:id="233" w:author="Анна" w:date="2019-02-25T21:18:00Z"/>
                <w:rFonts w:ascii="Times New Roman" w:hAnsi="Times New Roman"/>
                <w:b/>
                <w:bCs/>
                <w:color w:val="FF0000"/>
                <w:sz w:val="28"/>
                <w:szCs w:val="28"/>
                <w:lang w:eastAsia="ru-RU"/>
              </w:rPr>
            </w:pPr>
            <w:del w:id="234" w:author="Анна" w:date="2019-02-25T21:18:00Z">
              <w:r w:rsidRPr="00EE4E01" w:rsidDel="00901DF4">
                <w:rPr>
                  <w:rFonts w:ascii="Times New Roman" w:hAnsi="Times New Roman"/>
                  <w:bCs/>
                  <w:i/>
                  <w:sz w:val="28"/>
                  <w:szCs w:val="28"/>
                  <w:lang w:eastAsia="ru-RU"/>
                </w:rPr>
                <w:delText>&lt;Заполняется при наличии фактической возможности совершения данного действия заявителем в электронной форме&gt;</w:delText>
              </w:r>
            </w:del>
          </w:p>
        </w:tc>
      </w:tr>
      <w:tr w:rsidR="0004669A" w:rsidRPr="00EE4E01" w:rsidDel="00901DF4" w:rsidTr="00E2203F">
        <w:trPr>
          <w:trHeight w:val="559"/>
          <w:del w:id="235" w:author="Анна" w:date="2019-02-25T21:18:00Z"/>
        </w:trPr>
        <w:tc>
          <w:tcPr>
            <w:tcW w:w="4255" w:type="dxa"/>
            <w:tcMar>
              <w:top w:w="0" w:type="dxa"/>
              <w:left w:w="108" w:type="dxa"/>
              <w:bottom w:w="0" w:type="dxa"/>
              <w:right w:w="108" w:type="dxa"/>
            </w:tcMar>
            <w:hideMark/>
          </w:tcPr>
          <w:p w:rsidR="0004669A" w:rsidRPr="00EE4E01" w:rsidDel="00901DF4" w:rsidRDefault="0004669A" w:rsidP="001066E2">
            <w:pPr>
              <w:autoSpaceDE w:val="0"/>
              <w:autoSpaceDN w:val="0"/>
              <w:spacing w:after="0" w:line="240" w:lineRule="auto"/>
              <w:jc w:val="both"/>
              <w:rPr>
                <w:del w:id="236" w:author="Анна" w:date="2019-02-25T21:18:00Z"/>
                <w:rFonts w:ascii="Times New Roman" w:hAnsi="Times New Roman"/>
                <w:sz w:val="28"/>
                <w:szCs w:val="28"/>
              </w:rPr>
            </w:pPr>
            <w:del w:id="237" w:author="Анна" w:date="2019-02-25T21:18:00Z">
              <w:r w:rsidRPr="00EE4E01" w:rsidDel="00901DF4">
                <w:rPr>
                  <w:rFonts w:ascii="Times New Roman" w:hAnsi="Times New Roman"/>
                  <w:sz w:val="28"/>
                  <w:szCs w:val="28"/>
                </w:rPr>
                <w:delText>1.4.Прием и регистрация органом (организацией) запроса и иных документов, необходимых для предоставления муниципальной услуги</w:delText>
              </w:r>
            </w:del>
          </w:p>
        </w:tc>
        <w:tc>
          <w:tcPr>
            <w:tcW w:w="2378" w:type="dxa"/>
            <w:tcMar>
              <w:top w:w="0" w:type="dxa"/>
              <w:left w:w="108" w:type="dxa"/>
              <w:bottom w:w="0" w:type="dxa"/>
              <w:right w:w="108" w:type="dxa"/>
            </w:tcMar>
            <w:vAlign w:val="center"/>
            <w:hideMark/>
          </w:tcPr>
          <w:p w:rsidR="0004669A" w:rsidRPr="00EE4E01" w:rsidDel="00901DF4" w:rsidRDefault="0004669A" w:rsidP="001066E2">
            <w:pPr>
              <w:autoSpaceDE w:val="0"/>
              <w:autoSpaceDN w:val="0"/>
              <w:spacing w:after="0"/>
              <w:jc w:val="center"/>
              <w:rPr>
                <w:del w:id="238" w:author="Анна" w:date="2019-02-25T21:18:00Z"/>
                <w:rFonts w:ascii="Times New Roman" w:hAnsi="Times New Roman"/>
                <w:sz w:val="28"/>
                <w:szCs w:val="28"/>
                <w:lang w:eastAsia="ru-RU"/>
              </w:rPr>
            </w:pPr>
            <w:del w:id="239" w:author="Анна" w:date="2019-02-25T21:18:00Z">
              <w:r w:rsidRPr="00EE4E01" w:rsidDel="00901DF4">
                <w:rPr>
                  <w:rFonts w:ascii="Times New Roman" w:hAnsi="Times New Roman"/>
                  <w:sz w:val="28"/>
                  <w:szCs w:val="28"/>
                  <w:lang w:eastAsia="ru-RU"/>
                </w:rPr>
                <w:delText>да/нет</w:delText>
              </w:r>
            </w:del>
          </w:p>
        </w:tc>
        <w:tc>
          <w:tcPr>
            <w:tcW w:w="2938" w:type="dxa"/>
            <w:tcMar>
              <w:top w:w="0" w:type="dxa"/>
              <w:left w:w="108" w:type="dxa"/>
              <w:bottom w:w="0" w:type="dxa"/>
              <w:right w:w="108" w:type="dxa"/>
            </w:tcMar>
          </w:tcPr>
          <w:p w:rsidR="0004669A" w:rsidRPr="00EE4E01" w:rsidDel="00901DF4" w:rsidRDefault="0004669A" w:rsidP="0004669A">
            <w:pPr>
              <w:autoSpaceDE w:val="0"/>
              <w:autoSpaceDN w:val="0"/>
              <w:spacing w:after="0"/>
              <w:jc w:val="both"/>
              <w:rPr>
                <w:del w:id="240" w:author="Анна" w:date="2019-02-25T21:18:00Z"/>
                <w:rFonts w:ascii="Times New Roman" w:hAnsi="Times New Roman"/>
                <w:b/>
                <w:bCs/>
                <w:color w:val="FF0000"/>
                <w:sz w:val="28"/>
                <w:szCs w:val="28"/>
                <w:lang w:eastAsia="ru-RU"/>
              </w:rPr>
            </w:pPr>
            <w:del w:id="241" w:author="Анна" w:date="2019-02-25T21:18:00Z">
              <w:r w:rsidRPr="00EE4E01" w:rsidDel="00901DF4">
                <w:rPr>
                  <w:rFonts w:ascii="Times New Roman" w:hAnsi="Times New Roman"/>
                  <w:bCs/>
                  <w:i/>
                  <w:sz w:val="28"/>
                  <w:szCs w:val="28"/>
                  <w:lang w:eastAsia="ru-RU"/>
                </w:rPr>
                <w:delText>&lt;Заполняется при наличии фактической возможности совершения данного действия заявителем в электронной форме&gt;</w:delText>
              </w:r>
            </w:del>
          </w:p>
        </w:tc>
      </w:tr>
      <w:tr w:rsidR="0004669A" w:rsidRPr="00EE4E01" w:rsidDel="00901DF4" w:rsidTr="00E2203F">
        <w:trPr>
          <w:trHeight w:val="559"/>
          <w:del w:id="242" w:author="Анна" w:date="2019-02-25T21:18:00Z"/>
        </w:trPr>
        <w:tc>
          <w:tcPr>
            <w:tcW w:w="4255" w:type="dxa"/>
            <w:tcMar>
              <w:top w:w="0" w:type="dxa"/>
              <w:left w:w="108" w:type="dxa"/>
              <w:bottom w:w="0" w:type="dxa"/>
              <w:right w:w="108" w:type="dxa"/>
            </w:tcMar>
            <w:hideMark/>
          </w:tcPr>
          <w:p w:rsidR="0004669A" w:rsidRPr="00EE4E01" w:rsidDel="00901DF4" w:rsidRDefault="0004669A" w:rsidP="001066E2">
            <w:pPr>
              <w:autoSpaceDE w:val="0"/>
              <w:autoSpaceDN w:val="0"/>
              <w:spacing w:after="0" w:line="240" w:lineRule="auto"/>
              <w:jc w:val="both"/>
              <w:rPr>
                <w:del w:id="243" w:author="Анна" w:date="2019-02-25T21:18:00Z"/>
                <w:rFonts w:ascii="Times New Roman" w:hAnsi="Times New Roman"/>
                <w:sz w:val="28"/>
                <w:szCs w:val="28"/>
              </w:rPr>
            </w:pPr>
            <w:del w:id="244" w:author="Анна" w:date="2019-02-25T21:18:00Z">
              <w:r w:rsidRPr="00EE4E01" w:rsidDel="00901DF4">
                <w:rPr>
                  <w:rFonts w:ascii="Times New Roman" w:hAnsi="Times New Roman"/>
                  <w:sz w:val="28"/>
                  <w:szCs w:val="28"/>
                </w:rPr>
                <w:delTex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delText>
              </w:r>
            </w:del>
          </w:p>
        </w:tc>
        <w:tc>
          <w:tcPr>
            <w:tcW w:w="2378" w:type="dxa"/>
            <w:tcMar>
              <w:top w:w="0" w:type="dxa"/>
              <w:left w:w="108" w:type="dxa"/>
              <w:bottom w:w="0" w:type="dxa"/>
              <w:right w:w="108" w:type="dxa"/>
            </w:tcMar>
            <w:vAlign w:val="center"/>
            <w:hideMark/>
          </w:tcPr>
          <w:p w:rsidR="0004669A" w:rsidRPr="00EE4E01" w:rsidDel="00901DF4" w:rsidRDefault="0004669A" w:rsidP="001066E2">
            <w:pPr>
              <w:autoSpaceDE w:val="0"/>
              <w:autoSpaceDN w:val="0"/>
              <w:spacing w:after="0"/>
              <w:jc w:val="center"/>
              <w:rPr>
                <w:del w:id="245" w:author="Анна" w:date="2019-02-25T21:18:00Z"/>
                <w:rFonts w:ascii="Times New Roman" w:hAnsi="Times New Roman"/>
                <w:sz w:val="28"/>
                <w:szCs w:val="28"/>
                <w:lang w:eastAsia="ru-RU"/>
              </w:rPr>
            </w:pPr>
            <w:del w:id="246" w:author="Анна" w:date="2019-02-25T21:18:00Z">
              <w:r w:rsidRPr="00EE4E01" w:rsidDel="00901DF4">
                <w:rPr>
                  <w:rFonts w:ascii="Times New Roman" w:hAnsi="Times New Roman"/>
                  <w:sz w:val="28"/>
                  <w:szCs w:val="28"/>
                  <w:lang w:eastAsia="ru-RU"/>
                </w:rPr>
                <w:delText>да/нет</w:delText>
              </w:r>
            </w:del>
          </w:p>
        </w:tc>
        <w:tc>
          <w:tcPr>
            <w:tcW w:w="2938" w:type="dxa"/>
            <w:tcMar>
              <w:top w:w="0" w:type="dxa"/>
              <w:left w:w="108" w:type="dxa"/>
              <w:bottom w:w="0" w:type="dxa"/>
              <w:right w:w="108" w:type="dxa"/>
            </w:tcMar>
          </w:tcPr>
          <w:p w:rsidR="0004669A" w:rsidRPr="00EE4E01" w:rsidDel="00901DF4" w:rsidRDefault="0004669A" w:rsidP="0004669A">
            <w:pPr>
              <w:autoSpaceDE w:val="0"/>
              <w:autoSpaceDN w:val="0"/>
              <w:spacing w:after="0"/>
              <w:jc w:val="both"/>
              <w:rPr>
                <w:del w:id="247" w:author="Анна" w:date="2019-02-25T21:18:00Z"/>
                <w:rFonts w:ascii="Times New Roman" w:hAnsi="Times New Roman"/>
                <w:b/>
                <w:bCs/>
                <w:color w:val="FF0000"/>
                <w:sz w:val="28"/>
                <w:szCs w:val="28"/>
                <w:lang w:eastAsia="ru-RU"/>
              </w:rPr>
            </w:pPr>
            <w:del w:id="248" w:author="Анна" w:date="2019-02-25T21:18:00Z">
              <w:r w:rsidRPr="00EE4E01" w:rsidDel="00901DF4">
                <w:rPr>
                  <w:rFonts w:ascii="Times New Roman" w:hAnsi="Times New Roman"/>
                  <w:bCs/>
                  <w:i/>
                  <w:sz w:val="28"/>
                  <w:szCs w:val="28"/>
                  <w:lang w:eastAsia="ru-RU"/>
                </w:rPr>
                <w:delText>&lt;Заполняется при наличии фактической возможности совершения данного действия заявителем в электронной форме&gt;</w:delText>
              </w:r>
            </w:del>
          </w:p>
        </w:tc>
      </w:tr>
      <w:tr w:rsidR="0004669A" w:rsidRPr="00EE4E01" w:rsidDel="00901DF4" w:rsidTr="00E2203F">
        <w:trPr>
          <w:trHeight w:val="559"/>
          <w:del w:id="249" w:author="Анна" w:date="2019-02-25T21:18:00Z"/>
        </w:trPr>
        <w:tc>
          <w:tcPr>
            <w:tcW w:w="4255" w:type="dxa"/>
            <w:tcMar>
              <w:top w:w="0" w:type="dxa"/>
              <w:left w:w="108" w:type="dxa"/>
              <w:bottom w:w="0" w:type="dxa"/>
              <w:right w:w="108" w:type="dxa"/>
            </w:tcMar>
            <w:hideMark/>
          </w:tcPr>
          <w:p w:rsidR="0004669A" w:rsidRPr="00EE4E01" w:rsidDel="00901DF4" w:rsidRDefault="0004669A" w:rsidP="001066E2">
            <w:pPr>
              <w:autoSpaceDE w:val="0"/>
              <w:autoSpaceDN w:val="0"/>
              <w:spacing w:after="0" w:line="240" w:lineRule="auto"/>
              <w:jc w:val="both"/>
              <w:rPr>
                <w:del w:id="250" w:author="Анна" w:date="2019-02-25T21:18:00Z"/>
                <w:rFonts w:ascii="Times New Roman" w:hAnsi="Times New Roman"/>
                <w:sz w:val="28"/>
                <w:szCs w:val="28"/>
              </w:rPr>
            </w:pPr>
            <w:del w:id="251" w:author="Анна" w:date="2019-02-25T21:18:00Z">
              <w:r w:rsidRPr="00EE4E01" w:rsidDel="00901DF4">
                <w:rPr>
                  <w:rFonts w:ascii="Times New Roman" w:hAnsi="Times New Roman"/>
                  <w:sz w:val="28"/>
                  <w:szCs w:val="28"/>
                </w:rPr>
                <w:delText>1.6. Получение результата предоставления муниципальной услуги</w:delText>
              </w:r>
            </w:del>
          </w:p>
        </w:tc>
        <w:tc>
          <w:tcPr>
            <w:tcW w:w="2378" w:type="dxa"/>
            <w:tcMar>
              <w:top w:w="0" w:type="dxa"/>
              <w:left w:w="108" w:type="dxa"/>
              <w:bottom w:w="0" w:type="dxa"/>
              <w:right w:w="108" w:type="dxa"/>
            </w:tcMar>
            <w:vAlign w:val="center"/>
            <w:hideMark/>
          </w:tcPr>
          <w:p w:rsidR="0004669A" w:rsidRPr="00EE4E01" w:rsidDel="00901DF4" w:rsidRDefault="0004669A" w:rsidP="001066E2">
            <w:pPr>
              <w:autoSpaceDE w:val="0"/>
              <w:autoSpaceDN w:val="0"/>
              <w:spacing w:after="0"/>
              <w:jc w:val="center"/>
              <w:rPr>
                <w:del w:id="252" w:author="Анна" w:date="2019-02-25T21:18:00Z"/>
                <w:rFonts w:ascii="Times New Roman" w:hAnsi="Times New Roman"/>
                <w:sz w:val="28"/>
                <w:szCs w:val="28"/>
                <w:lang w:eastAsia="ru-RU"/>
              </w:rPr>
            </w:pPr>
            <w:del w:id="253" w:author="Анна" w:date="2019-02-25T21:18:00Z">
              <w:r w:rsidRPr="00EE4E01" w:rsidDel="00901DF4">
                <w:rPr>
                  <w:rFonts w:ascii="Times New Roman" w:hAnsi="Times New Roman"/>
                  <w:sz w:val="28"/>
                  <w:szCs w:val="28"/>
                  <w:lang w:eastAsia="ru-RU"/>
                </w:rPr>
                <w:delText>да/нет</w:delText>
              </w:r>
            </w:del>
          </w:p>
        </w:tc>
        <w:tc>
          <w:tcPr>
            <w:tcW w:w="2938" w:type="dxa"/>
            <w:tcMar>
              <w:top w:w="0" w:type="dxa"/>
              <w:left w:w="108" w:type="dxa"/>
              <w:bottom w:w="0" w:type="dxa"/>
              <w:right w:w="108" w:type="dxa"/>
            </w:tcMar>
          </w:tcPr>
          <w:p w:rsidR="0004669A" w:rsidRPr="00EE4E01" w:rsidDel="00901DF4" w:rsidRDefault="0004669A" w:rsidP="0004669A">
            <w:pPr>
              <w:autoSpaceDE w:val="0"/>
              <w:autoSpaceDN w:val="0"/>
              <w:spacing w:after="0"/>
              <w:jc w:val="both"/>
              <w:rPr>
                <w:del w:id="254" w:author="Анна" w:date="2019-02-25T21:18:00Z"/>
                <w:rFonts w:ascii="Times New Roman" w:hAnsi="Times New Roman"/>
                <w:b/>
                <w:bCs/>
                <w:color w:val="FF0000"/>
                <w:sz w:val="28"/>
                <w:szCs w:val="28"/>
                <w:lang w:eastAsia="ru-RU"/>
              </w:rPr>
            </w:pPr>
            <w:del w:id="255" w:author="Анна" w:date="2019-02-25T21:18:00Z">
              <w:r w:rsidRPr="00EE4E01" w:rsidDel="00901DF4">
                <w:rPr>
                  <w:rFonts w:ascii="Times New Roman" w:hAnsi="Times New Roman"/>
                  <w:bCs/>
                  <w:i/>
                  <w:sz w:val="28"/>
                  <w:szCs w:val="28"/>
                  <w:lang w:eastAsia="ru-RU"/>
                </w:rPr>
                <w:delText xml:space="preserve">&lt;Заполняется при наличии фактической возможности совершения данного действия заявителем </w:delText>
              </w:r>
              <w:r w:rsidRPr="00EE4E01" w:rsidDel="00901DF4">
                <w:rPr>
                  <w:rFonts w:ascii="Times New Roman" w:hAnsi="Times New Roman"/>
                  <w:bCs/>
                  <w:i/>
                  <w:sz w:val="28"/>
                  <w:szCs w:val="28"/>
                  <w:lang w:eastAsia="ru-RU"/>
                </w:rPr>
                <w:lastRenderedPageBreak/>
                <w:delText>в электронной форме&gt;</w:delText>
              </w:r>
            </w:del>
          </w:p>
        </w:tc>
      </w:tr>
      <w:tr w:rsidR="0004669A" w:rsidRPr="00EE4E01" w:rsidDel="00901DF4" w:rsidTr="00E2203F">
        <w:trPr>
          <w:trHeight w:val="559"/>
          <w:del w:id="256" w:author="Анна" w:date="2019-02-25T21:18:00Z"/>
        </w:trPr>
        <w:tc>
          <w:tcPr>
            <w:tcW w:w="4255" w:type="dxa"/>
            <w:tcMar>
              <w:top w:w="0" w:type="dxa"/>
              <w:left w:w="108" w:type="dxa"/>
              <w:bottom w:w="0" w:type="dxa"/>
              <w:right w:w="108" w:type="dxa"/>
            </w:tcMar>
            <w:hideMark/>
          </w:tcPr>
          <w:p w:rsidR="0004669A" w:rsidRPr="00EE4E01" w:rsidDel="00901DF4" w:rsidRDefault="0004669A" w:rsidP="001066E2">
            <w:pPr>
              <w:autoSpaceDE w:val="0"/>
              <w:autoSpaceDN w:val="0"/>
              <w:spacing w:after="0" w:line="240" w:lineRule="auto"/>
              <w:jc w:val="both"/>
              <w:rPr>
                <w:del w:id="257" w:author="Анна" w:date="2019-02-25T21:18:00Z"/>
                <w:rFonts w:ascii="Times New Roman" w:hAnsi="Times New Roman"/>
                <w:sz w:val="28"/>
                <w:szCs w:val="28"/>
              </w:rPr>
            </w:pPr>
            <w:del w:id="258" w:author="Анна" w:date="2019-02-25T21:18:00Z">
              <w:r w:rsidRPr="00EE4E01" w:rsidDel="00901DF4">
                <w:rPr>
                  <w:rFonts w:ascii="Times New Roman" w:hAnsi="Times New Roman"/>
                  <w:sz w:val="28"/>
                  <w:szCs w:val="28"/>
                </w:rPr>
                <w:lastRenderedPageBreak/>
                <w:delText>1.7. Получение сведений о ходе выполнения запроса</w:delText>
              </w:r>
            </w:del>
          </w:p>
        </w:tc>
        <w:tc>
          <w:tcPr>
            <w:tcW w:w="2378" w:type="dxa"/>
            <w:tcMar>
              <w:top w:w="0" w:type="dxa"/>
              <w:left w:w="108" w:type="dxa"/>
              <w:bottom w:w="0" w:type="dxa"/>
              <w:right w:w="108" w:type="dxa"/>
            </w:tcMar>
            <w:vAlign w:val="center"/>
            <w:hideMark/>
          </w:tcPr>
          <w:p w:rsidR="0004669A" w:rsidRPr="00EE4E01" w:rsidDel="00901DF4" w:rsidRDefault="0004669A" w:rsidP="001066E2">
            <w:pPr>
              <w:autoSpaceDE w:val="0"/>
              <w:autoSpaceDN w:val="0"/>
              <w:spacing w:after="0"/>
              <w:jc w:val="center"/>
              <w:rPr>
                <w:del w:id="259" w:author="Анна" w:date="2019-02-25T21:18:00Z"/>
                <w:rFonts w:ascii="Times New Roman" w:hAnsi="Times New Roman"/>
                <w:sz w:val="28"/>
                <w:szCs w:val="28"/>
                <w:lang w:eastAsia="ru-RU"/>
              </w:rPr>
            </w:pPr>
            <w:del w:id="260" w:author="Анна" w:date="2019-02-25T21:18:00Z">
              <w:r w:rsidRPr="00EE4E01" w:rsidDel="00901DF4">
                <w:rPr>
                  <w:rFonts w:ascii="Times New Roman" w:hAnsi="Times New Roman"/>
                  <w:sz w:val="28"/>
                  <w:szCs w:val="28"/>
                  <w:lang w:eastAsia="ru-RU"/>
                </w:rPr>
                <w:delText>да/нет</w:delText>
              </w:r>
            </w:del>
          </w:p>
        </w:tc>
        <w:tc>
          <w:tcPr>
            <w:tcW w:w="2938" w:type="dxa"/>
            <w:tcMar>
              <w:top w:w="0" w:type="dxa"/>
              <w:left w:w="108" w:type="dxa"/>
              <w:bottom w:w="0" w:type="dxa"/>
              <w:right w:w="108" w:type="dxa"/>
            </w:tcMar>
          </w:tcPr>
          <w:p w:rsidR="0004669A" w:rsidRPr="00EE4E01" w:rsidDel="00901DF4" w:rsidRDefault="0004669A" w:rsidP="002415E2">
            <w:pPr>
              <w:autoSpaceDE w:val="0"/>
              <w:autoSpaceDN w:val="0"/>
              <w:spacing w:after="0"/>
              <w:jc w:val="both"/>
              <w:rPr>
                <w:del w:id="261" w:author="Анна" w:date="2019-02-25T21:18:00Z"/>
                <w:rFonts w:ascii="Times New Roman" w:hAnsi="Times New Roman"/>
                <w:b/>
                <w:bCs/>
                <w:color w:val="FF0000"/>
                <w:sz w:val="28"/>
                <w:szCs w:val="28"/>
                <w:lang w:eastAsia="ru-RU"/>
              </w:rPr>
            </w:pPr>
            <w:del w:id="262" w:author="Анна" w:date="2019-02-25T21:18:00Z">
              <w:r w:rsidRPr="00EE4E01" w:rsidDel="00901DF4">
                <w:rPr>
                  <w:rFonts w:ascii="Times New Roman" w:hAnsi="Times New Roman"/>
                  <w:bCs/>
                  <w:i/>
                  <w:sz w:val="28"/>
                  <w:szCs w:val="28"/>
                  <w:lang w:eastAsia="ru-RU"/>
                </w:rPr>
                <w:delText>&lt;Заполняется при наличии фактической возможности совершения данного действия заявителем</w:delText>
              </w:r>
              <w:r w:rsidR="00AD47BB" w:rsidRPr="00EE4E01" w:rsidDel="00901DF4">
                <w:rPr>
                  <w:rFonts w:ascii="Times New Roman" w:hAnsi="Times New Roman"/>
                  <w:bCs/>
                  <w:i/>
                  <w:sz w:val="28"/>
                  <w:szCs w:val="28"/>
                  <w:lang w:eastAsia="ru-RU"/>
                </w:rPr>
                <w:delText xml:space="preserve"> том числе </w:delText>
              </w:r>
            </w:del>
            <w:ins w:id="263" w:author="Кочанова Анна Валерьевна" w:date="2019-01-16T14:55:00Z">
              <w:del w:id="264" w:author="Анна" w:date="2019-02-25T21:18:00Z">
                <w:r w:rsidR="00E2203F" w:rsidRPr="00083D82" w:rsidDel="00901DF4">
                  <w:rPr>
                    <w:rFonts w:ascii="Times New Roman" w:hAnsi="Times New Roman"/>
                    <w:bCs/>
                    <w:i/>
                    <w:sz w:val="28"/>
                    <w:szCs w:val="28"/>
                    <w:lang w:eastAsia="ru-RU"/>
                  </w:rPr>
                  <w:delText xml:space="preserve">с использованием информационно-коммуникационных технологий </w:delText>
                </w:r>
              </w:del>
            </w:ins>
            <w:del w:id="265" w:author="Анна" w:date="2019-02-25T21:18:00Z">
              <w:r w:rsidR="00AD47BB" w:rsidRPr="00EE4E01" w:rsidDel="00901DF4">
                <w:rPr>
                  <w:rFonts w:ascii="Times New Roman" w:hAnsi="Times New Roman"/>
                  <w:bCs/>
                  <w:i/>
                  <w:sz w:val="28"/>
                  <w:szCs w:val="28"/>
                  <w:lang w:eastAsia="ru-RU"/>
                </w:rPr>
                <w:delText>в</w:delText>
              </w:r>
              <w:r w:rsidRPr="00EE4E01" w:rsidDel="00901DF4">
                <w:rPr>
                  <w:rFonts w:ascii="Times New Roman" w:hAnsi="Times New Roman"/>
                  <w:bCs/>
                  <w:i/>
                  <w:sz w:val="28"/>
                  <w:szCs w:val="28"/>
                  <w:lang w:eastAsia="ru-RU"/>
                </w:rPr>
                <w:delText xml:space="preserve">  электронной форме&gt;</w:delText>
              </w:r>
            </w:del>
          </w:p>
        </w:tc>
      </w:tr>
      <w:tr w:rsidR="0004669A" w:rsidRPr="00EE4E01" w:rsidDel="00901DF4" w:rsidTr="00E2203F">
        <w:trPr>
          <w:trHeight w:val="649"/>
          <w:del w:id="266" w:author="Анна" w:date="2019-02-25T21:18:00Z"/>
        </w:trPr>
        <w:tc>
          <w:tcPr>
            <w:tcW w:w="4255" w:type="dxa"/>
            <w:tcMar>
              <w:top w:w="0" w:type="dxa"/>
              <w:left w:w="108" w:type="dxa"/>
              <w:bottom w:w="0" w:type="dxa"/>
              <w:right w:w="108" w:type="dxa"/>
            </w:tcMar>
          </w:tcPr>
          <w:p w:rsidR="0004669A" w:rsidRPr="00EE4E01" w:rsidDel="00901DF4" w:rsidRDefault="0004669A" w:rsidP="001066E2">
            <w:pPr>
              <w:autoSpaceDE w:val="0"/>
              <w:autoSpaceDN w:val="0"/>
              <w:spacing w:after="0" w:line="240" w:lineRule="auto"/>
              <w:jc w:val="both"/>
              <w:rPr>
                <w:del w:id="267" w:author="Анна" w:date="2019-02-25T21:18:00Z"/>
                <w:rFonts w:ascii="Times New Roman" w:hAnsi="Times New Roman"/>
                <w:sz w:val="28"/>
                <w:szCs w:val="28"/>
              </w:rPr>
            </w:pPr>
            <w:del w:id="268" w:author="Анна" w:date="2019-02-25T21:18:00Z">
              <w:r w:rsidRPr="00EE4E01" w:rsidDel="00901DF4">
                <w:rPr>
                  <w:rFonts w:ascii="Times New Roman" w:hAnsi="Times New Roman"/>
                  <w:sz w:val="28"/>
                  <w:szCs w:val="28"/>
                </w:rPr>
                <w:delText>1.8. Осуществление оценки качества предоставления муниципальной услуги</w:delText>
              </w:r>
            </w:del>
          </w:p>
        </w:tc>
        <w:tc>
          <w:tcPr>
            <w:tcW w:w="2378" w:type="dxa"/>
            <w:tcMar>
              <w:top w:w="0" w:type="dxa"/>
              <w:left w:w="108" w:type="dxa"/>
              <w:bottom w:w="0" w:type="dxa"/>
              <w:right w:w="108" w:type="dxa"/>
            </w:tcMar>
            <w:vAlign w:val="center"/>
            <w:hideMark/>
          </w:tcPr>
          <w:p w:rsidR="0004669A" w:rsidRPr="00EE4E01" w:rsidDel="00901DF4" w:rsidRDefault="0004669A" w:rsidP="001066E2">
            <w:pPr>
              <w:autoSpaceDE w:val="0"/>
              <w:autoSpaceDN w:val="0"/>
              <w:spacing w:after="0"/>
              <w:jc w:val="center"/>
              <w:rPr>
                <w:del w:id="269" w:author="Анна" w:date="2019-02-25T21:18:00Z"/>
                <w:rFonts w:ascii="Times New Roman" w:hAnsi="Times New Roman"/>
                <w:sz w:val="28"/>
                <w:szCs w:val="28"/>
                <w:lang w:eastAsia="ru-RU"/>
              </w:rPr>
            </w:pPr>
            <w:del w:id="270" w:author="Анна" w:date="2019-02-25T21:18:00Z">
              <w:r w:rsidRPr="00EE4E01" w:rsidDel="00901DF4">
                <w:rPr>
                  <w:rFonts w:ascii="Times New Roman" w:hAnsi="Times New Roman"/>
                  <w:sz w:val="28"/>
                  <w:szCs w:val="28"/>
                  <w:lang w:eastAsia="ru-RU"/>
                </w:rPr>
                <w:delText>да/нет</w:delText>
              </w:r>
            </w:del>
          </w:p>
        </w:tc>
        <w:tc>
          <w:tcPr>
            <w:tcW w:w="2938" w:type="dxa"/>
            <w:tcMar>
              <w:top w:w="0" w:type="dxa"/>
              <w:left w:w="108" w:type="dxa"/>
              <w:bottom w:w="0" w:type="dxa"/>
              <w:right w:w="108" w:type="dxa"/>
            </w:tcMar>
          </w:tcPr>
          <w:p w:rsidR="0004669A" w:rsidRPr="00EE4E01" w:rsidDel="00901DF4" w:rsidRDefault="0004669A" w:rsidP="0004669A">
            <w:pPr>
              <w:autoSpaceDE w:val="0"/>
              <w:autoSpaceDN w:val="0"/>
              <w:spacing w:after="0"/>
              <w:jc w:val="both"/>
              <w:rPr>
                <w:del w:id="271" w:author="Анна" w:date="2019-02-25T21:18:00Z"/>
                <w:rFonts w:ascii="Times New Roman" w:hAnsi="Times New Roman"/>
                <w:b/>
                <w:bCs/>
                <w:color w:val="FF0000"/>
                <w:sz w:val="28"/>
                <w:szCs w:val="28"/>
                <w:lang w:eastAsia="ru-RU"/>
              </w:rPr>
            </w:pPr>
            <w:del w:id="272" w:author="Анна" w:date="2019-02-25T21:18:00Z">
              <w:r w:rsidRPr="00EE4E01" w:rsidDel="00901DF4">
                <w:rPr>
                  <w:rFonts w:ascii="Times New Roman" w:hAnsi="Times New Roman"/>
                  <w:bCs/>
                  <w:i/>
                  <w:sz w:val="28"/>
                  <w:szCs w:val="28"/>
                  <w:lang w:eastAsia="ru-RU"/>
                </w:rPr>
                <w:delText>&lt;Заполняется при наличии фактической возможности совершения данного действия заявителем в электронной форме&gt;</w:delText>
              </w:r>
            </w:del>
          </w:p>
        </w:tc>
      </w:tr>
      <w:tr w:rsidR="0004669A" w:rsidRPr="00EE4E01" w:rsidDel="00901DF4" w:rsidTr="00E2203F">
        <w:trPr>
          <w:trHeight w:val="559"/>
          <w:del w:id="273" w:author="Анна" w:date="2019-02-25T21:18:00Z"/>
        </w:trPr>
        <w:tc>
          <w:tcPr>
            <w:tcW w:w="4255" w:type="dxa"/>
            <w:tcMar>
              <w:top w:w="0" w:type="dxa"/>
              <w:left w:w="108" w:type="dxa"/>
              <w:bottom w:w="0" w:type="dxa"/>
              <w:right w:w="108" w:type="dxa"/>
            </w:tcMar>
            <w:hideMark/>
          </w:tcPr>
          <w:p w:rsidR="0004669A" w:rsidRPr="00EE4E01" w:rsidDel="00901DF4" w:rsidRDefault="0004669A" w:rsidP="001066E2">
            <w:pPr>
              <w:tabs>
                <w:tab w:val="left" w:pos="709"/>
              </w:tabs>
              <w:autoSpaceDE w:val="0"/>
              <w:autoSpaceDN w:val="0"/>
              <w:spacing w:after="0" w:line="240" w:lineRule="auto"/>
              <w:jc w:val="both"/>
              <w:rPr>
                <w:del w:id="274" w:author="Анна" w:date="2019-02-25T21:18:00Z"/>
                <w:rFonts w:ascii="Times New Roman" w:hAnsi="Times New Roman"/>
                <w:sz w:val="28"/>
                <w:szCs w:val="28"/>
              </w:rPr>
            </w:pPr>
            <w:del w:id="275" w:author="Анна" w:date="2019-02-25T21:18:00Z">
              <w:r w:rsidRPr="00EE4E01" w:rsidDel="00901DF4">
                <w:rPr>
                  <w:rFonts w:ascii="Times New Roman" w:hAnsi="Times New Roman"/>
                  <w:sz w:val="28"/>
                  <w:szCs w:val="28"/>
                </w:rPr>
                <w:delTex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delText>
              </w:r>
              <w:r w:rsidR="00AD47BB" w:rsidRPr="00EE4E01" w:rsidDel="00901DF4">
                <w:rPr>
                  <w:rFonts w:ascii="Times New Roman" w:hAnsi="Times New Roman"/>
                  <w:sz w:val="28"/>
                  <w:szCs w:val="28"/>
                </w:rPr>
                <w:delText>, работников</w:delText>
              </w:r>
            </w:del>
          </w:p>
        </w:tc>
        <w:tc>
          <w:tcPr>
            <w:tcW w:w="2378" w:type="dxa"/>
            <w:tcMar>
              <w:top w:w="0" w:type="dxa"/>
              <w:left w:w="108" w:type="dxa"/>
              <w:bottom w:w="0" w:type="dxa"/>
              <w:right w:w="108" w:type="dxa"/>
            </w:tcMar>
            <w:vAlign w:val="center"/>
            <w:hideMark/>
          </w:tcPr>
          <w:p w:rsidR="0004669A" w:rsidRPr="00EE4E01" w:rsidDel="00901DF4" w:rsidRDefault="0004669A" w:rsidP="001066E2">
            <w:pPr>
              <w:autoSpaceDE w:val="0"/>
              <w:autoSpaceDN w:val="0"/>
              <w:spacing w:after="0"/>
              <w:jc w:val="center"/>
              <w:rPr>
                <w:del w:id="276" w:author="Анна" w:date="2019-02-25T21:18:00Z"/>
                <w:rFonts w:ascii="Times New Roman" w:hAnsi="Times New Roman"/>
                <w:sz w:val="28"/>
                <w:szCs w:val="28"/>
                <w:lang w:eastAsia="ru-RU"/>
              </w:rPr>
            </w:pPr>
            <w:del w:id="277" w:author="Анна" w:date="2019-02-25T21:18:00Z">
              <w:r w:rsidRPr="00EE4E01" w:rsidDel="00901DF4">
                <w:rPr>
                  <w:rFonts w:ascii="Times New Roman" w:hAnsi="Times New Roman"/>
                  <w:sz w:val="28"/>
                  <w:szCs w:val="28"/>
                  <w:lang w:eastAsia="ru-RU"/>
                </w:rPr>
                <w:delText>да/нет</w:delText>
              </w:r>
            </w:del>
          </w:p>
        </w:tc>
        <w:tc>
          <w:tcPr>
            <w:tcW w:w="2938" w:type="dxa"/>
            <w:tcMar>
              <w:top w:w="0" w:type="dxa"/>
              <w:left w:w="108" w:type="dxa"/>
              <w:bottom w:w="0" w:type="dxa"/>
              <w:right w:w="108" w:type="dxa"/>
            </w:tcMar>
          </w:tcPr>
          <w:p w:rsidR="0004669A" w:rsidRPr="00EE4E01" w:rsidDel="00901DF4" w:rsidRDefault="0004669A" w:rsidP="0004669A">
            <w:pPr>
              <w:autoSpaceDE w:val="0"/>
              <w:autoSpaceDN w:val="0"/>
              <w:spacing w:after="0"/>
              <w:jc w:val="both"/>
              <w:rPr>
                <w:del w:id="278" w:author="Анна" w:date="2019-02-25T21:18:00Z"/>
                <w:rFonts w:ascii="Times New Roman" w:hAnsi="Times New Roman"/>
                <w:b/>
                <w:bCs/>
                <w:color w:val="FF0000"/>
                <w:sz w:val="28"/>
                <w:szCs w:val="28"/>
                <w:lang w:eastAsia="ru-RU"/>
              </w:rPr>
            </w:pPr>
            <w:del w:id="279" w:author="Анна" w:date="2019-02-25T21:18:00Z">
              <w:r w:rsidRPr="00EE4E01" w:rsidDel="00901DF4">
                <w:rPr>
                  <w:rFonts w:ascii="Times New Roman" w:hAnsi="Times New Roman"/>
                  <w:bCs/>
                  <w:i/>
                  <w:sz w:val="28"/>
                  <w:szCs w:val="28"/>
                  <w:lang w:eastAsia="ru-RU"/>
                </w:rPr>
                <w:delText>&lt;Заполняется при наличии фактической возможности совершения данного действия заявителем в электронной форме&gt;</w:delText>
              </w:r>
            </w:del>
          </w:p>
        </w:tc>
      </w:tr>
      <w:tr w:rsidR="001066E2" w:rsidRPr="00EE4E01" w:rsidDel="00901DF4" w:rsidTr="00E2203F">
        <w:trPr>
          <w:trHeight w:val="728"/>
          <w:del w:id="280" w:author="Анна" w:date="2019-02-25T21:18:00Z"/>
        </w:trPr>
        <w:tc>
          <w:tcPr>
            <w:tcW w:w="4255" w:type="dxa"/>
            <w:tcMar>
              <w:top w:w="0" w:type="dxa"/>
              <w:left w:w="108" w:type="dxa"/>
              <w:bottom w:w="0" w:type="dxa"/>
              <w:right w:w="108" w:type="dxa"/>
            </w:tcMar>
            <w:hideMark/>
          </w:tcPr>
          <w:p w:rsidR="001066E2" w:rsidRPr="00EE4E01" w:rsidDel="00901DF4" w:rsidRDefault="001066E2" w:rsidP="001066E2">
            <w:pPr>
              <w:autoSpaceDE w:val="0"/>
              <w:autoSpaceDN w:val="0"/>
              <w:spacing w:after="0" w:line="240" w:lineRule="auto"/>
              <w:jc w:val="both"/>
              <w:rPr>
                <w:del w:id="281" w:author="Анна" w:date="2019-02-25T21:18:00Z"/>
                <w:rFonts w:ascii="Times New Roman" w:hAnsi="Times New Roman"/>
                <w:sz w:val="28"/>
                <w:szCs w:val="28"/>
                <w:lang w:eastAsia="ru-RU"/>
              </w:rPr>
            </w:pPr>
            <w:del w:id="282" w:author="Анна" w:date="2019-02-25T21:18:00Z">
              <w:r w:rsidRPr="00EE4E01" w:rsidDel="00901DF4">
                <w:rPr>
                  <w:rFonts w:ascii="Times New Roman" w:hAnsi="Times New Roman"/>
                  <w:sz w:val="28"/>
                  <w:szCs w:val="28"/>
                  <w:lang w:eastAsia="ru-RU"/>
                </w:rPr>
                <w:delText>2. Наличие возможности</w:delText>
              </w:r>
            </w:del>
            <w:ins w:id="283" w:author="Кочанова Анна Валерьевна" w:date="2019-01-16T14:55:00Z">
              <w:del w:id="284" w:author="Анна" w:date="2019-02-25T21:18:00Z">
                <w:r w:rsidR="00E2203F" w:rsidDel="00901DF4">
                  <w:rPr>
                    <w:rFonts w:ascii="Times New Roman" w:hAnsi="Times New Roman"/>
                    <w:sz w:val="28"/>
                    <w:szCs w:val="28"/>
                    <w:lang w:eastAsia="ru-RU"/>
                  </w:rPr>
                  <w:delText xml:space="preserve"> (невозможности)</w:delText>
                </w:r>
              </w:del>
            </w:ins>
            <w:del w:id="285" w:author="Анна" w:date="2019-02-25T21:18:00Z">
              <w:r w:rsidRPr="00EE4E01" w:rsidDel="00901DF4">
                <w:rPr>
                  <w:rFonts w:ascii="Times New Roman" w:hAnsi="Times New Roman"/>
                  <w:sz w:val="28"/>
                  <w:szCs w:val="28"/>
                  <w:lang w:eastAsia="ru-RU"/>
                </w:rPr>
                <w:delText xml:space="preserve"> получения муниципальной услуги через МФЦ</w:delText>
              </w:r>
            </w:del>
          </w:p>
        </w:tc>
        <w:tc>
          <w:tcPr>
            <w:tcW w:w="2378" w:type="dxa"/>
            <w:tcMar>
              <w:top w:w="0" w:type="dxa"/>
              <w:left w:w="108" w:type="dxa"/>
              <w:bottom w:w="0" w:type="dxa"/>
              <w:right w:w="108" w:type="dxa"/>
            </w:tcMar>
            <w:vAlign w:val="center"/>
            <w:hideMark/>
          </w:tcPr>
          <w:p w:rsidR="001066E2" w:rsidRPr="00EE4E01" w:rsidDel="00901DF4" w:rsidRDefault="00E2203F" w:rsidP="001066E2">
            <w:pPr>
              <w:autoSpaceDE w:val="0"/>
              <w:autoSpaceDN w:val="0"/>
              <w:spacing w:after="0"/>
              <w:jc w:val="center"/>
              <w:rPr>
                <w:del w:id="286" w:author="Анна" w:date="2019-02-25T21:18:00Z"/>
                <w:rFonts w:ascii="Times New Roman" w:hAnsi="Times New Roman"/>
                <w:sz w:val="28"/>
                <w:szCs w:val="28"/>
                <w:lang w:eastAsia="ru-RU"/>
              </w:rPr>
            </w:pPr>
            <w:ins w:id="287" w:author="Кочанова Анна Валерьевна" w:date="2019-01-16T14:56:00Z">
              <w:del w:id="288" w:author="Анна" w:date="2019-02-25T21:18:00Z">
                <w:r w:rsidRPr="00083D82" w:rsidDel="00901DF4">
                  <w:rPr>
                    <w:rFonts w:ascii="Times New Roman" w:hAnsi="Times New Roman"/>
                    <w:sz w:val="28"/>
                    <w:szCs w:val="28"/>
                    <w:lang w:eastAsia="ru-RU"/>
                  </w:rPr>
                  <w:delText>Да (в полном объеме/ не в полном объеме)/нет</w:delText>
                </w:r>
              </w:del>
            </w:ins>
            <w:del w:id="289" w:author="Анна" w:date="2019-02-25T21:18:00Z">
              <w:r w:rsidR="001066E2" w:rsidRPr="00EE4E01" w:rsidDel="00901DF4">
                <w:rPr>
                  <w:rFonts w:ascii="Times New Roman" w:hAnsi="Times New Roman"/>
                  <w:sz w:val="28"/>
                  <w:szCs w:val="28"/>
                  <w:lang w:eastAsia="ru-RU"/>
                </w:rPr>
                <w:delText>да/нет</w:delText>
              </w:r>
            </w:del>
          </w:p>
        </w:tc>
        <w:tc>
          <w:tcPr>
            <w:tcW w:w="2938" w:type="dxa"/>
            <w:tcMar>
              <w:top w:w="0" w:type="dxa"/>
              <w:left w:w="108" w:type="dxa"/>
              <w:bottom w:w="0" w:type="dxa"/>
              <w:right w:w="108" w:type="dxa"/>
            </w:tcMar>
            <w:vAlign w:val="center"/>
            <w:hideMark/>
          </w:tcPr>
          <w:p w:rsidR="001066E2" w:rsidRPr="00EE4E01" w:rsidDel="00901DF4" w:rsidRDefault="0004669A" w:rsidP="00E2203F">
            <w:pPr>
              <w:spacing w:after="0"/>
              <w:rPr>
                <w:del w:id="290" w:author="Анна" w:date="2019-02-25T21:18:00Z"/>
                <w:rFonts w:ascii="Times New Roman" w:eastAsia="Times New Roman" w:hAnsi="Times New Roman"/>
                <w:i/>
                <w:sz w:val="20"/>
                <w:szCs w:val="20"/>
                <w:lang w:eastAsia="ru-RU"/>
              </w:rPr>
            </w:pPr>
            <w:del w:id="291" w:author="Анна" w:date="2019-02-25T21:18:00Z">
              <w:r w:rsidRPr="00EE4E01" w:rsidDel="00901DF4">
                <w:rPr>
                  <w:rFonts w:ascii="Times New Roman" w:hAnsi="Times New Roman"/>
                  <w:bCs/>
                  <w:i/>
                  <w:sz w:val="28"/>
                  <w:szCs w:val="28"/>
                  <w:lang w:eastAsia="ru-RU"/>
                </w:rPr>
                <w:delText xml:space="preserve">&lt;Заполняется при наличии фактической возможности </w:delText>
              </w:r>
              <w:r w:rsidRPr="00EE4E01" w:rsidDel="00901DF4">
                <w:rPr>
                  <w:rFonts w:ascii="Times New Roman" w:hAnsi="Times New Roman"/>
                  <w:i/>
                  <w:sz w:val="28"/>
                  <w:szCs w:val="28"/>
                  <w:lang w:eastAsia="ru-RU"/>
                </w:rPr>
                <w:delText>получения муниципальной услуги через МФЦ</w:delText>
              </w:r>
            </w:del>
            <w:ins w:id="292" w:author="Кочанова Анна Валерьевна" w:date="2019-01-16T14:56:00Z">
              <w:del w:id="293" w:author="Анна" w:date="2019-02-25T21:18:00Z">
                <w:r w:rsidR="00E2203F" w:rsidDel="00901DF4">
                  <w:rPr>
                    <w:rFonts w:ascii="Times New Roman" w:hAnsi="Times New Roman"/>
                    <w:i/>
                    <w:sz w:val="28"/>
                    <w:szCs w:val="28"/>
                    <w:lang w:eastAsia="ru-RU"/>
                  </w:rPr>
                  <w:delText xml:space="preserve"> </w:delText>
                </w:r>
                <w:r w:rsidR="00E2203F" w:rsidRPr="00083D82" w:rsidDel="00901DF4">
                  <w:rPr>
                    <w:rFonts w:ascii="Times New Roman" w:hAnsi="Times New Roman"/>
                    <w:bCs/>
                    <w:i/>
                    <w:sz w:val="28"/>
                    <w:szCs w:val="28"/>
                    <w:lang w:eastAsia="ru-RU"/>
                  </w:rPr>
                  <w:delText>(в том числе в полном объеме</w:delText>
                </w:r>
                <w:r w:rsidR="00E2203F" w:rsidDel="00901DF4">
                  <w:rPr>
                    <w:rFonts w:ascii="Times New Roman" w:hAnsi="Times New Roman"/>
                    <w:bCs/>
                    <w:i/>
                    <w:sz w:val="28"/>
                    <w:szCs w:val="28"/>
                    <w:lang w:eastAsia="ru-RU"/>
                  </w:rPr>
                  <w:delText>)</w:delText>
                </w:r>
              </w:del>
            </w:ins>
            <w:del w:id="294" w:author="Анна" w:date="2019-02-25T21:18:00Z">
              <w:r w:rsidRPr="00EE4E01" w:rsidDel="00901DF4">
                <w:rPr>
                  <w:rFonts w:ascii="Times New Roman" w:hAnsi="Times New Roman"/>
                  <w:bCs/>
                  <w:i/>
                  <w:sz w:val="28"/>
                  <w:szCs w:val="28"/>
                  <w:lang w:eastAsia="ru-RU"/>
                </w:rPr>
                <w:delText xml:space="preserve"> &gt;</w:delText>
              </w:r>
            </w:del>
          </w:p>
        </w:tc>
      </w:tr>
      <w:tr w:rsidR="00AD47BB" w:rsidRPr="00EE4E01" w:rsidDel="00901DF4" w:rsidTr="00E2203F">
        <w:trPr>
          <w:trHeight w:val="728"/>
          <w:del w:id="295" w:author="Анна" w:date="2019-02-25T21:19:00Z"/>
        </w:trPr>
        <w:tc>
          <w:tcPr>
            <w:tcW w:w="4255" w:type="dxa"/>
            <w:tcMar>
              <w:top w:w="0" w:type="dxa"/>
              <w:left w:w="108" w:type="dxa"/>
              <w:bottom w:w="0" w:type="dxa"/>
              <w:right w:w="108" w:type="dxa"/>
            </w:tcMar>
          </w:tcPr>
          <w:p w:rsidR="00AD47BB" w:rsidRPr="00EE4E01" w:rsidDel="00901DF4" w:rsidRDefault="00AD47BB" w:rsidP="00FC3076">
            <w:pPr>
              <w:autoSpaceDE w:val="0"/>
              <w:autoSpaceDN w:val="0"/>
              <w:spacing w:after="0" w:line="240" w:lineRule="auto"/>
              <w:jc w:val="both"/>
              <w:rPr>
                <w:del w:id="296" w:author="Анна" w:date="2019-02-25T21:19:00Z"/>
                <w:rFonts w:ascii="Times New Roman" w:hAnsi="Times New Roman"/>
                <w:sz w:val="28"/>
                <w:szCs w:val="28"/>
                <w:lang w:eastAsia="ru-RU"/>
              </w:rPr>
            </w:pPr>
            <w:del w:id="297" w:author="Анна" w:date="2019-02-25T21:19:00Z">
              <w:r w:rsidRPr="00EE4E01" w:rsidDel="00901DF4">
                <w:rPr>
                  <w:rFonts w:ascii="Times New Roman" w:hAnsi="Times New Roman"/>
                  <w:sz w:val="28"/>
                  <w:szCs w:val="28"/>
                  <w:lang w:eastAsia="ru-RU"/>
                </w:rPr>
                <w:delText>3. Количество взаимодействий заявителя с должностн</w:delText>
              </w:r>
              <w:r w:rsidR="00FC3076" w:rsidRPr="00EE4E01" w:rsidDel="00901DF4">
                <w:rPr>
                  <w:rFonts w:ascii="Times New Roman" w:hAnsi="Times New Roman"/>
                  <w:sz w:val="28"/>
                  <w:szCs w:val="28"/>
                  <w:lang w:eastAsia="ru-RU"/>
                </w:rPr>
                <w:delText>ыми лицами при предоставлении муниципаль</w:delText>
              </w:r>
              <w:r w:rsidRPr="00EE4E01" w:rsidDel="00901DF4">
                <w:rPr>
                  <w:rFonts w:ascii="Times New Roman" w:hAnsi="Times New Roman"/>
                  <w:sz w:val="28"/>
                  <w:szCs w:val="28"/>
                  <w:lang w:eastAsia="ru-RU"/>
                </w:rPr>
                <w:delText xml:space="preserve">ной услуги и их </w:delText>
              </w:r>
              <w:r w:rsidRPr="00EE4E01" w:rsidDel="00901DF4">
                <w:rPr>
                  <w:rFonts w:ascii="Times New Roman" w:hAnsi="Times New Roman"/>
                  <w:sz w:val="28"/>
                  <w:szCs w:val="28"/>
                  <w:lang w:eastAsia="ru-RU"/>
                </w:rPr>
                <w:lastRenderedPageBreak/>
                <w:delText>продолжительность</w:delText>
              </w:r>
            </w:del>
          </w:p>
        </w:tc>
        <w:tc>
          <w:tcPr>
            <w:tcW w:w="2378" w:type="dxa"/>
            <w:tcMar>
              <w:top w:w="0" w:type="dxa"/>
              <w:left w:w="108" w:type="dxa"/>
              <w:bottom w:w="0" w:type="dxa"/>
              <w:right w:w="108" w:type="dxa"/>
            </w:tcMar>
            <w:vAlign w:val="center"/>
          </w:tcPr>
          <w:p w:rsidR="00AD47BB" w:rsidRPr="00EE4E01" w:rsidDel="00901DF4" w:rsidRDefault="00AD47BB" w:rsidP="00AD47BB">
            <w:pPr>
              <w:autoSpaceDE w:val="0"/>
              <w:autoSpaceDN w:val="0"/>
              <w:spacing w:after="0"/>
              <w:jc w:val="center"/>
              <w:rPr>
                <w:del w:id="298" w:author="Анна" w:date="2019-02-25T21:19:00Z"/>
                <w:rFonts w:ascii="Times New Roman" w:hAnsi="Times New Roman"/>
                <w:sz w:val="28"/>
                <w:szCs w:val="28"/>
                <w:lang w:eastAsia="ru-RU"/>
              </w:rPr>
            </w:pPr>
            <w:del w:id="299" w:author="Анна" w:date="2019-02-25T21:19:00Z">
              <w:r w:rsidRPr="00EE4E01" w:rsidDel="00901DF4">
                <w:rPr>
                  <w:rFonts w:ascii="Times New Roman" w:hAnsi="Times New Roman"/>
                  <w:sz w:val="28"/>
                  <w:szCs w:val="28"/>
                  <w:lang w:eastAsia="ru-RU"/>
                </w:rPr>
                <w:lastRenderedPageBreak/>
                <w:delText>да/нет</w:delText>
              </w:r>
            </w:del>
          </w:p>
        </w:tc>
        <w:tc>
          <w:tcPr>
            <w:tcW w:w="2938" w:type="dxa"/>
            <w:tcMar>
              <w:top w:w="0" w:type="dxa"/>
              <w:left w:w="108" w:type="dxa"/>
              <w:bottom w:w="0" w:type="dxa"/>
              <w:right w:w="108" w:type="dxa"/>
            </w:tcMar>
            <w:vAlign w:val="center"/>
          </w:tcPr>
          <w:p w:rsidR="00AD47BB" w:rsidRPr="00EE4E01" w:rsidDel="00901DF4" w:rsidRDefault="00AD47BB" w:rsidP="00AD47BB">
            <w:pPr>
              <w:spacing w:after="0"/>
              <w:rPr>
                <w:del w:id="300" w:author="Анна" w:date="2019-02-25T21:19:00Z"/>
                <w:rFonts w:ascii="Times New Roman" w:hAnsi="Times New Roman"/>
                <w:bCs/>
                <w:i/>
                <w:sz w:val="28"/>
                <w:szCs w:val="28"/>
                <w:lang w:eastAsia="ru-RU"/>
              </w:rPr>
            </w:pPr>
            <w:del w:id="301" w:author="Анна" w:date="2019-02-25T21:19:00Z">
              <w:r w:rsidRPr="00EE4E01" w:rsidDel="00901DF4">
                <w:rPr>
                  <w:rFonts w:ascii="Times New Roman" w:hAnsi="Times New Roman"/>
                  <w:bCs/>
                  <w:i/>
                  <w:sz w:val="28"/>
                  <w:szCs w:val="28"/>
                  <w:lang w:eastAsia="ru-RU"/>
                </w:rPr>
                <w:delText>&lt;указывается количество взаимодействий и продолжительность&gt;</w:delText>
              </w:r>
            </w:del>
          </w:p>
        </w:tc>
      </w:tr>
      <w:tr w:rsidR="00E2203F" w:rsidRPr="00EE4E01" w:rsidDel="00901DF4" w:rsidTr="00E2203F">
        <w:trPr>
          <w:trHeight w:val="728"/>
          <w:ins w:id="302" w:author="Кочанова Анна Валерьевна" w:date="2019-01-16T14:56:00Z"/>
          <w:del w:id="303" w:author="Анна" w:date="2019-02-25T21:19:00Z"/>
        </w:trPr>
        <w:tc>
          <w:tcPr>
            <w:tcW w:w="4255" w:type="dxa"/>
            <w:tcMar>
              <w:top w:w="0" w:type="dxa"/>
              <w:left w:w="108" w:type="dxa"/>
              <w:bottom w:w="0" w:type="dxa"/>
              <w:right w:w="108" w:type="dxa"/>
            </w:tcMar>
          </w:tcPr>
          <w:p w:rsidR="00E2203F" w:rsidRPr="00EE4E01" w:rsidDel="00901DF4" w:rsidRDefault="00E2203F" w:rsidP="00FC3076">
            <w:pPr>
              <w:autoSpaceDE w:val="0"/>
              <w:autoSpaceDN w:val="0"/>
              <w:spacing w:after="0" w:line="240" w:lineRule="auto"/>
              <w:jc w:val="both"/>
              <w:rPr>
                <w:ins w:id="304" w:author="Кочанова Анна Валерьевна" w:date="2019-01-16T14:56:00Z"/>
                <w:del w:id="305" w:author="Анна" w:date="2019-02-25T21:19:00Z"/>
                <w:rFonts w:ascii="Times New Roman" w:hAnsi="Times New Roman"/>
                <w:sz w:val="28"/>
                <w:szCs w:val="28"/>
                <w:lang w:eastAsia="ru-RU"/>
              </w:rPr>
            </w:pPr>
            <w:ins w:id="306" w:author="Кочанова Анна Валерьевна" w:date="2019-01-16T14:56:00Z">
              <w:del w:id="307" w:author="Анна" w:date="2019-02-25T21:19:00Z">
                <w:r w:rsidRPr="00083D82" w:rsidDel="00901DF4">
                  <w:rPr>
                    <w:rFonts w:ascii="Times New Roman" w:hAnsi="Times New Roman"/>
                    <w:sz w:val="28"/>
                    <w:szCs w:val="28"/>
                    <w:lang w:eastAsia="ru-RU"/>
                  </w:rPr>
                  <w:delText>4. Возможность (невозможность) получения услуги</w:delText>
                </w:r>
                <w:r w:rsidRPr="00083D82" w:rsidDel="00901DF4">
                  <w:delText xml:space="preserve"> </w:delText>
                </w:r>
                <w:r w:rsidRPr="00083D82" w:rsidDel="00901DF4">
                  <w:rPr>
                    <w:rFonts w:ascii="Times New Roman" w:hAnsi="Times New Roman"/>
                    <w:sz w:val="28"/>
                    <w:szCs w:val="28"/>
                    <w:lang w:eastAsia="ru-RU"/>
                  </w:rPr>
                  <w:delTex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delText>
                </w:r>
              </w:del>
            </w:ins>
          </w:p>
        </w:tc>
        <w:tc>
          <w:tcPr>
            <w:tcW w:w="2378" w:type="dxa"/>
            <w:tcMar>
              <w:top w:w="0" w:type="dxa"/>
              <w:left w:w="108" w:type="dxa"/>
              <w:bottom w:w="0" w:type="dxa"/>
              <w:right w:w="108" w:type="dxa"/>
            </w:tcMar>
            <w:vAlign w:val="center"/>
          </w:tcPr>
          <w:p w:rsidR="00E2203F" w:rsidRPr="00EE4E01" w:rsidDel="00901DF4" w:rsidRDefault="00E2203F" w:rsidP="00AD47BB">
            <w:pPr>
              <w:autoSpaceDE w:val="0"/>
              <w:autoSpaceDN w:val="0"/>
              <w:spacing w:after="0"/>
              <w:jc w:val="center"/>
              <w:rPr>
                <w:ins w:id="308" w:author="Кочанова Анна Валерьевна" w:date="2019-01-16T14:56:00Z"/>
                <w:del w:id="309" w:author="Анна" w:date="2019-02-25T21:19:00Z"/>
                <w:rFonts w:ascii="Times New Roman" w:hAnsi="Times New Roman"/>
                <w:sz w:val="28"/>
                <w:szCs w:val="28"/>
                <w:lang w:eastAsia="ru-RU"/>
              </w:rPr>
            </w:pPr>
            <w:ins w:id="310" w:author="Кочанова Анна Валерьевна" w:date="2019-01-16T14:56:00Z">
              <w:del w:id="311" w:author="Анна" w:date="2019-02-25T21:19:00Z">
                <w:r w:rsidRPr="00083D82" w:rsidDel="00901DF4">
                  <w:rPr>
                    <w:rFonts w:ascii="Times New Roman" w:hAnsi="Times New Roman"/>
                    <w:sz w:val="28"/>
                    <w:szCs w:val="28"/>
                    <w:lang w:eastAsia="ru-RU"/>
                  </w:rPr>
                  <w:delText>да/нет</w:delText>
                </w:r>
              </w:del>
            </w:ins>
          </w:p>
        </w:tc>
        <w:tc>
          <w:tcPr>
            <w:tcW w:w="2938" w:type="dxa"/>
            <w:tcMar>
              <w:top w:w="0" w:type="dxa"/>
              <w:left w:w="108" w:type="dxa"/>
              <w:bottom w:w="0" w:type="dxa"/>
              <w:right w:w="108" w:type="dxa"/>
            </w:tcMar>
            <w:vAlign w:val="center"/>
          </w:tcPr>
          <w:p w:rsidR="00E2203F" w:rsidRPr="00EE4E01" w:rsidDel="00901DF4" w:rsidRDefault="00E2203F" w:rsidP="00AD47BB">
            <w:pPr>
              <w:spacing w:after="0"/>
              <w:rPr>
                <w:ins w:id="312" w:author="Кочанова Анна Валерьевна" w:date="2019-01-16T14:56:00Z"/>
                <w:del w:id="313" w:author="Анна" w:date="2019-02-25T21:19:00Z"/>
                <w:rFonts w:ascii="Times New Roman" w:hAnsi="Times New Roman"/>
                <w:bCs/>
                <w:i/>
                <w:sz w:val="28"/>
                <w:szCs w:val="28"/>
                <w:lang w:eastAsia="ru-RU"/>
              </w:rPr>
            </w:pPr>
            <w:ins w:id="314" w:author="Кочанова Анна Валерьевна" w:date="2019-01-16T14:56:00Z">
              <w:del w:id="315" w:author="Анна" w:date="2019-02-25T21:19:00Z">
                <w:r w:rsidRPr="00083D82" w:rsidDel="00901DF4">
                  <w:rPr>
                    <w:rFonts w:ascii="Times New Roman" w:hAnsi="Times New Roman"/>
                    <w:bCs/>
                    <w:i/>
                    <w:sz w:val="28"/>
                    <w:szCs w:val="28"/>
                    <w:lang w:eastAsia="ru-RU"/>
                  </w:rPr>
                  <w:delText>&lt;Заполняется при наличии фактической возможности&gt;</w:delText>
                </w:r>
              </w:del>
            </w:ins>
          </w:p>
        </w:tc>
      </w:tr>
      <w:tr w:rsidR="001066E2" w:rsidRPr="00EE4E01" w:rsidTr="00E2203F">
        <w:tc>
          <w:tcPr>
            <w:tcW w:w="9571" w:type="dxa"/>
            <w:gridSpan w:val="3"/>
            <w:tcMar>
              <w:top w:w="0" w:type="dxa"/>
              <w:left w:w="108" w:type="dxa"/>
              <w:bottom w:w="0" w:type="dxa"/>
              <w:right w:w="108" w:type="dxa"/>
            </w:tcMar>
            <w:hideMark/>
          </w:tcPr>
          <w:p w:rsidR="001066E2" w:rsidRPr="00EE4E01" w:rsidRDefault="001066E2" w:rsidP="001066E2">
            <w:pPr>
              <w:autoSpaceDE w:val="0"/>
              <w:autoSpaceDN w:val="0"/>
              <w:spacing w:after="0" w:line="240" w:lineRule="auto"/>
              <w:jc w:val="center"/>
              <w:rPr>
                <w:rFonts w:ascii="Times New Roman" w:hAnsi="Times New Roman"/>
                <w:b/>
                <w:bCs/>
                <w:sz w:val="28"/>
                <w:szCs w:val="28"/>
                <w:lang w:eastAsia="ru-RU"/>
              </w:rPr>
            </w:pPr>
            <w:r w:rsidRPr="00EE4E01">
              <w:rPr>
                <w:rFonts w:ascii="Times New Roman" w:hAnsi="Times New Roman"/>
                <w:b/>
                <w:bCs/>
                <w:sz w:val="28"/>
                <w:szCs w:val="28"/>
                <w:lang w:val="en-US" w:eastAsia="ru-RU"/>
              </w:rPr>
              <w:t>II</w:t>
            </w:r>
            <w:r w:rsidRPr="00EE4E01">
              <w:rPr>
                <w:rFonts w:ascii="Times New Roman" w:hAnsi="Times New Roman"/>
                <w:b/>
                <w:bCs/>
                <w:sz w:val="28"/>
                <w:szCs w:val="28"/>
                <w:lang w:eastAsia="ru-RU"/>
              </w:rPr>
              <w:t>. Показатели качества</w:t>
            </w:r>
          </w:p>
        </w:tc>
      </w:tr>
      <w:tr w:rsidR="001066E2" w:rsidRPr="00EE4E01" w:rsidTr="00E2203F">
        <w:tc>
          <w:tcPr>
            <w:tcW w:w="4255"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100</w:t>
            </w:r>
          </w:p>
        </w:tc>
      </w:tr>
      <w:tr w:rsidR="001066E2" w:rsidRPr="00EE4E01" w:rsidTr="00E2203F">
        <w:tc>
          <w:tcPr>
            <w:tcW w:w="4255"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w:t>
            </w:r>
          </w:p>
        </w:tc>
        <w:tc>
          <w:tcPr>
            <w:tcW w:w="2938" w:type="dxa"/>
            <w:tcMar>
              <w:top w:w="0" w:type="dxa"/>
              <w:left w:w="108" w:type="dxa"/>
              <w:bottom w:w="0" w:type="dxa"/>
              <w:right w:w="108" w:type="dxa"/>
            </w:tcMar>
            <w:vAlign w:val="center"/>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p>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100</w:t>
            </w:r>
          </w:p>
        </w:tc>
      </w:tr>
      <w:tr w:rsidR="001066E2" w:rsidRPr="00EE4E01" w:rsidTr="00E2203F">
        <w:tc>
          <w:tcPr>
            <w:tcW w:w="4255"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0</w:t>
            </w:r>
          </w:p>
        </w:tc>
      </w:tr>
      <w:tr w:rsidR="001066E2" w:rsidRPr="00EE4E01" w:rsidTr="00E2203F">
        <w:tc>
          <w:tcPr>
            <w:tcW w:w="4255" w:type="dxa"/>
            <w:tcMar>
              <w:top w:w="0" w:type="dxa"/>
              <w:left w:w="108" w:type="dxa"/>
              <w:bottom w:w="0" w:type="dxa"/>
              <w:right w:w="108" w:type="dxa"/>
            </w:tcMar>
            <w:hideMark/>
          </w:tcPr>
          <w:p w:rsidR="001066E2" w:rsidRPr="00EE4E01" w:rsidRDefault="001066E2" w:rsidP="001066E2">
            <w:pPr>
              <w:autoSpaceDE w:val="0"/>
              <w:autoSpaceDN w:val="0"/>
              <w:spacing w:after="0" w:line="240" w:lineRule="auto"/>
              <w:jc w:val="both"/>
              <w:rPr>
                <w:rFonts w:ascii="Times New Roman" w:hAnsi="Times New Roman"/>
                <w:sz w:val="28"/>
                <w:szCs w:val="28"/>
                <w:lang w:eastAsia="ru-RU"/>
              </w:rPr>
            </w:pPr>
            <w:r w:rsidRPr="00EE4E01">
              <w:rPr>
                <w:rFonts w:ascii="Times New Roman" w:hAnsi="Times New Roman"/>
                <w:sz w:val="28"/>
                <w:szCs w:val="28"/>
                <w:lang w:eastAsia="ru-RU"/>
              </w:rPr>
              <w:t>4. Удельный вес количества обоснованных жалоб в общем количестве заявлений на предоставление</w:t>
            </w:r>
            <w:ins w:id="316" w:author="Кочанова Анна Валерьевна" w:date="2019-01-16T14:56:00Z">
              <w:r w:rsidR="00E2203F">
                <w:rPr>
                  <w:rFonts w:ascii="Times New Roman" w:hAnsi="Times New Roman"/>
                  <w:sz w:val="28"/>
                  <w:szCs w:val="28"/>
                  <w:lang w:eastAsia="ru-RU"/>
                </w:rPr>
                <w:t xml:space="preserve"> муниципальной</w:t>
              </w:r>
            </w:ins>
            <w:r w:rsidRPr="00EE4E01">
              <w:rPr>
                <w:rFonts w:ascii="Times New Roman" w:hAnsi="Times New Roman"/>
                <w:sz w:val="28"/>
                <w:szCs w:val="28"/>
                <w:lang w:eastAsia="ru-RU"/>
              </w:rPr>
              <w:t xml:space="preserve"> услуги через МФЦ</w:t>
            </w:r>
          </w:p>
        </w:tc>
        <w:tc>
          <w:tcPr>
            <w:tcW w:w="2378"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EE4E01" w:rsidRDefault="001066E2" w:rsidP="001066E2">
            <w:pPr>
              <w:autoSpaceDE w:val="0"/>
              <w:autoSpaceDN w:val="0"/>
              <w:spacing w:after="0"/>
              <w:ind w:firstLine="709"/>
              <w:jc w:val="both"/>
              <w:rPr>
                <w:rFonts w:ascii="Times New Roman" w:hAnsi="Times New Roman"/>
                <w:sz w:val="28"/>
                <w:szCs w:val="28"/>
                <w:lang w:eastAsia="ru-RU"/>
              </w:rPr>
            </w:pPr>
            <w:r w:rsidRPr="00EE4E01">
              <w:rPr>
                <w:rFonts w:ascii="Times New Roman" w:hAnsi="Times New Roman"/>
                <w:sz w:val="28"/>
                <w:szCs w:val="28"/>
                <w:lang w:eastAsia="ru-RU"/>
              </w:rPr>
              <w:t>0</w:t>
            </w:r>
          </w:p>
        </w:tc>
      </w:tr>
    </w:tbl>
    <w:p w:rsidR="000C5DAF" w:rsidRPr="00EE4E01" w:rsidRDefault="000C5DAF" w:rsidP="006C6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E4E01" w:rsidRDefault="006C6461" w:rsidP="0003574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EE4E01">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B21F45" w:rsidRPr="00EE4E01">
        <w:rPr>
          <w:rFonts w:ascii="Times New Roman" w:eastAsia="Calibri" w:hAnsi="Times New Roman" w:cs="Times New Roman"/>
          <w:b/>
          <w:sz w:val="28"/>
          <w:szCs w:val="28"/>
        </w:rPr>
        <w:t>,</w:t>
      </w:r>
      <w:r w:rsidRPr="00EE4E01">
        <w:rPr>
          <w:rFonts w:ascii="Times New Roman" w:eastAsia="Calibri" w:hAnsi="Times New Roman" w:cs="Times New Roman"/>
          <w:b/>
          <w:sz w:val="28"/>
          <w:szCs w:val="28"/>
        </w:rPr>
        <w:t xml:space="preserve"> </w:t>
      </w:r>
      <w:r w:rsidR="00B21F45" w:rsidRPr="00EE4E01">
        <w:rPr>
          <w:rFonts w:ascii="Times New Roman" w:eastAsia="Calibri" w:hAnsi="Times New Roman" w:cs="Times New Roman"/>
          <w:b/>
          <w:sz w:val="28"/>
          <w:szCs w:val="28"/>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EE4E01">
        <w:rPr>
          <w:rFonts w:ascii="Times New Roman" w:eastAsia="Calibri" w:hAnsi="Times New Roman" w:cs="Times New Roman"/>
          <w:b/>
          <w:sz w:val="28"/>
          <w:szCs w:val="28"/>
        </w:rPr>
        <w:t>и особенности предоставления муниципальной услуги в электронной форме</w:t>
      </w:r>
    </w:p>
    <w:p w:rsidR="00B21F45" w:rsidRPr="00EE4E01" w:rsidRDefault="00B21F45" w:rsidP="0003574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901DF4" w:rsidRPr="00901DF4" w:rsidRDefault="006C6461" w:rsidP="00901DF4">
      <w:pPr>
        <w:shd w:val="clear" w:color="auto" w:fill="FFFFFF"/>
        <w:tabs>
          <w:tab w:val="left" w:pos="1134"/>
        </w:tabs>
        <w:suppressAutoHyphens/>
        <w:spacing w:after="0" w:line="240" w:lineRule="auto"/>
        <w:ind w:firstLine="709"/>
        <w:jc w:val="both"/>
        <w:rPr>
          <w:ins w:id="317" w:author="Анна" w:date="2019-02-25T21:19:00Z"/>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2.2</w:t>
      </w:r>
      <w:r w:rsidR="001B3488" w:rsidRPr="00EE4E01">
        <w:rPr>
          <w:rFonts w:ascii="Times New Roman" w:eastAsia="Calibri" w:hAnsi="Times New Roman" w:cs="Times New Roman"/>
          <w:sz w:val="28"/>
          <w:szCs w:val="28"/>
        </w:rPr>
        <w:t>3</w:t>
      </w:r>
      <w:r w:rsidRPr="00EE4E01">
        <w:rPr>
          <w:rFonts w:ascii="Times New Roman" w:eastAsia="Calibri" w:hAnsi="Times New Roman" w:cs="Times New Roman"/>
          <w:sz w:val="28"/>
          <w:szCs w:val="28"/>
        </w:rPr>
        <w:t xml:space="preserve">. </w:t>
      </w:r>
      <w:bookmarkStart w:id="318" w:name="_Hlk2057527"/>
      <w:ins w:id="319" w:author="Анна" w:date="2019-02-25T21:19:00Z">
        <w:r w:rsidR="00901DF4" w:rsidRPr="00901DF4">
          <w:rPr>
            <w:rFonts w:ascii="Times New Roman" w:eastAsia="Calibri" w:hAnsi="Times New Roman" w:cs="Times New Roman"/>
            <w:sz w:val="28"/>
            <w:szCs w:val="28"/>
          </w:rPr>
          <w:t xml:space="preserve">Сведения о предоставлении муниципальной услуги и форма заявления для предоставления </w:t>
        </w:r>
        <w:proofErr w:type="gramStart"/>
        <w:r w:rsidR="00901DF4" w:rsidRPr="00901DF4">
          <w:rPr>
            <w:rFonts w:ascii="Times New Roman" w:eastAsia="Calibri" w:hAnsi="Times New Roman" w:cs="Times New Roman"/>
            <w:sz w:val="28"/>
            <w:szCs w:val="28"/>
          </w:rPr>
          <w:t>муниципальной  услуги</w:t>
        </w:r>
        <w:proofErr w:type="gramEnd"/>
        <w:r w:rsidR="00901DF4" w:rsidRPr="00901DF4">
          <w:rPr>
            <w:rFonts w:ascii="Times New Roman" w:eastAsia="Calibri" w:hAnsi="Times New Roman" w:cs="Times New Roman"/>
            <w:sz w:val="28"/>
            <w:szCs w:val="28"/>
          </w:rPr>
          <w:t xml:space="preserve"> находятся на Интернет-сайте Органа- studenadm.ru; порталах государственных и муниципальных услуг (функций).</w:t>
        </w:r>
      </w:ins>
    </w:p>
    <w:p w:rsidR="00901DF4" w:rsidRPr="00901DF4" w:rsidRDefault="00901DF4" w:rsidP="00901DF4">
      <w:pPr>
        <w:shd w:val="clear" w:color="auto" w:fill="FFFFFF"/>
        <w:tabs>
          <w:tab w:val="left" w:pos="1134"/>
        </w:tabs>
        <w:suppressAutoHyphens/>
        <w:spacing w:after="0" w:line="240" w:lineRule="auto"/>
        <w:ind w:firstLine="709"/>
        <w:jc w:val="both"/>
        <w:rPr>
          <w:ins w:id="320" w:author="Анна" w:date="2019-02-25T21:19:00Z"/>
          <w:rFonts w:ascii="Times New Roman" w:eastAsia="Calibri" w:hAnsi="Times New Roman" w:cs="Times New Roman"/>
          <w:sz w:val="28"/>
          <w:szCs w:val="28"/>
        </w:rPr>
      </w:pPr>
      <w:ins w:id="321" w:author="Анна" w:date="2019-02-25T21:19:00Z">
        <w:r w:rsidRPr="00901DF4">
          <w:rPr>
            <w:rFonts w:ascii="Times New Roman" w:eastAsia="Calibri" w:hAnsi="Times New Roman" w:cs="Times New Roman"/>
            <w:sz w:val="28"/>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ins>
    </w:p>
    <w:p w:rsidR="00901DF4" w:rsidRPr="00901DF4" w:rsidRDefault="00901DF4" w:rsidP="00901DF4">
      <w:pPr>
        <w:shd w:val="clear" w:color="auto" w:fill="FFFFFF"/>
        <w:tabs>
          <w:tab w:val="left" w:pos="1134"/>
        </w:tabs>
        <w:suppressAutoHyphens/>
        <w:spacing w:after="0" w:line="240" w:lineRule="auto"/>
        <w:ind w:firstLine="709"/>
        <w:jc w:val="both"/>
        <w:rPr>
          <w:ins w:id="322" w:author="Анна" w:date="2019-02-25T21:19:00Z"/>
          <w:rFonts w:ascii="Times New Roman" w:eastAsia="Calibri" w:hAnsi="Times New Roman" w:cs="Times New Roman"/>
          <w:sz w:val="28"/>
          <w:szCs w:val="28"/>
        </w:rPr>
      </w:pPr>
      <w:ins w:id="323" w:author="Анна" w:date="2019-02-25T21:19:00Z">
        <w:r w:rsidRPr="00901DF4">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ins>
    </w:p>
    <w:p w:rsidR="00901DF4" w:rsidRPr="00901DF4" w:rsidRDefault="00901DF4" w:rsidP="00901DF4">
      <w:pPr>
        <w:shd w:val="clear" w:color="auto" w:fill="FFFFFF"/>
        <w:tabs>
          <w:tab w:val="left" w:pos="1134"/>
        </w:tabs>
        <w:suppressAutoHyphens/>
        <w:spacing w:after="0" w:line="240" w:lineRule="auto"/>
        <w:ind w:firstLine="709"/>
        <w:jc w:val="both"/>
        <w:rPr>
          <w:ins w:id="324" w:author="Анна" w:date="2019-02-25T21:19:00Z"/>
          <w:rFonts w:ascii="Times New Roman" w:eastAsia="Calibri" w:hAnsi="Times New Roman" w:cs="Times New Roman"/>
          <w:sz w:val="28"/>
          <w:szCs w:val="28"/>
        </w:rPr>
      </w:pPr>
      <w:ins w:id="325" w:author="Анна" w:date="2019-02-25T21:19:00Z">
        <w:r w:rsidRPr="00901DF4">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w:t>
        </w:r>
        <w:proofErr w:type="spellStart"/>
        <w:r w:rsidRPr="00901DF4">
          <w:rPr>
            <w:rFonts w:ascii="Times New Roman" w:eastAsia="Calibri" w:hAnsi="Times New Roman" w:cs="Times New Roman"/>
            <w:sz w:val="28"/>
            <w:szCs w:val="28"/>
          </w:rPr>
          <w:t>zip</w:t>
        </w:r>
        <w:proofErr w:type="spellEnd"/>
        <w:r w:rsidRPr="00901DF4">
          <w:rPr>
            <w:rFonts w:ascii="Times New Roman" w:eastAsia="Calibri" w:hAnsi="Times New Roman" w:cs="Times New Roman"/>
            <w:sz w:val="28"/>
            <w:szCs w:val="28"/>
          </w:rPr>
          <w:t>); файлы текстовых документов (*.</w:t>
        </w:r>
        <w:proofErr w:type="spellStart"/>
        <w:r w:rsidRPr="00901DF4">
          <w:rPr>
            <w:rFonts w:ascii="Times New Roman" w:eastAsia="Calibri" w:hAnsi="Times New Roman" w:cs="Times New Roman"/>
            <w:sz w:val="28"/>
            <w:szCs w:val="28"/>
          </w:rPr>
          <w:t>doc</w:t>
        </w:r>
        <w:proofErr w:type="spellEnd"/>
        <w:r w:rsidRPr="00901DF4">
          <w:rPr>
            <w:rFonts w:ascii="Times New Roman" w:eastAsia="Calibri" w:hAnsi="Times New Roman" w:cs="Times New Roman"/>
            <w:sz w:val="28"/>
            <w:szCs w:val="28"/>
          </w:rPr>
          <w:t>, *</w:t>
        </w:r>
        <w:proofErr w:type="spellStart"/>
        <w:r w:rsidRPr="00901DF4">
          <w:rPr>
            <w:rFonts w:ascii="Times New Roman" w:eastAsia="Calibri" w:hAnsi="Times New Roman" w:cs="Times New Roman"/>
            <w:sz w:val="28"/>
            <w:szCs w:val="28"/>
          </w:rPr>
          <w:t>docx</w:t>
        </w:r>
        <w:proofErr w:type="spellEnd"/>
        <w:r w:rsidRPr="00901DF4">
          <w:rPr>
            <w:rFonts w:ascii="Times New Roman" w:eastAsia="Calibri" w:hAnsi="Times New Roman" w:cs="Times New Roman"/>
            <w:sz w:val="28"/>
            <w:szCs w:val="28"/>
          </w:rPr>
          <w:t>, *.</w:t>
        </w:r>
        <w:proofErr w:type="spellStart"/>
        <w:r w:rsidRPr="00901DF4">
          <w:rPr>
            <w:rFonts w:ascii="Times New Roman" w:eastAsia="Calibri" w:hAnsi="Times New Roman" w:cs="Times New Roman"/>
            <w:sz w:val="28"/>
            <w:szCs w:val="28"/>
          </w:rPr>
          <w:t>txt</w:t>
        </w:r>
        <w:proofErr w:type="spellEnd"/>
        <w:r w:rsidRPr="00901DF4">
          <w:rPr>
            <w:rFonts w:ascii="Times New Roman" w:eastAsia="Calibri" w:hAnsi="Times New Roman" w:cs="Times New Roman"/>
            <w:sz w:val="28"/>
            <w:szCs w:val="28"/>
          </w:rPr>
          <w:t>, *.</w:t>
        </w:r>
        <w:proofErr w:type="spellStart"/>
        <w:r w:rsidRPr="00901DF4">
          <w:rPr>
            <w:rFonts w:ascii="Times New Roman" w:eastAsia="Calibri" w:hAnsi="Times New Roman" w:cs="Times New Roman"/>
            <w:sz w:val="28"/>
            <w:szCs w:val="28"/>
          </w:rPr>
          <w:t>rtf</w:t>
        </w:r>
        <w:proofErr w:type="spellEnd"/>
        <w:r w:rsidRPr="00901DF4">
          <w:rPr>
            <w:rFonts w:ascii="Times New Roman" w:eastAsia="Calibri" w:hAnsi="Times New Roman" w:cs="Times New Roman"/>
            <w:sz w:val="28"/>
            <w:szCs w:val="28"/>
          </w:rPr>
          <w:t>); файлы электронных таблиц (*.</w:t>
        </w:r>
        <w:proofErr w:type="spellStart"/>
        <w:r w:rsidRPr="00901DF4">
          <w:rPr>
            <w:rFonts w:ascii="Times New Roman" w:eastAsia="Calibri" w:hAnsi="Times New Roman" w:cs="Times New Roman"/>
            <w:sz w:val="28"/>
            <w:szCs w:val="28"/>
          </w:rPr>
          <w:t>xls</w:t>
        </w:r>
        <w:proofErr w:type="spellEnd"/>
        <w:r w:rsidRPr="00901DF4">
          <w:rPr>
            <w:rFonts w:ascii="Times New Roman" w:eastAsia="Calibri" w:hAnsi="Times New Roman" w:cs="Times New Roman"/>
            <w:sz w:val="28"/>
            <w:szCs w:val="28"/>
          </w:rPr>
          <w:t>, *.</w:t>
        </w:r>
        <w:proofErr w:type="spellStart"/>
        <w:r w:rsidRPr="00901DF4">
          <w:rPr>
            <w:rFonts w:ascii="Times New Roman" w:eastAsia="Calibri" w:hAnsi="Times New Roman" w:cs="Times New Roman"/>
            <w:sz w:val="28"/>
            <w:szCs w:val="28"/>
          </w:rPr>
          <w:t>xlsx</w:t>
        </w:r>
        <w:proofErr w:type="spellEnd"/>
        <w:r w:rsidRPr="00901DF4">
          <w:rPr>
            <w:rFonts w:ascii="Times New Roman" w:eastAsia="Calibri" w:hAnsi="Times New Roman" w:cs="Times New Roman"/>
            <w:sz w:val="28"/>
            <w:szCs w:val="28"/>
          </w:rPr>
          <w:t>); файлы графических изображений (*.</w:t>
        </w:r>
        <w:proofErr w:type="spellStart"/>
        <w:r w:rsidRPr="00901DF4">
          <w:rPr>
            <w:rFonts w:ascii="Times New Roman" w:eastAsia="Calibri" w:hAnsi="Times New Roman" w:cs="Times New Roman"/>
            <w:sz w:val="28"/>
            <w:szCs w:val="28"/>
          </w:rPr>
          <w:t>jpg</w:t>
        </w:r>
        <w:proofErr w:type="spellEnd"/>
        <w:r w:rsidRPr="00901DF4">
          <w:rPr>
            <w:rFonts w:ascii="Times New Roman" w:eastAsia="Calibri" w:hAnsi="Times New Roman" w:cs="Times New Roman"/>
            <w:sz w:val="28"/>
            <w:szCs w:val="28"/>
          </w:rPr>
          <w:t>, *.</w:t>
        </w:r>
        <w:proofErr w:type="spellStart"/>
        <w:r w:rsidRPr="00901DF4">
          <w:rPr>
            <w:rFonts w:ascii="Times New Roman" w:eastAsia="Calibri" w:hAnsi="Times New Roman" w:cs="Times New Roman"/>
            <w:sz w:val="28"/>
            <w:szCs w:val="28"/>
          </w:rPr>
          <w:t>pdf</w:t>
        </w:r>
        <w:proofErr w:type="spellEnd"/>
        <w:r w:rsidRPr="00901DF4">
          <w:rPr>
            <w:rFonts w:ascii="Times New Roman" w:eastAsia="Calibri" w:hAnsi="Times New Roman" w:cs="Times New Roman"/>
            <w:sz w:val="28"/>
            <w:szCs w:val="28"/>
          </w:rPr>
          <w:t>, *.</w:t>
        </w:r>
        <w:proofErr w:type="spellStart"/>
        <w:r w:rsidRPr="00901DF4">
          <w:rPr>
            <w:rFonts w:ascii="Times New Roman" w:eastAsia="Calibri" w:hAnsi="Times New Roman" w:cs="Times New Roman"/>
            <w:sz w:val="28"/>
            <w:szCs w:val="28"/>
          </w:rPr>
          <w:t>tiff</w:t>
        </w:r>
        <w:proofErr w:type="spellEnd"/>
        <w:r w:rsidRPr="00901DF4">
          <w:rPr>
            <w:rFonts w:ascii="Times New Roman" w:eastAsia="Calibri" w:hAnsi="Times New Roman" w:cs="Times New Roman"/>
            <w:sz w:val="28"/>
            <w:szCs w:val="28"/>
          </w:rPr>
          <w:t>);</w:t>
        </w:r>
      </w:ins>
    </w:p>
    <w:p w:rsidR="00901DF4" w:rsidRPr="00901DF4" w:rsidRDefault="00901DF4" w:rsidP="00901DF4">
      <w:pPr>
        <w:shd w:val="clear" w:color="auto" w:fill="FFFFFF"/>
        <w:tabs>
          <w:tab w:val="left" w:pos="1134"/>
        </w:tabs>
        <w:suppressAutoHyphens/>
        <w:spacing w:after="0" w:line="240" w:lineRule="auto"/>
        <w:ind w:firstLine="709"/>
        <w:jc w:val="both"/>
        <w:rPr>
          <w:ins w:id="326" w:author="Анна" w:date="2019-02-25T21:19:00Z"/>
          <w:rFonts w:ascii="Times New Roman" w:eastAsia="Calibri" w:hAnsi="Times New Roman" w:cs="Times New Roman"/>
          <w:sz w:val="28"/>
          <w:szCs w:val="28"/>
        </w:rPr>
      </w:pPr>
      <w:ins w:id="327" w:author="Анна" w:date="2019-02-25T21:19:00Z">
        <w:r w:rsidRPr="00901DF4">
          <w:rPr>
            <w:rFonts w:ascii="Times New Roman" w:eastAsia="Calibri" w:hAnsi="Times New Roman" w:cs="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901DF4">
          <w:rPr>
            <w:rFonts w:ascii="Times New Roman" w:eastAsia="Calibri" w:hAnsi="Times New Roman" w:cs="Times New Roman"/>
            <w:sz w:val="28"/>
            <w:szCs w:val="28"/>
          </w:rPr>
          <w:t>dpi</w:t>
        </w:r>
        <w:proofErr w:type="spellEnd"/>
        <w:r w:rsidRPr="00901DF4">
          <w:rPr>
            <w:rFonts w:ascii="Times New Roman" w:eastAsia="Calibri" w:hAnsi="Times New Roman" w:cs="Times New Roman"/>
            <w:sz w:val="28"/>
            <w:szCs w:val="28"/>
          </w:rPr>
          <w:t xml:space="preserve"> (точек на дюйм) в масштабе 1:1;</w:t>
        </w:r>
      </w:ins>
    </w:p>
    <w:p w:rsidR="00901DF4" w:rsidRPr="00901DF4" w:rsidRDefault="00901DF4" w:rsidP="00901DF4">
      <w:pPr>
        <w:shd w:val="clear" w:color="auto" w:fill="FFFFFF"/>
        <w:tabs>
          <w:tab w:val="left" w:pos="1134"/>
        </w:tabs>
        <w:suppressAutoHyphens/>
        <w:spacing w:after="0" w:line="240" w:lineRule="auto"/>
        <w:ind w:firstLine="709"/>
        <w:jc w:val="both"/>
        <w:rPr>
          <w:ins w:id="328" w:author="Анна" w:date="2019-02-25T21:19:00Z"/>
          <w:rFonts w:ascii="Times New Roman" w:eastAsia="Calibri" w:hAnsi="Times New Roman" w:cs="Times New Roman"/>
          <w:sz w:val="28"/>
          <w:szCs w:val="28"/>
        </w:rPr>
      </w:pPr>
      <w:ins w:id="329" w:author="Анна" w:date="2019-02-25T21:19:00Z">
        <w:r w:rsidRPr="00901DF4">
          <w:rPr>
            <w:rFonts w:ascii="Times New Roman" w:eastAsia="Calibri"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ins>
    </w:p>
    <w:p w:rsidR="00901DF4" w:rsidRPr="00901DF4" w:rsidRDefault="00901DF4" w:rsidP="00901DF4">
      <w:pPr>
        <w:shd w:val="clear" w:color="auto" w:fill="FFFFFF"/>
        <w:tabs>
          <w:tab w:val="left" w:pos="1134"/>
        </w:tabs>
        <w:suppressAutoHyphens/>
        <w:spacing w:after="0" w:line="240" w:lineRule="auto"/>
        <w:ind w:firstLine="709"/>
        <w:jc w:val="both"/>
        <w:rPr>
          <w:ins w:id="330" w:author="Анна" w:date="2019-02-25T21:19:00Z"/>
          <w:rFonts w:ascii="Times New Roman" w:eastAsia="Calibri" w:hAnsi="Times New Roman" w:cs="Times New Roman"/>
          <w:sz w:val="28"/>
          <w:szCs w:val="28"/>
        </w:rPr>
      </w:pPr>
      <w:ins w:id="331" w:author="Анна" w:date="2019-02-25T21:19:00Z">
        <w:r w:rsidRPr="00901DF4">
          <w:rPr>
            <w:rFonts w:ascii="Times New Roman" w:eastAsia="Calibri" w:hAnsi="Times New Roman" w:cs="Times New Roman"/>
            <w:sz w:val="28"/>
            <w:szCs w:val="28"/>
          </w:rPr>
          <w:t>4) электронные образы не должны содержать вирусов и вредоносных программ.</w:t>
        </w:r>
      </w:ins>
    </w:p>
    <w:p w:rsidR="00901DF4" w:rsidRPr="00901DF4" w:rsidRDefault="00901DF4" w:rsidP="00901DF4">
      <w:pPr>
        <w:shd w:val="clear" w:color="auto" w:fill="FFFFFF"/>
        <w:tabs>
          <w:tab w:val="left" w:pos="1134"/>
        </w:tabs>
        <w:suppressAutoHyphens/>
        <w:spacing w:after="0" w:line="240" w:lineRule="auto"/>
        <w:ind w:firstLine="709"/>
        <w:jc w:val="both"/>
        <w:rPr>
          <w:ins w:id="332" w:author="Анна" w:date="2019-02-25T21:19:00Z"/>
          <w:rFonts w:ascii="Times New Roman" w:eastAsia="Calibri" w:hAnsi="Times New Roman" w:cs="Times New Roman"/>
          <w:sz w:val="28"/>
          <w:szCs w:val="28"/>
        </w:rPr>
      </w:pPr>
      <w:ins w:id="333" w:author="Анна" w:date="2019-02-25T21:19:00Z">
        <w:r w:rsidRPr="00901DF4">
          <w:rPr>
            <w:rFonts w:ascii="Times New Roman" w:eastAsia="Calibri" w:hAnsi="Times New Roman" w:cs="Times New Roman"/>
            <w:sz w:val="28"/>
            <w:szCs w:val="28"/>
          </w:rPr>
          <w:t xml:space="preserve">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w:t>
        </w:r>
        <w:proofErr w:type="gramStart"/>
        <w:r w:rsidRPr="00901DF4">
          <w:rPr>
            <w:rFonts w:ascii="Times New Roman" w:eastAsia="Calibri" w:hAnsi="Times New Roman" w:cs="Times New Roman"/>
            <w:sz w:val="28"/>
            <w:szCs w:val="28"/>
          </w:rPr>
          <w:t>Органом  осуществляется</w:t>
        </w:r>
        <w:proofErr w:type="gramEnd"/>
        <w:r w:rsidRPr="00901DF4">
          <w:rPr>
            <w:rFonts w:ascii="Times New Roman" w:eastAsia="Calibri" w:hAnsi="Times New Roman" w:cs="Times New Roman"/>
            <w:sz w:val="28"/>
            <w:szCs w:val="28"/>
          </w:rPr>
          <w:t xml:space="preserve">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ins>
    </w:p>
    <w:p w:rsidR="00901DF4" w:rsidRPr="00901DF4" w:rsidRDefault="00901DF4" w:rsidP="00901DF4">
      <w:pPr>
        <w:shd w:val="clear" w:color="auto" w:fill="FFFFFF"/>
        <w:tabs>
          <w:tab w:val="left" w:pos="1134"/>
        </w:tabs>
        <w:suppressAutoHyphens/>
        <w:spacing w:after="0" w:line="240" w:lineRule="auto"/>
        <w:ind w:firstLine="709"/>
        <w:jc w:val="both"/>
        <w:rPr>
          <w:ins w:id="334" w:author="Анна" w:date="2019-02-25T21:19:00Z"/>
          <w:rFonts w:ascii="Times New Roman" w:eastAsia="Calibri" w:hAnsi="Times New Roman" w:cs="Times New Roman"/>
          <w:sz w:val="28"/>
          <w:szCs w:val="28"/>
        </w:rPr>
      </w:pPr>
      <w:ins w:id="335" w:author="Анна" w:date="2019-02-25T21:19:00Z">
        <w:r w:rsidRPr="00901DF4">
          <w:rPr>
            <w:rFonts w:ascii="Times New Roman" w:eastAsia="Calibri" w:hAnsi="Times New Roman" w:cs="Times New Roman"/>
            <w:sz w:val="28"/>
            <w:szCs w:val="28"/>
          </w:rPr>
          <w:t>Заявление о предоставлении муниципальной услуги подается заявителем через МФЦ лично.</w:t>
        </w:r>
      </w:ins>
    </w:p>
    <w:p w:rsidR="00901DF4" w:rsidRPr="00901DF4" w:rsidRDefault="00901DF4" w:rsidP="00901DF4">
      <w:pPr>
        <w:shd w:val="clear" w:color="auto" w:fill="FFFFFF"/>
        <w:tabs>
          <w:tab w:val="left" w:pos="1134"/>
        </w:tabs>
        <w:suppressAutoHyphens/>
        <w:spacing w:after="0" w:line="240" w:lineRule="auto"/>
        <w:ind w:firstLine="709"/>
        <w:jc w:val="both"/>
        <w:rPr>
          <w:ins w:id="336" w:author="Анна" w:date="2019-02-25T21:19:00Z"/>
          <w:rFonts w:ascii="Times New Roman" w:eastAsia="Calibri" w:hAnsi="Times New Roman" w:cs="Times New Roman"/>
          <w:sz w:val="28"/>
          <w:szCs w:val="28"/>
        </w:rPr>
      </w:pPr>
      <w:ins w:id="337" w:author="Анна" w:date="2019-02-25T21:19:00Z">
        <w:r w:rsidRPr="00901DF4">
          <w:rPr>
            <w:rFonts w:ascii="Times New Roman" w:eastAsia="Calibri" w:hAnsi="Times New Roman" w:cs="Times New Roman"/>
            <w:sz w:val="28"/>
            <w:szCs w:val="28"/>
          </w:rPr>
          <w:t>В МФЦ обеспечиваются:</w:t>
        </w:r>
      </w:ins>
    </w:p>
    <w:p w:rsidR="00901DF4" w:rsidRPr="00901DF4" w:rsidRDefault="00901DF4" w:rsidP="00901DF4">
      <w:pPr>
        <w:shd w:val="clear" w:color="auto" w:fill="FFFFFF"/>
        <w:tabs>
          <w:tab w:val="left" w:pos="1134"/>
        </w:tabs>
        <w:suppressAutoHyphens/>
        <w:spacing w:after="0" w:line="240" w:lineRule="auto"/>
        <w:ind w:firstLine="709"/>
        <w:jc w:val="both"/>
        <w:rPr>
          <w:ins w:id="338" w:author="Анна" w:date="2019-02-25T21:19:00Z"/>
          <w:rFonts w:ascii="Times New Roman" w:eastAsia="Calibri" w:hAnsi="Times New Roman" w:cs="Times New Roman"/>
          <w:sz w:val="28"/>
          <w:szCs w:val="28"/>
        </w:rPr>
      </w:pPr>
      <w:ins w:id="339" w:author="Анна" w:date="2019-02-25T21:19:00Z">
        <w:r w:rsidRPr="00901DF4">
          <w:rPr>
            <w:rFonts w:ascii="Times New Roman" w:eastAsia="Calibri" w:hAnsi="Times New Roman" w:cs="Times New Roman"/>
            <w:sz w:val="28"/>
            <w:szCs w:val="28"/>
          </w:rPr>
          <w:t>а) функционирование автоматизированной информационной системы МФЦ;</w:t>
        </w:r>
      </w:ins>
    </w:p>
    <w:p w:rsidR="00901DF4" w:rsidRPr="00901DF4" w:rsidRDefault="00901DF4" w:rsidP="00901DF4">
      <w:pPr>
        <w:shd w:val="clear" w:color="auto" w:fill="FFFFFF"/>
        <w:tabs>
          <w:tab w:val="left" w:pos="1134"/>
        </w:tabs>
        <w:suppressAutoHyphens/>
        <w:spacing w:after="0" w:line="240" w:lineRule="auto"/>
        <w:ind w:firstLine="709"/>
        <w:jc w:val="both"/>
        <w:rPr>
          <w:ins w:id="340" w:author="Анна" w:date="2019-02-25T21:19:00Z"/>
          <w:rFonts w:ascii="Times New Roman" w:eastAsia="Calibri" w:hAnsi="Times New Roman" w:cs="Times New Roman"/>
          <w:sz w:val="28"/>
          <w:szCs w:val="28"/>
        </w:rPr>
      </w:pPr>
      <w:ins w:id="341" w:author="Анна" w:date="2019-02-25T21:19:00Z">
        <w:r w:rsidRPr="00901DF4">
          <w:rPr>
            <w:rFonts w:ascii="Times New Roman" w:eastAsia="Calibri" w:hAnsi="Times New Roman" w:cs="Times New Roman"/>
            <w:sz w:val="28"/>
            <w:szCs w:val="28"/>
          </w:rPr>
          <w:t>б) бесплатный доступ заявителей к порталам государственных и муниципальных услуг (функций).</w:t>
        </w:r>
      </w:ins>
    </w:p>
    <w:p w:rsidR="00901DF4" w:rsidRPr="00901DF4" w:rsidRDefault="00901DF4" w:rsidP="00901DF4">
      <w:pPr>
        <w:shd w:val="clear" w:color="auto" w:fill="FFFFFF"/>
        <w:tabs>
          <w:tab w:val="left" w:pos="1134"/>
        </w:tabs>
        <w:suppressAutoHyphens/>
        <w:spacing w:after="0" w:line="240" w:lineRule="auto"/>
        <w:ind w:firstLine="709"/>
        <w:jc w:val="both"/>
        <w:rPr>
          <w:ins w:id="342" w:author="Анна" w:date="2019-02-25T21:19:00Z"/>
          <w:rFonts w:ascii="Times New Roman" w:eastAsia="Calibri" w:hAnsi="Times New Roman" w:cs="Times New Roman"/>
          <w:sz w:val="28"/>
          <w:szCs w:val="28"/>
        </w:rPr>
      </w:pPr>
      <w:ins w:id="343" w:author="Анна" w:date="2019-02-25T21:19:00Z">
        <w:r w:rsidRPr="00901DF4">
          <w:rPr>
            <w:rFonts w:ascii="Times New Roman" w:eastAsia="Calibri" w:hAnsi="Times New Roman" w:cs="Times New Roman"/>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ins>
    </w:p>
    <w:p w:rsidR="00901DF4" w:rsidRPr="00901DF4" w:rsidRDefault="00901DF4" w:rsidP="00901DF4">
      <w:pPr>
        <w:shd w:val="clear" w:color="auto" w:fill="FFFFFF"/>
        <w:tabs>
          <w:tab w:val="left" w:pos="1134"/>
        </w:tabs>
        <w:suppressAutoHyphens/>
        <w:spacing w:after="0" w:line="240" w:lineRule="auto"/>
        <w:ind w:firstLine="709"/>
        <w:jc w:val="both"/>
        <w:rPr>
          <w:ins w:id="344" w:author="Анна" w:date="2019-02-25T21:19:00Z"/>
          <w:rFonts w:ascii="Times New Roman" w:eastAsia="Calibri" w:hAnsi="Times New Roman" w:cs="Times New Roman"/>
          <w:sz w:val="28"/>
          <w:szCs w:val="28"/>
        </w:rPr>
      </w:pPr>
      <w:ins w:id="345" w:author="Анна" w:date="2019-02-25T21:19:00Z">
        <w:r w:rsidRPr="00901DF4">
          <w:rPr>
            <w:rFonts w:ascii="Times New Roman" w:eastAsia="Calibri" w:hAnsi="Times New Roman" w:cs="Times New Roman"/>
            <w:sz w:val="28"/>
            <w:szCs w:val="28"/>
          </w:rPr>
          <w:lastRenderedPageBreak/>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ins>
    </w:p>
    <w:p w:rsidR="00901DF4" w:rsidRPr="00901DF4" w:rsidRDefault="00901DF4" w:rsidP="00901DF4">
      <w:pPr>
        <w:shd w:val="clear" w:color="auto" w:fill="FFFFFF"/>
        <w:tabs>
          <w:tab w:val="left" w:pos="1134"/>
        </w:tabs>
        <w:suppressAutoHyphens/>
        <w:spacing w:after="0" w:line="240" w:lineRule="auto"/>
        <w:ind w:firstLine="709"/>
        <w:jc w:val="both"/>
        <w:rPr>
          <w:ins w:id="346" w:author="Анна" w:date="2019-02-25T21:19:00Z"/>
          <w:rFonts w:ascii="Times New Roman" w:eastAsia="Calibri" w:hAnsi="Times New Roman" w:cs="Times New Roman"/>
          <w:sz w:val="28"/>
          <w:szCs w:val="28"/>
        </w:rPr>
      </w:pPr>
    </w:p>
    <w:p w:rsidR="006C6461" w:rsidRPr="00EE4E01" w:rsidDel="00901DF4" w:rsidRDefault="001B3488">
      <w:pPr>
        <w:shd w:val="clear" w:color="auto" w:fill="FFFFFF"/>
        <w:tabs>
          <w:tab w:val="left" w:pos="1134"/>
        </w:tabs>
        <w:suppressAutoHyphens/>
        <w:spacing w:after="0" w:line="240" w:lineRule="auto"/>
        <w:ind w:firstLine="709"/>
        <w:jc w:val="both"/>
        <w:rPr>
          <w:del w:id="347" w:author="Анна" w:date="2019-02-25T21:19:00Z"/>
          <w:rFonts w:ascii="Times New Roman" w:eastAsia="Calibri" w:hAnsi="Times New Roman" w:cs="Times New Roman"/>
          <w:b/>
          <w:i/>
          <w:sz w:val="28"/>
          <w:szCs w:val="28"/>
        </w:rPr>
      </w:pPr>
      <w:del w:id="348" w:author="Анна" w:date="2019-02-25T21:19:00Z">
        <w:r w:rsidRPr="00EE4E01" w:rsidDel="00901DF4">
          <w:rPr>
            <w:rFonts w:ascii="Times New Roman" w:eastAsia="Calibri" w:hAnsi="Times New Roman" w:cs="Times New Roman"/>
            <w:i/>
            <w:sz w:val="28"/>
            <w:szCs w:val="28"/>
          </w:rPr>
          <w:delText>Содержание данного подраздела зависит от</w:delText>
        </w:r>
        <w:r w:rsidRPr="00EE4E01" w:rsidDel="00901DF4">
          <w:rPr>
            <w:rFonts w:ascii="Times New Roman" w:eastAsia="Calibri" w:hAnsi="Times New Roman" w:cs="Times New Roman"/>
            <w:b/>
            <w:i/>
            <w:color w:val="FF0000"/>
            <w:sz w:val="28"/>
            <w:szCs w:val="28"/>
          </w:rPr>
          <w:delText xml:space="preserve"> </w:delText>
        </w:r>
        <w:r w:rsidR="00510C0E" w:rsidRPr="00EE4E01" w:rsidDel="00901DF4">
          <w:rPr>
            <w:rFonts w:ascii="Times New Roman" w:hAnsi="Times New Roman"/>
            <w:i/>
            <w:sz w:val="28"/>
            <w:szCs w:val="28"/>
            <w:lang w:eastAsia="ru-RU"/>
          </w:rPr>
          <w:delText>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w:delText>
        </w:r>
        <w:r w:rsidR="00B21F45" w:rsidRPr="00EE4E01" w:rsidDel="00901DF4">
          <w:rPr>
            <w:rFonts w:ascii="Times New Roman" w:eastAsia="Calibri" w:hAnsi="Times New Roman" w:cs="Times New Roman"/>
            <w:i/>
            <w:sz w:val="28"/>
            <w:szCs w:val="28"/>
          </w:rPr>
          <w:delText>,</w:delText>
        </w:r>
        <w:r w:rsidRPr="00EE4E01" w:rsidDel="00901DF4">
          <w:rPr>
            <w:rFonts w:ascii="Times New Roman" w:eastAsia="Calibri" w:hAnsi="Times New Roman" w:cs="Times New Roman"/>
            <w:i/>
            <w:sz w:val="28"/>
            <w:szCs w:val="28"/>
          </w:rPr>
          <w:delText xml:space="preserve"> от возможности предоставл</w:delText>
        </w:r>
        <w:r w:rsidR="00A9701B" w:rsidRPr="00EE4E01" w:rsidDel="00901DF4">
          <w:rPr>
            <w:rFonts w:ascii="Times New Roman" w:eastAsia="Calibri" w:hAnsi="Times New Roman" w:cs="Times New Roman"/>
            <w:i/>
            <w:sz w:val="28"/>
            <w:szCs w:val="28"/>
          </w:rPr>
          <w:delText>ения муниципальной услуги</w:delText>
        </w:r>
      </w:del>
      <w:ins w:id="349" w:author="Кочанова Анна Валерьевна" w:date="2019-01-16T14:58:00Z">
        <w:del w:id="350" w:author="Анна" w:date="2019-02-25T21:19:00Z">
          <w:r w:rsidR="00E2203F" w:rsidRPr="00E2203F" w:rsidDel="00901DF4">
            <w:rPr>
              <w:rFonts w:ascii="Times New Roman" w:eastAsia="Calibri" w:hAnsi="Times New Roman" w:cs="Times New Roman"/>
              <w:i/>
              <w:sz w:val="28"/>
              <w:szCs w:val="28"/>
            </w:rPr>
            <w:delText xml:space="preserve"> </w:delText>
          </w:r>
          <w:r w:rsidR="00E2203F" w:rsidRPr="00083D82" w:rsidDel="00901DF4">
            <w:rPr>
              <w:rFonts w:ascii="Times New Roman" w:eastAsia="Calibri" w:hAnsi="Times New Roman" w:cs="Times New Roman"/>
              <w:i/>
              <w:sz w:val="28"/>
              <w:szCs w:val="28"/>
            </w:rPr>
            <w:delText>в МФЦ, в том числе</w:delText>
          </w:r>
        </w:del>
      </w:ins>
      <w:del w:id="351" w:author="Анна" w:date="2019-02-25T21:19:00Z">
        <w:r w:rsidR="00A9701B" w:rsidRPr="00EE4E01" w:rsidDel="00901DF4">
          <w:rPr>
            <w:rFonts w:ascii="Times New Roman" w:eastAsia="Calibri" w:hAnsi="Times New Roman" w:cs="Times New Roman"/>
            <w:i/>
            <w:sz w:val="28"/>
            <w:szCs w:val="28"/>
          </w:rPr>
          <w:delText xml:space="preserve"> </w:delText>
        </w:r>
        <w:r w:rsidR="00B21F45" w:rsidRPr="00EE4E01" w:rsidDel="00901DF4">
          <w:rPr>
            <w:rFonts w:ascii="Times New Roman" w:eastAsia="Calibri" w:hAnsi="Times New Roman" w:cs="Times New Roman"/>
            <w:sz w:val="28"/>
            <w:szCs w:val="28"/>
          </w:rPr>
          <w:delText>по экстерриториальному принципу и</w:delText>
        </w:r>
        <w:r w:rsidR="00B21F45" w:rsidRPr="00EE4E01" w:rsidDel="00901DF4">
          <w:rPr>
            <w:rFonts w:ascii="Times New Roman" w:eastAsia="Calibri" w:hAnsi="Times New Roman" w:cs="Times New Roman"/>
            <w:b/>
            <w:i/>
            <w:sz w:val="28"/>
            <w:szCs w:val="28"/>
          </w:rPr>
          <w:delText xml:space="preserve"> </w:delText>
        </w:r>
        <w:r w:rsidR="00A9701B" w:rsidRPr="00EE4E01" w:rsidDel="00901DF4">
          <w:rPr>
            <w:rFonts w:ascii="Times New Roman" w:eastAsia="Calibri" w:hAnsi="Times New Roman" w:cs="Times New Roman"/>
            <w:i/>
            <w:sz w:val="28"/>
            <w:szCs w:val="28"/>
          </w:rPr>
          <w:delText>в МФЦ.</w:delText>
        </w:r>
      </w:del>
    </w:p>
    <w:p w:rsidR="00E2203F" w:rsidRPr="00083D82" w:rsidDel="00901DF4" w:rsidRDefault="00E2203F">
      <w:pPr>
        <w:shd w:val="clear" w:color="auto" w:fill="FFFFFF"/>
        <w:tabs>
          <w:tab w:val="left" w:pos="1134"/>
        </w:tabs>
        <w:suppressAutoHyphens/>
        <w:spacing w:after="0" w:line="240" w:lineRule="auto"/>
        <w:ind w:firstLine="709"/>
        <w:jc w:val="both"/>
        <w:rPr>
          <w:ins w:id="352" w:author="Кочанова Анна Валерьевна" w:date="2019-01-16T14:59:00Z"/>
          <w:del w:id="353" w:author="Анна" w:date="2019-02-25T21:19:00Z"/>
          <w:rFonts w:ascii="Times New Roman" w:hAnsi="Times New Roman" w:cs="Times New Roman"/>
          <w:i/>
          <w:sz w:val="28"/>
          <w:szCs w:val="28"/>
        </w:rPr>
        <w:pPrChange w:id="354" w:author="Анна" w:date="2019-02-25T21:19:00Z">
          <w:pPr>
            <w:spacing w:after="0" w:line="240" w:lineRule="auto"/>
            <w:ind w:firstLine="709"/>
            <w:jc w:val="both"/>
          </w:pPr>
        </w:pPrChange>
      </w:pPr>
      <w:ins w:id="355" w:author="Кочанова Анна Валерьевна" w:date="2019-01-16T14:59:00Z">
        <w:del w:id="356" w:author="Анна" w:date="2019-02-25T21:19:00Z">
          <w:r w:rsidRPr="00083D82" w:rsidDel="00901DF4">
            <w:rPr>
              <w:rFonts w:ascii="Times New Roman" w:hAnsi="Times New Roman" w:cs="Times New Roman"/>
              <w:i/>
              <w:sz w:val="28"/>
              <w:szCs w:val="28"/>
            </w:rPr>
            <w:delText>1) В случае, если муниципальная</w:delText>
          </w:r>
          <w:r w:rsidRPr="00083D82" w:rsidDel="00901DF4">
            <w:rPr>
              <w:rFonts w:ascii="Times New Roman" w:hAnsi="Times New Roman"/>
              <w:i/>
              <w:sz w:val="28"/>
              <w:rPrChange w:id="357" w:author="Андрианова Светлана Юрьевна" w:date="2019-01-16T09:21:00Z">
                <w:rPr>
                  <w:rFonts w:ascii="Times New Roman" w:hAnsi="Times New Roman"/>
                  <w:i/>
                  <w:spacing w:val="2"/>
                  <w:sz w:val="28"/>
                  <w:shd w:val="clear" w:color="auto" w:fill="FFFFFF"/>
                </w:rPr>
              </w:rPrChange>
            </w:rPr>
            <w:delText xml:space="preserve"> услуга предоставляется в </w:delText>
          </w:r>
          <w:r w:rsidRPr="00083D82" w:rsidDel="00901DF4">
            <w:rPr>
              <w:rFonts w:ascii="Times New Roman" w:hAnsi="Times New Roman" w:cs="Times New Roman"/>
              <w:i/>
              <w:sz w:val="28"/>
              <w:szCs w:val="28"/>
            </w:rPr>
            <w:delText>электронной форме</w:delText>
          </w:r>
          <w:r w:rsidRPr="00083D82" w:rsidDel="00901DF4">
            <w:rPr>
              <w:rFonts w:ascii="Times New Roman" w:hAnsi="Times New Roman"/>
              <w:i/>
              <w:sz w:val="28"/>
              <w:rPrChange w:id="358" w:author="Андрианова Светлана Юрьевна" w:date="2019-01-16T09:21:00Z">
                <w:rPr>
                  <w:rFonts w:ascii="Times New Roman" w:hAnsi="Times New Roman"/>
                  <w:i/>
                  <w:spacing w:val="2"/>
                  <w:sz w:val="28"/>
                  <w:shd w:val="clear" w:color="auto" w:fill="FFFFFF"/>
                </w:rPr>
              </w:rPrChange>
            </w:rPr>
            <w:delText xml:space="preserve">, в </w:delText>
          </w:r>
          <w:r w:rsidRPr="00083D82" w:rsidDel="00901DF4">
            <w:rPr>
              <w:rFonts w:ascii="Times New Roman" w:hAnsi="Times New Roman" w:cs="Times New Roman"/>
              <w:i/>
              <w:sz w:val="28"/>
              <w:szCs w:val="28"/>
            </w:rPr>
            <w:delText xml:space="preserve">данном подразделе указываются состав, последовательность и сроки выполнения действий, которые </w:delText>
          </w:r>
          <w:r w:rsidRPr="00083D82" w:rsidDel="00901DF4">
            <w:rPr>
              <w:rFonts w:ascii="Times New Roman" w:hAnsi="Times New Roman"/>
              <w:i/>
              <w:sz w:val="28"/>
              <w:rPrChange w:id="359" w:author="Андрианова Светлана Юрьевна" w:date="2019-01-16T09:21:00Z">
                <w:rPr>
                  <w:rFonts w:ascii="Times New Roman" w:hAnsi="Times New Roman"/>
                  <w:i/>
                  <w:spacing w:val="2"/>
                  <w:sz w:val="28"/>
                  <w:shd w:val="clear" w:color="auto" w:fill="FFFFFF"/>
                </w:rPr>
              </w:rPrChange>
            </w:rPr>
            <w:delText xml:space="preserve">заявитель вправе </w:delText>
          </w:r>
          <w:r w:rsidRPr="00083D82" w:rsidDel="00901DF4">
            <w:rPr>
              <w:rFonts w:ascii="Times New Roman" w:hAnsi="Times New Roman" w:cs="Times New Roman"/>
              <w:i/>
              <w:sz w:val="28"/>
              <w:szCs w:val="28"/>
            </w:rPr>
            <w:delText xml:space="preserve">совершить в электронной форме при получении муниципальной услуги с использованием Единого порта государственных и муниципальных услуг (функций), Портала государственных и муниципальных услуг (функций) Республики Коми, а также требования к порядку их выполнения. </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360" w:author="Кочанова Анна Валерьевна" w:date="2019-01-16T14:59:00Z"/>
          <w:del w:id="361" w:author="Анна" w:date="2019-02-25T21:19:00Z"/>
          <w:rFonts w:ascii="Times New Roman" w:hAnsi="Times New Roman" w:cs="Times New Roman"/>
          <w:i/>
          <w:sz w:val="28"/>
          <w:szCs w:val="28"/>
        </w:rPr>
        <w:pPrChange w:id="362" w:author="Анна" w:date="2019-02-25T21:19:00Z">
          <w:pPr>
            <w:spacing w:after="0" w:line="240" w:lineRule="auto"/>
            <w:ind w:firstLine="709"/>
            <w:jc w:val="both"/>
          </w:pPr>
        </w:pPrChange>
      </w:pPr>
      <w:ins w:id="363" w:author="Кочанова Анна Валерьевна" w:date="2019-01-16T14:59:00Z">
        <w:del w:id="364" w:author="Анна" w:date="2019-02-25T21:19:00Z">
          <w:r w:rsidRPr="00083D82" w:rsidDel="00901DF4">
            <w:rPr>
              <w:rFonts w:ascii="Times New Roman" w:hAnsi="Times New Roman" w:cs="Times New Roman"/>
              <w:i/>
              <w:sz w:val="28"/>
              <w:szCs w:val="28"/>
            </w:rPr>
            <w:delText>Состав и последовательность действий описываются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 с учетом требований к форматам заявлений и иных документов, предоставляемых в форме электронных документов, необходимых</w:delText>
          </w:r>
          <w:r w:rsidRPr="00083D82" w:rsidDel="00901DF4">
            <w:rPr>
              <w:rFonts w:ascii="Times New Roman" w:hAnsi="Times New Roman"/>
              <w:i/>
              <w:sz w:val="28"/>
              <w:rPrChange w:id="365" w:author="Андрианова Светлана Юрьевна" w:date="2019-01-16T09:21:00Z">
                <w:rPr>
                  <w:rFonts w:ascii="Times New Roman" w:hAnsi="Times New Roman"/>
                  <w:i/>
                  <w:spacing w:val="2"/>
                  <w:sz w:val="28"/>
                  <w:shd w:val="clear" w:color="auto" w:fill="FFFFFF"/>
                </w:rPr>
              </w:rPrChange>
            </w:rPr>
            <w:delText xml:space="preserve"> для </w:delText>
          </w:r>
          <w:r w:rsidRPr="00083D82" w:rsidDel="00901DF4">
            <w:rPr>
              <w:rFonts w:ascii="Times New Roman" w:hAnsi="Times New Roman" w:cs="Times New Roman"/>
              <w:i/>
              <w:sz w:val="28"/>
              <w:szCs w:val="28"/>
            </w:rPr>
            <w:delText>предоставления государственных и муниципальных услуг, утвержденных постановлением Правительства Республики Коми от 26 сентября 2018 г. № 415.</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366" w:author="Кочанова Анна Валерьевна" w:date="2019-01-16T14:59:00Z"/>
          <w:del w:id="367" w:author="Анна" w:date="2019-02-25T21:19:00Z"/>
          <w:rFonts w:ascii="Times New Roman" w:hAnsi="Times New Roman" w:cs="Times New Roman"/>
          <w:i/>
          <w:sz w:val="28"/>
          <w:szCs w:val="28"/>
        </w:rPr>
        <w:pPrChange w:id="368" w:author="Анна" w:date="2019-02-25T21:19:00Z">
          <w:pPr>
            <w:spacing w:after="0" w:line="240" w:lineRule="auto"/>
            <w:ind w:firstLine="709"/>
            <w:jc w:val="both"/>
          </w:pPr>
        </w:pPrChange>
      </w:pPr>
      <w:ins w:id="369" w:author="Кочанова Анна Валерьевна" w:date="2019-01-16T14:59:00Z">
        <w:del w:id="370" w:author="Анна" w:date="2019-02-25T21:19:00Z">
          <w:r w:rsidRPr="00083D82" w:rsidDel="00901DF4">
            <w:rPr>
              <w:rFonts w:ascii="Times New Roman" w:hAnsi="Times New Roman" w:cs="Times New Roman"/>
              <w:i/>
              <w:sz w:val="28"/>
              <w:szCs w:val="28"/>
            </w:rPr>
            <w:delText>При определении особенностей предоставления муниципальной услуги в электронной форме указывается следующая информация:</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371" w:author="Кочанова Анна Валерьевна" w:date="2019-01-16T14:59:00Z"/>
          <w:del w:id="372" w:author="Анна" w:date="2019-02-25T21:19:00Z"/>
          <w:rFonts w:ascii="Times New Roman" w:hAnsi="Times New Roman" w:cs="Times New Roman"/>
          <w:i/>
          <w:sz w:val="28"/>
          <w:szCs w:val="28"/>
        </w:rPr>
        <w:pPrChange w:id="373" w:author="Анна" w:date="2019-02-25T21:19:00Z">
          <w:pPr>
            <w:spacing w:after="0" w:line="240" w:lineRule="auto"/>
            <w:ind w:firstLine="709"/>
            <w:jc w:val="both"/>
          </w:pPr>
        </w:pPrChange>
      </w:pPr>
      <w:ins w:id="374" w:author="Кочанова Анна Валерьевна" w:date="2019-01-16T14:59:00Z">
        <w:del w:id="375" w:author="Анна" w:date="2019-02-25T21:19:00Z">
          <w:r w:rsidRPr="00083D82" w:rsidDel="00901DF4">
            <w:rPr>
              <w:rFonts w:ascii="Times New Roman" w:hAnsi="Times New Roman" w:cs="Times New Roman"/>
              <w:i/>
              <w:sz w:val="28"/>
              <w:szCs w:val="28"/>
            </w:rPr>
            <w:delText xml:space="preserve">«При обращении в электронной форме </w:delText>
          </w:r>
          <w:r w:rsidRPr="00083D82" w:rsidDel="00901DF4">
            <w:rPr>
              <w:rFonts w:ascii="Times New Roman" w:hAnsi="Times New Roman"/>
              <w:i/>
              <w:sz w:val="28"/>
              <w:rPrChange w:id="376" w:author="Андрианова Светлана Юрьевна" w:date="2019-01-16T09:21:00Z">
                <w:rPr>
                  <w:rFonts w:ascii="Times New Roman" w:hAnsi="Times New Roman"/>
                  <w:i/>
                  <w:spacing w:val="2"/>
                  <w:sz w:val="28"/>
                  <w:shd w:val="clear" w:color="auto" w:fill="FFFFFF"/>
                </w:rPr>
              </w:rPrChange>
            </w:rPr>
            <w:delText xml:space="preserve">за получением муниципальной услуги </w:delText>
          </w:r>
          <w:r w:rsidRPr="00083D82" w:rsidDel="00901DF4">
            <w:rPr>
              <w:rFonts w:ascii="Times New Roman" w:hAnsi="Times New Roman" w:cs="Times New Roman"/>
              <w:i/>
              <w:sz w:val="28"/>
              <w:szCs w:val="28"/>
            </w:rPr>
            <w:delText>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377" w:author="Кочанова Анна Валерьевна" w:date="2019-01-16T14:59:00Z"/>
          <w:del w:id="378" w:author="Анна" w:date="2019-02-25T21:19:00Z"/>
          <w:rFonts w:ascii="Times New Roman" w:hAnsi="Times New Roman" w:cs="Times New Roman"/>
          <w:i/>
          <w:sz w:val="28"/>
          <w:szCs w:val="28"/>
        </w:rPr>
        <w:pPrChange w:id="379" w:author="Анна" w:date="2019-02-25T21:19:00Z">
          <w:pPr>
            <w:spacing w:after="0" w:line="240" w:lineRule="auto"/>
            <w:ind w:firstLine="709"/>
            <w:jc w:val="both"/>
          </w:pPr>
        </w:pPrChange>
      </w:pPr>
      <w:ins w:id="380" w:author="Кочанова Анна Валерьевна" w:date="2019-01-16T14:59:00Z">
        <w:del w:id="381" w:author="Анна" w:date="2019-02-25T21:19:00Z">
          <w:r w:rsidRPr="00083D82" w:rsidDel="00901DF4">
            <w:rPr>
              <w:rFonts w:ascii="Times New Roman" w:hAnsi="Times New Roman" w:cs="Times New Roman"/>
              <w:i/>
              <w:sz w:val="28"/>
              <w:szCs w:val="28"/>
            </w:rPr>
            <w:delTex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382" w:author="Кочанова Анна Валерьевна" w:date="2019-01-16T14:59:00Z"/>
          <w:del w:id="383" w:author="Анна" w:date="2019-02-25T21:19:00Z"/>
          <w:rFonts w:ascii="Times New Roman" w:hAnsi="Times New Roman" w:cs="Times New Roman"/>
          <w:i/>
          <w:sz w:val="28"/>
          <w:szCs w:val="28"/>
        </w:rPr>
        <w:pPrChange w:id="384" w:author="Анна" w:date="2019-02-25T21:19:00Z">
          <w:pPr>
            <w:spacing w:after="0" w:line="240" w:lineRule="auto"/>
            <w:ind w:firstLine="709"/>
            <w:jc w:val="both"/>
          </w:pPr>
        </w:pPrChange>
      </w:pPr>
      <w:ins w:id="385" w:author="Кочанова Анна Валерьевна" w:date="2019-01-16T14:59:00Z">
        <w:del w:id="386" w:author="Анна" w:date="2019-02-25T21:19:00Z">
          <w:r w:rsidRPr="00083D82" w:rsidDel="00901DF4">
            <w:rPr>
              <w:rFonts w:ascii="Times New Roman" w:hAnsi="Times New Roman" w:cs="Times New Roman"/>
              <w:i/>
              <w:sz w:val="28"/>
              <w:szCs w:val="28"/>
            </w:rPr>
            <w:delTex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w:delText>
          </w:r>
          <w:r w:rsidRPr="00083D82" w:rsidDel="00901DF4">
            <w:rPr>
              <w:rFonts w:ascii="Times New Roman" w:hAnsi="Times New Roman" w:cs="Times New Roman"/>
              <w:i/>
              <w:sz w:val="28"/>
              <w:szCs w:val="28"/>
            </w:rPr>
            <w:lastRenderedPageBreak/>
            <w:delText>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387" w:author="Кочанова Анна Валерьевна" w:date="2019-01-16T14:59:00Z"/>
          <w:del w:id="388" w:author="Анна" w:date="2019-02-25T21:19:00Z"/>
          <w:rFonts w:ascii="Times New Roman" w:hAnsi="Times New Roman" w:cs="Times New Roman"/>
          <w:i/>
          <w:sz w:val="28"/>
          <w:szCs w:val="28"/>
        </w:rPr>
        <w:pPrChange w:id="389" w:author="Анна" w:date="2019-02-25T21:19:00Z">
          <w:pPr>
            <w:spacing w:after="0" w:line="240" w:lineRule="auto"/>
            <w:ind w:firstLine="709"/>
            <w:jc w:val="both"/>
          </w:pPr>
        </w:pPrChange>
      </w:pPr>
      <w:ins w:id="390" w:author="Кочанова Анна Валерьевна" w:date="2019-01-16T14:59:00Z">
        <w:del w:id="391" w:author="Анна" w:date="2019-02-25T21:19:00Z">
          <w:r w:rsidRPr="00083D82" w:rsidDel="00901DF4">
            <w:rPr>
              <w:rFonts w:ascii="Times New Roman" w:hAnsi="Times New Roman" w:cs="Times New Roman"/>
              <w:i/>
              <w:sz w:val="28"/>
              <w:szCs w:val="28"/>
            </w:rPr>
            <w:delText xml:space="preserve">2) В случае, если муниципальная услуга предоставляется в МФЦ, следует в данном подразделе </w:delText>
          </w:r>
          <w:r w:rsidRPr="00083D82" w:rsidDel="00901DF4">
            <w:rPr>
              <w:rFonts w:ascii="Times New Roman" w:hAnsi="Times New Roman"/>
              <w:i/>
              <w:sz w:val="28"/>
              <w:rPrChange w:id="392" w:author="Андрианова Светлана Юрьевна" w:date="2019-01-16T09:21:00Z">
                <w:rPr>
                  <w:rFonts w:ascii="Times New Roman" w:hAnsi="Times New Roman"/>
                  <w:i/>
                  <w:spacing w:val="2"/>
                  <w:sz w:val="28"/>
                  <w:shd w:val="clear" w:color="auto" w:fill="FFFFFF"/>
                </w:rPr>
              </w:rPrChange>
            </w:rPr>
            <w:delText xml:space="preserve">указать </w:delText>
          </w:r>
          <w:r w:rsidRPr="00083D82" w:rsidDel="00901DF4">
            <w:rPr>
              <w:rFonts w:ascii="Times New Roman" w:hAnsi="Times New Roman" w:cs="Times New Roman"/>
              <w:i/>
              <w:sz w:val="28"/>
              <w:szCs w:val="28"/>
            </w:rPr>
            <w:delText xml:space="preserve">следующую информацию: </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393" w:author="Кочанова Анна Валерьевна" w:date="2019-01-16T14:59:00Z"/>
          <w:del w:id="394" w:author="Анна" w:date="2019-02-25T21:19:00Z"/>
          <w:rFonts w:ascii="Times New Roman" w:hAnsi="Times New Roman" w:cs="Times New Roman"/>
          <w:i/>
          <w:sz w:val="28"/>
          <w:szCs w:val="28"/>
        </w:rPr>
        <w:pPrChange w:id="395" w:author="Анна" w:date="2019-02-25T21:19:00Z">
          <w:pPr>
            <w:spacing w:after="0" w:line="240" w:lineRule="auto"/>
            <w:ind w:firstLine="709"/>
            <w:jc w:val="both"/>
          </w:pPr>
        </w:pPrChange>
      </w:pPr>
      <w:ins w:id="396" w:author="Кочанова Анна Валерьевна" w:date="2019-01-16T14:59:00Z">
        <w:del w:id="397" w:author="Анна" w:date="2019-02-25T21:19:00Z">
          <w:r w:rsidRPr="00083D82" w:rsidDel="00901DF4">
            <w:rPr>
              <w:rFonts w:ascii="Times New Roman" w:hAnsi="Times New Roman" w:cs="Times New Roman"/>
              <w:i/>
              <w:sz w:val="28"/>
              <w:szCs w:val="28"/>
            </w:rPr>
            <w:delTex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398" w:author="Кочанова Анна Валерьевна" w:date="2019-01-16T14:59:00Z"/>
          <w:del w:id="399" w:author="Анна" w:date="2019-02-25T21:19:00Z"/>
          <w:rFonts w:ascii="Times New Roman" w:hAnsi="Times New Roman" w:cs="Times New Roman"/>
          <w:i/>
          <w:sz w:val="28"/>
          <w:szCs w:val="28"/>
        </w:rPr>
        <w:pPrChange w:id="400" w:author="Анна" w:date="2019-02-25T21:19:00Z">
          <w:pPr>
            <w:spacing w:after="0" w:line="240" w:lineRule="auto"/>
            <w:ind w:firstLine="709"/>
            <w:jc w:val="both"/>
          </w:pPr>
        </w:pPrChange>
      </w:pPr>
      <w:ins w:id="401" w:author="Кочанова Анна Валерьевна" w:date="2019-01-16T14:59:00Z">
        <w:del w:id="402" w:author="Анна" w:date="2019-02-25T21:19:00Z">
          <w:r w:rsidRPr="00083D82" w:rsidDel="00901DF4">
            <w:rPr>
              <w:rFonts w:ascii="Times New Roman" w:hAnsi="Times New Roman" w:cs="Times New Roman"/>
              <w:i/>
              <w:sz w:val="28"/>
              <w:szCs w:val="28"/>
            </w:rPr>
            <w:delText>Заявление о предоставлении муниципальной услуги подается заявителем через МФЦ лично».</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403" w:author="Кочанова Анна Валерьевна" w:date="2019-01-16T14:59:00Z"/>
          <w:del w:id="404" w:author="Анна" w:date="2019-02-25T21:19:00Z"/>
          <w:rFonts w:ascii="Times New Roman" w:hAnsi="Times New Roman" w:cs="Times New Roman"/>
          <w:i/>
          <w:sz w:val="28"/>
          <w:szCs w:val="28"/>
        </w:rPr>
        <w:pPrChange w:id="405" w:author="Анна" w:date="2019-02-25T21:19:00Z">
          <w:pPr>
            <w:spacing w:after="0" w:line="240" w:lineRule="auto"/>
            <w:ind w:firstLine="709"/>
            <w:jc w:val="both"/>
          </w:pPr>
        </w:pPrChange>
      </w:pPr>
      <w:ins w:id="406" w:author="Кочанова Анна Валерьевна" w:date="2019-01-16T14:59:00Z">
        <w:del w:id="407" w:author="Анна" w:date="2019-02-25T21:19:00Z">
          <w:r w:rsidRPr="00083D82" w:rsidDel="00901DF4">
            <w:rPr>
              <w:rFonts w:ascii="Times New Roman" w:hAnsi="Times New Roman" w:cs="Times New Roman"/>
              <w:i/>
              <w:sz w:val="28"/>
              <w:szCs w:val="28"/>
            </w:rPr>
            <w:delText xml:space="preserve">В случае, если муниципальная услуга в МФЦ не предоставляется, следует в данном подразделе указать следующую информацию: </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408" w:author="Кочанова Анна Валерьевна" w:date="2019-01-16T14:59:00Z"/>
          <w:del w:id="409" w:author="Анна" w:date="2019-02-25T21:19:00Z"/>
          <w:rFonts w:ascii="Times New Roman" w:hAnsi="Times New Roman" w:cs="Times New Roman"/>
          <w:i/>
          <w:sz w:val="28"/>
          <w:szCs w:val="28"/>
        </w:rPr>
        <w:pPrChange w:id="410" w:author="Анна" w:date="2019-02-25T21:19:00Z">
          <w:pPr>
            <w:spacing w:after="0" w:line="240" w:lineRule="auto"/>
            <w:ind w:firstLine="709"/>
            <w:jc w:val="both"/>
          </w:pPr>
        </w:pPrChange>
      </w:pPr>
      <w:ins w:id="411" w:author="Кочанова Анна Валерьевна" w:date="2019-01-16T14:59:00Z">
        <w:del w:id="412" w:author="Анна" w:date="2019-02-25T21:19:00Z">
          <w:r w:rsidRPr="00083D82" w:rsidDel="00901DF4">
            <w:rPr>
              <w:rFonts w:ascii="Times New Roman" w:hAnsi="Times New Roman" w:cs="Times New Roman"/>
              <w:i/>
              <w:sz w:val="28"/>
              <w:szCs w:val="28"/>
            </w:rPr>
            <w:delText>«Муниципальная услуга в многофункциональных центрах предоставления государственных и муниципальных услуг не предоставляется».</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413" w:author="Кочанова Анна Валерьевна" w:date="2019-01-16T14:59:00Z"/>
          <w:del w:id="414" w:author="Анна" w:date="2019-02-25T21:19:00Z"/>
          <w:rFonts w:ascii="Times New Roman" w:hAnsi="Times New Roman" w:cs="Times New Roman"/>
          <w:i/>
          <w:sz w:val="28"/>
          <w:szCs w:val="28"/>
        </w:rPr>
        <w:pPrChange w:id="415" w:author="Анна" w:date="2019-02-25T21:19:00Z">
          <w:pPr>
            <w:spacing w:after="0" w:line="240" w:lineRule="auto"/>
            <w:ind w:firstLine="709"/>
            <w:jc w:val="both"/>
          </w:pPr>
        </w:pPrChange>
      </w:pPr>
      <w:ins w:id="416" w:author="Кочанова Анна Валерьевна" w:date="2019-01-16T14:59:00Z">
        <w:del w:id="417" w:author="Анна" w:date="2019-02-25T21:19:00Z">
          <w:r w:rsidRPr="00083D82" w:rsidDel="00901DF4">
            <w:rPr>
              <w:rFonts w:ascii="Times New Roman" w:hAnsi="Times New Roman" w:cs="Times New Roman"/>
              <w:i/>
              <w:sz w:val="28"/>
              <w:szCs w:val="28"/>
            </w:rPr>
            <w:delText xml:space="preserve">Также возможно включить следующую информацию: </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418" w:author="Кочанова Анна Валерьевна" w:date="2019-01-16T14:59:00Z"/>
          <w:del w:id="419" w:author="Анна" w:date="2019-02-25T21:19:00Z"/>
          <w:rFonts w:ascii="Times New Roman" w:hAnsi="Times New Roman" w:cs="Times New Roman"/>
          <w:i/>
          <w:sz w:val="28"/>
          <w:szCs w:val="28"/>
        </w:rPr>
        <w:pPrChange w:id="420" w:author="Анна" w:date="2019-02-25T21:19:00Z">
          <w:pPr>
            <w:spacing w:after="0" w:line="240" w:lineRule="auto"/>
            <w:ind w:firstLine="709"/>
            <w:jc w:val="both"/>
          </w:pPr>
        </w:pPrChange>
      </w:pPr>
      <w:ins w:id="421" w:author="Кочанова Анна Валерьевна" w:date="2019-01-16T14:59:00Z">
        <w:del w:id="422" w:author="Анна" w:date="2019-02-25T21:19:00Z">
          <w:r w:rsidRPr="00083D82" w:rsidDel="00901DF4">
            <w:rPr>
              <w:rFonts w:ascii="Times New Roman" w:hAnsi="Times New Roman" w:cs="Times New Roman"/>
              <w:i/>
              <w:sz w:val="28"/>
              <w:szCs w:val="28"/>
            </w:rPr>
            <w:delText>«В МФЦ обеспечиваются:</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423" w:author="Кочанова Анна Валерьевна" w:date="2019-01-16T14:59:00Z"/>
          <w:del w:id="424" w:author="Анна" w:date="2019-02-25T21:19:00Z"/>
          <w:rFonts w:ascii="Times New Roman" w:hAnsi="Times New Roman" w:cs="Times New Roman"/>
          <w:i/>
          <w:sz w:val="28"/>
          <w:szCs w:val="28"/>
        </w:rPr>
        <w:pPrChange w:id="425" w:author="Анна" w:date="2019-02-25T21:19:00Z">
          <w:pPr>
            <w:spacing w:after="0" w:line="240" w:lineRule="auto"/>
            <w:ind w:firstLine="709"/>
            <w:jc w:val="both"/>
          </w:pPr>
        </w:pPrChange>
      </w:pPr>
      <w:ins w:id="426" w:author="Кочанова Анна Валерьевна" w:date="2019-01-16T14:59:00Z">
        <w:del w:id="427" w:author="Анна" w:date="2019-02-25T21:19:00Z">
          <w:r w:rsidRPr="00083D82" w:rsidDel="00901DF4">
            <w:rPr>
              <w:rFonts w:ascii="Times New Roman" w:hAnsi="Times New Roman" w:cs="Times New Roman"/>
              <w:i/>
              <w:sz w:val="28"/>
              <w:szCs w:val="28"/>
            </w:rPr>
            <w:delText>а) функционирование автоматизированной информационной системы МФЦ;</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428" w:author="Кочанова Анна Валерьевна" w:date="2019-01-16T14:59:00Z"/>
          <w:del w:id="429" w:author="Анна" w:date="2019-02-25T21:19:00Z"/>
          <w:rFonts w:ascii="Times New Roman" w:hAnsi="Times New Roman" w:cs="Times New Roman"/>
          <w:i/>
          <w:sz w:val="28"/>
          <w:szCs w:val="28"/>
        </w:rPr>
        <w:pPrChange w:id="430" w:author="Анна" w:date="2019-02-25T21:19:00Z">
          <w:pPr>
            <w:spacing w:after="0" w:line="240" w:lineRule="auto"/>
            <w:ind w:firstLine="709"/>
            <w:jc w:val="both"/>
          </w:pPr>
        </w:pPrChange>
      </w:pPr>
      <w:ins w:id="431" w:author="Кочанова Анна Валерьевна" w:date="2019-01-16T14:59:00Z">
        <w:del w:id="432" w:author="Анна" w:date="2019-02-25T21:19:00Z">
          <w:r w:rsidRPr="00083D82" w:rsidDel="00901DF4">
            <w:rPr>
              <w:rFonts w:ascii="Times New Roman" w:hAnsi="Times New Roman" w:cs="Times New Roman"/>
              <w:i/>
              <w:sz w:val="28"/>
              <w:szCs w:val="28"/>
            </w:rPr>
            <w:delText>б) бесплатный доступ заявителей к порталам государственных и муниципальных услуг (функций).</w:delText>
          </w:r>
        </w:del>
      </w:ins>
    </w:p>
    <w:p w:rsidR="00E2203F" w:rsidRPr="00083D82" w:rsidDel="00901DF4" w:rsidRDefault="00E2203F">
      <w:pPr>
        <w:shd w:val="clear" w:color="auto" w:fill="FFFFFF"/>
        <w:tabs>
          <w:tab w:val="left" w:pos="1134"/>
        </w:tabs>
        <w:suppressAutoHyphens/>
        <w:spacing w:after="0" w:line="240" w:lineRule="auto"/>
        <w:ind w:firstLine="709"/>
        <w:jc w:val="both"/>
        <w:rPr>
          <w:ins w:id="433" w:author="Кочанова Анна Валерьевна" w:date="2019-01-16T14:59:00Z"/>
          <w:del w:id="434" w:author="Анна" w:date="2019-02-25T21:19:00Z"/>
          <w:rFonts w:ascii="Times New Roman" w:hAnsi="Times New Roman" w:cs="Times New Roman"/>
          <w:i/>
          <w:sz w:val="28"/>
          <w:szCs w:val="28"/>
        </w:rPr>
        <w:pPrChange w:id="435" w:author="Анна" w:date="2019-02-25T21:19:00Z">
          <w:pPr>
            <w:spacing w:after="0" w:line="240" w:lineRule="auto"/>
            <w:ind w:firstLine="709"/>
            <w:jc w:val="both"/>
          </w:pPr>
        </w:pPrChange>
      </w:pPr>
      <w:ins w:id="436" w:author="Кочанова Анна Валерьевна" w:date="2019-01-16T14:59:00Z">
        <w:del w:id="437" w:author="Анна" w:date="2019-02-25T21:19:00Z">
          <w:r w:rsidRPr="00083D82" w:rsidDel="00901DF4">
            <w:rPr>
              <w:rFonts w:ascii="Times New Roman" w:hAnsi="Times New Roman" w:cs="Times New Roman"/>
              <w:i/>
              <w:sz w:val="28"/>
              <w:szCs w:val="28"/>
            </w:rPr>
            <w:delTex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delText>
          </w:r>
        </w:del>
      </w:ins>
    </w:p>
    <w:p w:rsidR="00E2203F" w:rsidRPr="00083D82" w:rsidRDefault="00E2203F">
      <w:pPr>
        <w:shd w:val="clear" w:color="auto" w:fill="FFFFFF"/>
        <w:tabs>
          <w:tab w:val="left" w:pos="1134"/>
        </w:tabs>
        <w:suppressAutoHyphens/>
        <w:spacing w:after="0" w:line="240" w:lineRule="auto"/>
        <w:ind w:firstLine="709"/>
        <w:jc w:val="both"/>
        <w:rPr>
          <w:ins w:id="438" w:author="Кочанова Анна Валерьевна" w:date="2019-01-16T14:59:00Z"/>
          <w:rFonts w:ascii="Times New Roman" w:hAnsi="Times New Roman" w:cs="Times New Roman"/>
          <w:i/>
          <w:sz w:val="28"/>
          <w:szCs w:val="28"/>
        </w:rPr>
        <w:pPrChange w:id="439" w:author="Анна" w:date="2019-02-25T21:19:00Z">
          <w:pPr>
            <w:spacing w:after="0" w:line="240" w:lineRule="auto"/>
            <w:ind w:firstLine="709"/>
            <w:jc w:val="both"/>
          </w:pPr>
        </w:pPrChange>
      </w:pPr>
      <w:ins w:id="440" w:author="Кочанова Анна Валерьевна" w:date="2019-01-16T14:59:00Z">
        <w:del w:id="441" w:author="Анна" w:date="2019-02-25T21:19:00Z">
          <w:r w:rsidRPr="00083D82" w:rsidDel="00901DF4">
            <w:rPr>
              <w:rFonts w:ascii="Times New Roman" w:hAnsi="Times New Roman" w:cs="Times New Roman"/>
              <w:i/>
              <w:sz w:val="28"/>
              <w:szCs w:val="28"/>
            </w:rPr>
            <w:delTex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delText>
          </w:r>
        </w:del>
      </w:ins>
    </w:p>
    <w:p w:rsidR="0004669A" w:rsidRPr="00EE4E01" w:rsidDel="00901DF4" w:rsidRDefault="00A9701B" w:rsidP="00B21F45">
      <w:pPr>
        <w:autoSpaceDE w:val="0"/>
        <w:autoSpaceDN w:val="0"/>
        <w:adjustRightInd w:val="0"/>
        <w:spacing w:after="0" w:line="240" w:lineRule="auto"/>
        <w:ind w:firstLine="709"/>
        <w:jc w:val="both"/>
        <w:rPr>
          <w:del w:id="442" w:author="Анна" w:date="2019-02-25T21:19:00Z"/>
          <w:rFonts w:ascii="Times New Roman" w:hAnsi="Times New Roman" w:cs="Times New Roman"/>
          <w:i/>
          <w:sz w:val="28"/>
          <w:szCs w:val="28"/>
        </w:rPr>
      </w:pPr>
      <w:del w:id="443" w:author="Анна" w:date="2019-02-25T21:19:00Z">
        <w:r w:rsidRPr="00EE4E01" w:rsidDel="00901DF4">
          <w:rPr>
            <w:rFonts w:ascii="Times New Roman" w:hAnsi="Times New Roman" w:cs="Times New Roman"/>
            <w:i/>
            <w:spacing w:val="2"/>
            <w:sz w:val="28"/>
            <w:szCs w:val="28"/>
            <w:shd w:val="clear" w:color="auto" w:fill="FFFFFF"/>
          </w:rPr>
          <w:delText xml:space="preserve">2.24. </w:delText>
        </w:r>
        <w:r w:rsidR="00055C4D" w:rsidRPr="00EE4E01" w:rsidDel="00901DF4">
          <w:rPr>
            <w:rFonts w:ascii="Times New Roman" w:hAnsi="Times New Roman" w:cs="Times New Roman"/>
            <w:i/>
            <w:spacing w:val="2"/>
            <w:sz w:val="28"/>
            <w:szCs w:val="28"/>
            <w:shd w:val="clear" w:color="auto" w:fill="FFFFFF"/>
          </w:rPr>
          <w:delTex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w:delText>
        </w:r>
        <w:r w:rsidR="00901B6F" w:rsidRPr="00EE4E01" w:rsidDel="00901DF4">
          <w:rPr>
            <w:rFonts w:ascii="Times New Roman" w:hAnsi="Times New Roman" w:cs="Times New Roman"/>
            <w:i/>
            <w:spacing w:val="2"/>
            <w:sz w:val="28"/>
            <w:szCs w:val="28"/>
            <w:shd w:val="clear" w:color="auto" w:fill="FFFFFF"/>
          </w:rPr>
          <w:delText>р, расположенный на территории &lt;указать наименование муниципального района&gt;. Порядок предоставления муниципальной услуги через МФЦ с учетом принципа экстерриториальности определяется Соглашением о взаимодействии</w:delText>
        </w:r>
        <w:r w:rsidR="00901B6F" w:rsidRPr="00EE4E01" w:rsidDel="00901DF4">
          <w:rPr>
            <w:rStyle w:val="ae"/>
            <w:rFonts w:ascii="Times New Roman" w:hAnsi="Times New Roman" w:cs="Times New Roman"/>
            <w:i/>
            <w:spacing w:val="2"/>
            <w:sz w:val="28"/>
            <w:szCs w:val="28"/>
            <w:shd w:val="clear" w:color="auto" w:fill="FFFFFF"/>
          </w:rPr>
          <w:footnoteReference w:id="8"/>
        </w:r>
        <w:r w:rsidR="00901B6F" w:rsidRPr="00EE4E01" w:rsidDel="00901DF4">
          <w:rPr>
            <w:rFonts w:ascii="Times New Roman" w:hAnsi="Times New Roman" w:cs="Times New Roman"/>
            <w:i/>
            <w:spacing w:val="2"/>
            <w:sz w:val="28"/>
            <w:szCs w:val="28"/>
            <w:shd w:val="clear" w:color="auto" w:fill="FFFFFF"/>
          </w:rPr>
          <w:delText>.</w:delText>
        </w:r>
      </w:del>
    </w:p>
    <w:p w:rsidR="00D5130E" w:rsidRPr="00EE4E01" w:rsidRDefault="00D5130E" w:rsidP="00831818">
      <w:pPr>
        <w:widowControl w:val="0"/>
        <w:autoSpaceDE w:val="0"/>
        <w:autoSpaceDN w:val="0"/>
        <w:adjustRightInd w:val="0"/>
        <w:spacing w:after="0" w:line="240" w:lineRule="auto"/>
        <w:outlineLvl w:val="1"/>
        <w:rPr>
          <w:rFonts w:ascii="Times New Roman" w:hAnsi="Times New Roman"/>
          <w:b/>
          <w:sz w:val="28"/>
          <w:szCs w:val="28"/>
          <w:lang w:eastAsia="ru-RU"/>
        </w:rPr>
      </w:pPr>
      <w:bookmarkStart w:id="446" w:name="Par274"/>
      <w:bookmarkEnd w:id="446"/>
    </w:p>
    <w:bookmarkEnd w:id="318"/>
    <w:p w:rsidR="00D5130E" w:rsidRPr="00EE4E01" w:rsidRDefault="00D5130E" w:rsidP="00FE33B5">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EE4E01">
        <w:rPr>
          <w:rFonts w:ascii="Times New Roman" w:hAnsi="Times New Roman"/>
          <w:b/>
          <w:sz w:val="28"/>
          <w:szCs w:val="28"/>
          <w:lang w:val="en-US" w:eastAsia="ru-RU"/>
        </w:rPr>
        <w:t>III</w:t>
      </w:r>
      <w:r w:rsidRPr="00EE4E01">
        <w:rPr>
          <w:rFonts w:ascii="Times New Roman" w:hAnsi="Times New Roman"/>
          <w:b/>
          <w:sz w:val="28"/>
          <w:szCs w:val="28"/>
          <w:lang w:eastAsia="ru-RU"/>
        </w:rPr>
        <w:t xml:space="preserve">. </w:t>
      </w:r>
      <w:r w:rsidRPr="00EE4E01">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59E4" w:rsidRPr="00EE4E01" w:rsidRDefault="004859E4" w:rsidP="0010038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1B3488" w:rsidDel="00901DF4" w:rsidRDefault="001B3488">
      <w:pPr>
        <w:autoSpaceDE w:val="0"/>
        <w:autoSpaceDN w:val="0"/>
        <w:adjustRightInd w:val="0"/>
        <w:spacing w:after="0" w:line="240" w:lineRule="auto"/>
        <w:jc w:val="both"/>
        <w:rPr>
          <w:ins w:id="447" w:author="Кочанова Анна Валерьевна" w:date="2019-01-16T15:01:00Z"/>
          <w:del w:id="448" w:author="Анна" w:date="2019-02-25T21:20:00Z"/>
          <w:rFonts w:ascii="Times New Roman" w:hAnsi="Times New Roman" w:cs="Times New Roman"/>
          <w:i/>
          <w:sz w:val="28"/>
          <w:szCs w:val="28"/>
        </w:rPr>
        <w:pPrChange w:id="449" w:author="Анна" w:date="2019-02-25T21:20:00Z">
          <w:pPr>
            <w:autoSpaceDE w:val="0"/>
            <w:autoSpaceDN w:val="0"/>
            <w:adjustRightInd w:val="0"/>
            <w:spacing w:after="0" w:line="240" w:lineRule="auto"/>
            <w:ind w:firstLine="709"/>
            <w:jc w:val="both"/>
          </w:pPr>
        </w:pPrChange>
      </w:pPr>
      <w:bookmarkStart w:id="450" w:name="Par279"/>
      <w:bookmarkEnd w:id="450"/>
      <w:del w:id="451" w:author="Анна" w:date="2019-02-25T21:20:00Z">
        <w:r w:rsidRPr="00EE4E01" w:rsidDel="00901DF4">
          <w:rPr>
            <w:rFonts w:ascii="Times New Roman" w:hAnsi="Times New Roman" w:cs="Times New Roman"/>
            <w:i/>
            <w:sz w:val="28"/>
            <w:szCs w:val="28"/>
          </w:rPr>
          <w:delText>В данном разделе приведен рекомендуемый перечень административных процедур и их содержание. В зависимости от особенностей предоставления муниципальной услуги перечень административных процедур и их содержание может меняться. Максимальный срок исполнения отдельных административных процедур при сложении не должен превышать общий срок предоставления муниципальной услуги. Также рекомендуется исчислять сроки единообразно в календарных или рабочих днях.</w:delText>
        </w:r>
      </w:del>
    </w:p>
    <w:p w:rsidR="00D7483E" w:rsidRDefault="00D7483E">
      <w:pPr>
        <w:autoSpaceDE w:val="0"/>
        <w:autoSpaceDN w:val="0"/>
        <w:adjustRightInd w:val="0"/>
        <w:spacing w:after="0" w:line="240" w:lineRule="auto"/>
        <w:jc w:val="both"/>
        <w:rPr>
          <w:ins w:id="452" w:author="Кочанова Анна Валерьевна" w:date="2019-01-16T15:01:00Z"/>
          <w:rFonts w:ascii="Times New Roman" w:hAnsi="Times New Roman" w:cs="Times New Roman"/>
          <w:i/>
          <w:sz w:val="28"/>
          <w:szCs w:val="28"/>
        </w:rPr>
        <w:pPrChange w:id="453" w:author="Анна" w:date="2019-02-25T21:20:00Z">
          <w:pPr>
            <w:autoSpaceDE w:val="0"/>
            <w:autoSpaceDN w:val="0"/>
            <w:adjustRightInd w:val="0"/>
            <w:spacing w:after="0" w:line="240" w:lineRule="auto"/>
            <w:ind w:firstLine="709"/>
            <w:jc w:val="both"/>
          </w:pPr>
        </w:pPrChange>
      </w:pPr>
    </w:p>
    <w:p w:rsidR="00D7483E" w:rsidRPr="00083D82" w:rsidRDefault="00D7483E" w:rsidP="00D7483E">
      <w:pPr>
        <w:autoSpaceDE w:val="0"/>
        <w:autoSpaceDN w:val="0"/>
        <w:adjustRightInd w:val="0"/>
        <w:spacing w:after="0" w:line="240" w:lineRule="auto"/>
        <w:jc w:val="center"/>
        <w:rPr>
          <w:ins w:id="454" w:author="Кочанова Анна Валерьевна" w:date="2019-01-16T15:01:00Z"/>
          <w:rFonts w:ascii="Times New Roman" w:hAnsi="Times New Roman" w:cs="Times New Roman"/>
          <w:b/>
          <w:bCs/>
          <w:sz w:val="28"/>
          <w:szCs w:val="28"/>
        </w:rPr>
      </w:pPr>
      <w:ins w:id="455" w:author="Кочанова Анна Валерьевна" w:date="2019-01-16T15:01:00Z">
        <w:r w:rsidRPr="00083D82">
          <w:rPr>
            <w:rFonts w:ascii="Times New Roman" w:hAnsi="Times New Roman" w:cs="Times New Roman"/>
            <w:b/>
            <w:sz w:val="28"/>
            <w:szCs w:val="28"/>
            <w:lang w:val="en-US"/>
          </w:rPr>
          <w:t>III</w:t>
        </w:r>
        <w:r w:rsidRPr="00083D82">
          <w:rPr>
            <w:rFonts w:ascii="Times New Roman" w:hAnsi="Times New Roman" w:cs="Times New Roman"/>
            <w:b/>
            <w:sz w:val="28"/>
            <w:szCs w:val="28"/>
          </w:rPr>
          <w:t xml:space="preserve"> (</w:t>
        </w:r>
        <w:r w:rsidRPr="00083D82">
          <w:rPr>
            <w:rFonts w:ascii="Times New Roman" w:hAnsi="Times New Roman" w:cs="Times New Roman"/>
            <w:b/>
            <w:sz w:val="28"/>
            <w:szCs w:val="28"/>
            <w:lang w:val="en-US"/>
          </w:rPr>
          <w:t>I</w:t>
        </w:r>
        <w:r w:rsidRPr="00083D82">
          <w:rPr>
            <w:rFonts w:ascii="Times New Roman" w:hAnsi="Times New Roman" w:cs="Times New Roman"/>
            <w:b/>
            <w:sz w:val="28"/>
            <w:szCs w:val="28"/>
          </w:rPr>
          <w:t>)</w:t>
        </w:r>
        <w:r w:rsidRPr="00083D8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Pr="00083D82">
          <w:rPr>
            <w:rStyle w:val="ae"/>
            <w:rFonts w:ascii="Times New Roman" w:hAnsi="Times New Roman" w:cs="Times New Roman"/>
            <w:b/>
            <w:bCs/>
            <w:sz w:val="28"/>
            <w:szCs w:val="28"/>
          </w:rPr>
          <w:footnoteReference w:id="9"/>
        </w:r>
      </w:ins>
    </w:p>
    <w:p w:rsidR="00D7483E" w:rsidRPr="00083D82" w:rsidRDefault="00D7483E" w:rsidP="00D7483E">
      <w:pPr>
        <w:autoSpaceDE w:val="0"/>
        <w:autoSpaceDN w:val="0"/>
        <w:adjustRightInd w:val="0"/>
        <w:spacing w:after="0" w:line="240" w:lineRule="auto"/>
        <w:jc w:val="center"/>
        <w:rPr>
          <w:ins w:id="458" w:author="Кочанова Анна Валерьевна" w:date="2019-01-16T15:01:00Z"/>
          <w:rFonts w:ascii="Times New Roman" w:hAnsi="Times New Roman" w:cs="Times New Roman"/>
          <w:b/>
          <w:bCs/>
          <w:sz w:val="28"/>
          <w:szCs w:val="28"/>
        </w:rPr>
      </w:pPr>
    </w:p>
    <w:p w:rsidR="00D7483E" w:rsidRPr="00083D82" w:rsidRDefault="00D7483E" w:rsidP="00D7483E">
      <w:pPr>
        <w:widowControl w:val="0"/>
        <w:autoSpaceDE w:val="0"/>
        <w:autoSpaceDN w:val="0"/>
        <w:adjustRightInd w:val="0"/>
        <w:spacing w:after="0" w:line="240" w:lineRule="auto"/>
        <w:ind w:firstLine="709"/>
        <w:jc w:val="both"/>
        <w:rPr>
          <w:ins w:id="459" w:author="Кочанова Анна Валерьевна" w:date="2019-01-16T15:01:00Z"/>
          <w:rFonts w:ascii="Times New Roman" w:hAnsi="Times New Roman" w:cs="Times New Roman"/>
          <w:bCs/>
          <w:sz w:val="28"/>
          <w:szCs w:val="28"/>
        </w:rPr>
      </w:pPr>
      <w:ins w:id="460" w:author="Кочанова Анна Валерьевна" w:date="2019-01-16T15:01:00Z">
        <w:r w:rsidRPr="00083D82">
          <w:rPr>
            <w:rFonts w:ascii="Times New Roman" w:hAnsi="Times New Roman" w:cs="Times New Roman"/>
            <w:bCs/>
            <w:sz w:val="28"/>
            <w:szCs w:val="28"/>
          </w:rPr>
          <w:t>3.1 Перечень административных процедур (действий) при предоставлении государственных услуг в электронной форме:</w:t>
        </w:r>
      </w:ins>
    </w:p>
    <w:p w:rsidR="00D7483E" w:rsidRPr="00083D82" w:rsidRDefault="00D7483E" w:rsidP="00D7483E">
      <w:pPr>
        <w:widowControl w:val="0"/>
        <w:autoSpaceDE w:val="0"/>
        <w:autoSpaceDN w:val="0"/>
        <w:adjustRightInd w:val="0"/>
        <w:spacing w:after="0" w:line="240" w:lineRule="auto"/>
        <w:ind w:firstLine="709"/>
        <w:jc w:val="both"/>
        <w:rPr>
          <w:ins w:id="461" w:author="Кочанова Анна Валерьевна" w:date="2019-01-16T15:01:00Z"/>
          <w:rFonts w:ascii="Times New Roman" w:hAnsi="Times New Roman" w:cs="Times New Roman"/>
          <w:sz w:val="28"/>
          <w:szCs w:val="28"/>
        </w:rPr>
      </w:pPr>
      <w:ins w:id="462" w:author="Кочанова Анна Валерьевна" w:date="2019-01-16T15:01:00Z">
        <w:r w:rsidRPr="00083D82">
          <w:rPr>
            <w:rFonts w:ascii="Times New Roman" w:hAnsi="Times New Roman" w:cs="Times New Roman"/>
            <w:sz w:val="28"/>
            <w:szCs w:val="28"/>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ins>
    </w:p>
    <w:p w:rsidR="00D7483E" w:rsidRPr="00083D82" w:rsidRDefault="00D7483E" w:rsidP="00D7483E">
      <w:pPr>
        <w:widowControl w:val="0"/>
        <w:autoSpaceDE w:val="0"/>
        <w:autoSpaceDN w:val="0"/>
        <w:adjustRightInd w:val="0"/>
        <w:spacing w:after="0" w:line="240" w:lineRule="auto"/>
        <w:ind w:firstLine="709"/>
        <w:jc w:val="both"/>
        <w:rPr>
          <w:ins w:id="463" w:author="Кочанова Анна Валерьевна" w:date="2019-01-16T15:01:00Z"/>
          <w:rFonts w:ascii="Times New Roman" w:eastAsia="Calibri" w:hAnsi="Times New Roman" w:cs="Times New Roman"/>
          <w:sz w:val="28"/>
          <w:szCs w:val="28"/>
          <w:lang w:eastAsia="ru-RU"/>
        </w:rPr>
      </w:pPr>
      <w:ins w:id="464" w:author="Кочанова Анна Валерьевна" w:date="2019-01-16T15:01:00Z">
        <w:r w:rsidRPr="00083D82">
          <w:rPr>
            <w:rFonts w:ascii="Times New Roman" w:hAnsi="Times New Roman" w:cs="Times New Roman"/>
            <w:sz w:val="28"/>
            <w:szCs w:val="28"/>
          </w:rPr>
          <w:t xml:space="preserve">2) </w:t>
        </w:r>
        <w:r w:rsidRPr="00083D82">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083D82">
          <w:rPr>
            <w:rStyle w:val="ae"/>
            <w:rFonts w:ascii="Times New Roman" w:eastAsia="Calibri" w:hAnsi="Times New Roman" w:cs="Times New Roman"/>
            <w:sz w:val="28"/>
            <w:szCs w:val="28"/>
            <w:lang w:eastAsia="ru-RU"/>
          </w:rPr>
          <w:footnoteReference w:id="10"/>
        </w:r>
        <w:r w:rsidRPr="00083D82">
          <w:rPr>
            <w:rFonts w:ascii="Times New Roman" w:eastAsia="Calibri" w:hAnsi="Times New Roman" w:cs="Times New Roman"/>
            <w:sz w:val="28"/>
            <w:szCs w:val="28"/>
            <w:lang w:eastAsia="ru-RU"/>
          </w:rPr>
          <w:t>;</w:t>
        </w:r>
      </w:ins>
    </w:p>
    <w:p w:rsidR="00D7483E" w:rsidRPr="00083D82" w:rsidRDefault="00D7483E" w:rsidP="00D7483E">
      <w:pPr>
        <w:widowControl w:val="0"/>
        <w:autoSpaceDE w:val="0"/>
        <w:autoSpaceDN w:val="0"/>
        <w:adjustRightInd w:val="0"/>
        <w:spacing w:after="0" w:line="240" w:lineRule="auto"/>
        <w:ind w:firstLine="709"/>
        <w:jc w:val="both"/>
        <w:rPr>
          <w:ins w:id="467" w:author="Кочанова Анна Валерьевна" w:date="2019-01-16T15:01:00Z"/>
          <w:rFonts w:ascii="Times New Roman" w:hAnsi="Times New Roman" w:cs="Times New Roman"/>
          <w:sz w:val="28"/>
          <w:szCs w:val="28"/>
        </w:rPr>
      </w:pPr>
      <w:ins w:id="468" w:author="Кочанова Анна Валерьевна" w:date="2019-01-16T15:01:00Z">
        <w:r w:rsidRPr="00083D82">
          <w:rPr>
            <w:rFonts w:ascii="Times New Roman" w:hAnsi="Times New Roman" w:cs="Times New Roman"/>
            <w:sz w:val="28"/>
            <w:szCs w:val="28"/>
          </w:rPr>
          <w:t xml:space="preserve">3) принятие решения о предоставлении (решения об отказе в предоставлении)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w:t>
        </w:r>
      </w:ins>
    </w:p>
    <w:p w:rsidR="00D7483E" w:rsidRPr="00083D82" w:rsidRDefault="00D7483E" w:rsidP="00D7483E">
      <w:pPr>
        <w:pStyle w:val="ConsPlusNormal"/>
        <w:ind w:firstLine="709"/>
        <w:jc w:val="both"/>
        <w:rPr>
          <w:ins w:id="469" w:author="Кочанова Анна Валерьевна" w:date="2019-01-16T15:01:00Z"/>
          <w:rFonts w:ascii="Times New Roman" w:hAnsi="Times New Roman"/>
          <w:sz w:val="28"/>
          <w:rPrChange w:id="470" w:author="Андрианова Светлана Юрьевна" w:date="2019-01-16T09:21:00Z">
            <w:rPr>
              <w:ins w:id="471" w:author="Кочанова Анна Валерьевна" w:date="2019-01-16T15:01:00Z"/>
              <w:rFonts w:ascii="Times New Roman" w:hAnsi="Times New Roman"/>
              <w:i/>
              <w:sz w:val="28"/>
            </w:rPr>
          </w:rPrChange>
        </w:rPr>
      </w:pPr>
      <w:ins w:id="472" w:author="Кочанова Анна Валерьевна" w:date="2019-01-16T15:01:00Z">
        <w:r w:rsidRPr="00083D82">
          <w:rPr>
            <w:rFonts w:ascii="Times New Roman" w:hAnsi="Times New Roman"/>
            <w:sz w:val="28"/>
            <w:rPrChange w:id="473" w:author="Андрианова Светлана Юрьевна" w:date="2019-01-16T09:21:00Z">
              <w:rPr>
                <w:rFonts w:ascii="Times New Roman" w:hAnsi="Times New Roman"/>
                <w:i/>
                <w:sz w:val="28"/>
                <w:highlight w:val="green"/>
              </w:rPr>
            </w:rPrChange>
          </w:rPr>
          <w:t>4) уведомление заявителя о принятом решении, выдача заявителю результата предоставления муниципальной услуги.</w:t>
        </w:r>
      </w:ins>
    </w:p>
    <w:p w:rsidR="00D7483E" w:rsidRPr="00083D82" w:rsidRDefault="00D7483E" w:rsidP="00D7483E">
      <w:pPr>
        <w:pStyle w:val="ConsPlusNormal"/>
        <w:ind w:firstLine="709"/>
        <w:jc w:val="both"/>
        <w:rPr>
          <w:ins w:id="474" w:author="Кочанова Анна Валерьевна" w:date="2019-01-16T15:01:00Z"/>
          <w:rFonts w:ascii="Times New Roman" w:eastAsia="Times New Roman" w:hAnsi="Times New Roman" w:cs="Times New Roman"/>
          <w:sz w:val="28"/>
          <w:szCs w:val="28"/>
        </w:rPr>
      </w:pPr>
      <w:ins w:id="475" w:author="Кочанова Анна Валерьевна" w:date="2019-01-16T15:01:00Z">
        <w:r w:rsidRPr="00083D82">
          <w:rPr>
            <w:rFonts w:ascii="Times New Roman" w:eastAsia="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083D82">
          <w:rPr>
            <w:rFonts w:ascii="Times New Roman" w:hAnsi="Times New Roman"/>
            <w:sz w:val="28"/>
            <w:rPrChange w:id="476" w:author="Андрианова Светлана Юрьевна" w:date="2019-01-16T09:21:00Z">
              <w:rPr>
                <w:rFonts w:ascii="Times New Roman" w:hAnsi="Times New Roman"/>
                <w:sz w:val="28"/>
                <w:highlight w:val="green"/>
              </w:rPr>
            </w:rPrChange>
          </w:rPr>
          <w:t>порядке ее предоставления</w:t>
        </w:r>
        <w:r w:rsidRPr="00083D82">
          <w:rPr>
            <w:rFonts w:ascii="Times New Roman" w:eastAsia="Times New Roman" w:hAnsi="Times New Roman" w:cs="Times New Roman"/>
            <w:sz w:val="28"/>
            <w:szCs w:val="28"/>
          </w:rPr>
          <w:t xml:space="preserve">, </w:t>
        </w:r>
        <w:r w:rsidRPr="00083D82">
          <w:rPr>
            <w:rFonts w:ascii="Times New Roman" w:hAnsi="Times New Roman"/>
            <w:sz w:val="28"/>
            <w:rPrChange w:id="477" w:author="Андрианова Светлана Юрьевна" w:date="2019-01-16T09:21:00Z">
              <w:rPr>
                <w:rFonts w:ascii="Times New Roman" w:hAnsi="Times New Roman"/>
                <w:sz w:val="28"/>
                <w:highlight w:val="green"/>
              </w:rPr>
            </w:rPrChange>
          </w:rPr>
          <w:t>по иным вопросам, связанным с предоставлением муниципальной услуги,</w:t>
        </w:r>
        <w:r w:rsidRPr="00083D82">
          <w:rPr>
            <w:rFonts w:ascii="Times New Roman" w:eastAsia="Times New Roman" w:hAnsi="Times New Roman" w:cs="Times New Roman"/>
            <w:sz w:val="28"/>
            <w:szCs w:val="28"/>
          </w:rPr>
          <w:t xml:space="preserve"> </w:t>
        </w:r>
        <w:r w:rsidRPr="00083D82">
          <w:rPr>
            <w:rFonts w:ascii="Times New Roman" w:hAnsi="Times New Roman"/>
            <w:sz w:val="28"/>
            <w:rPrChange w:id="478" w:author="Андрианова Светлана Юрьевна" w:date="2019-01-16T09:21:00Z">
              <w:rPr>
                <w:rFonts w:ascii="Times New Roman" w:hAnsi="Times New Roman"/>
                <w:sz w:val="28"/>
                <w:highlight w:val="green"/>
              </w:rPr>
            </w:rPrChange>
          </w:rPr>
          <w:t>в том числе о ходе предоставления муниципальной услуги</w:t>
        </w:r>
        <w:r w:rsidRPr="00083D82">
          <w:rPr>
            <w:rFonts w:ascii="Times New Roman" w:eastAsia="Times New Roman" w:hAnsi="Times New Roman" w:cs="Times New Roman"/>
            <w:sz w:val="28"/>
            <w:szCs w:val="28"/>
          </w:rPr>
          <w:t>, указано в пункте 1.4 настоящего Административного регламента.</w:t>
        </w:r>
      </w:ins>
    </w:p>
    <w:p w:rsidR="00D7483E" w:rsidRPr="00083D82" w:rsidRDefault="00D7483E" w:rsidP="00D7483E">
      <w:pPr>
        <w:widowControl w:val="0"/>
        <w:autoSpaceDE w:val="0"/>
        <w:autoSpaceDN w:val="0"/>
        <w:adjustRightInd w:val="0"/>
        <w:spacing w:after="0" w:line="240" w:lineRule="auto"/>
        <w:ind w:firstLine="709"/>
        <w:jc w:val="center"/>
        <w:outlineLvl w:val="3"/>
        <w:rPr>
          <w:ins w:id="479" w:author="Кочанова Анна Валерьевна" w:date="2019-01-16T15:01:00Z"/>
          <w:rFonts w:ascii="Times New Roman" w:hAnsi="Times New Roman" w:cs="Times New Roman"/>
          <w:b/>
          <w:sz w:val="28"/>
          <w:szCs w:val="28"/>
        </w:rPr>
      </w:pPr>
    </w:p>
    <w:p w:rsidR="00D7483E" w:rsidRPr="00083D82" w:rsidRDefault="00D7483E" w:rsidP="00D7483E">
      <w:pPr>
        <w:widowControl w:val="0"/>
        <w:autoSpaceDE w:val="0"/>
        <w:autoSpaceDN w:val="0"/>
        <w:adjustRightInd w:val="0"/>
        <w:spacing w:after="0" w:line="240" w:lineRule="auto"/>
        <w:ind w:firstLine="709"/>
        <w:jc w:val="center"/>
        <w:outlineLvl w:val="3"/>
        <w:rPr>
          <w:ins w:id="480" w:author="Кочанова Анна Валерьевна" w:date="2019-01-16T15:01:00Z"/>
          <w:rFonts w:ascii="Times New Roman" w:hAnsi="Times New Roman" w:cs="Times New Roman"/>
          <w:b/>
          <w:sz w:val="28"/>
          <w:szCs w:val="28"/>
        </w:rPr>
      </w:pPr>
      <w:ins w:id="481" w:author="Кочанова Анна Валерьевна" w:date="2019-01-16T15:01:00Z">
        <w:r w:rsidRPr="00083D82">
          <w:rPr>
            <w:rFonts w:ascii="Times New Roman" w:hAnsi="Times New Roman" w:cs="Times New Roman"/>
            <w:b/>
            <w:sz w:val="28"/>
            <w:szCs w:val="28"/>
          </w:rPr>
          <w:t xml:space="preserve">Подача запроса о предоставлении муниципальной услуги и иных документов, необходимых для предоставления муниципальной услуги, и </w:t>
        </w:r>
        <w:r w:rsidRPr="00083D82">
          <w:rPr>
            <w:rFonts w:ascii="Times New Roman" w:hAnsi="Times New Roman" w:cs="Times New Roman"/>
            <w:b/>
            <w:sz w:val="28"/>
            <w:szCs w:val="28"/>
          </w:rPr>
          <w:lastRenderedPageBreak/>
          <w:t>прием таких запроса о предоставлении муниципальной услуги и документов</w:t>
        </w:r>
      </w:ins>
    </w:p>
    <w:p w:rsidR="00D7483E" w:rsidRPr="00083D82" w:rsidRDefault="00D7483E" w:rsidP="00D7483E">
      <w:pPr>
        <w:widowControl w:val="0"/>
        <w:autoSpaceDE w:val="0"/>
        <w:autoSpaceDN w:val="0"/>
        <w:adjustRightInd w:val="0"/>
        <w:spacing w:after="0" w:line="240" w:lineRule="auto"/>
        <w:ind w:firstLine="709"/>
        <w:jc w:val="center"/>
        <w:outlineLvl w:val="3"/>
        <w:rPr>
          <w:ins w:id="482" w:author="Кочанова Анна Валерьевна" w:date="2019-01-16T15:01:00Z"/>
          <w:rFonts w:ascii="Times New Roman" w:hAnsi="Times New Roman" w:cs="Times New Roman"/>
          <w:sz w:val="28"/>
          <w:szCs w:val="28"/>
        </w:rPr>
      </w:pPr>
    </w:p>
    <w:p w:rsidR="00D7483E" w:rsidRPr="00083D82" w:rsidRDefault="00D7483E" w:rsidP="00D7483E">
      <w:pPr>
        <w:widowControl w:val="0"/>
        <w:autoSpaceDE w:val="0"/>
        <w:autoSpaceDN w:val="0"/>
        <w:adjustRightInd w:val="0"/>
        <w:spacing w:after="0" w:line="240" w:lineRule="auto"/>
        <w:ind w:firstLine="709"/>
        <w:jc w:val="both"/>
        <w:rPr>
          <w:ins w:id="483" w:author="Кочанова Анна Валерьевна" w:date="2019-01-16T15:01:00Z"/>
          <w:rFonts w:ascii="Times New Roman" w:hAnsi="Times New Roman" w:cs="Times New Roman"/>
          <w:sz w:val="28"/>
          <w:szCs w:val="28"/>
        </w:rPr>
      </w:pPr>
      <w:ins w:id="484" w:author="Кочанова Анна Валерьевна" w:date="2019-01-16T15:01:00Z">
        <w:r w:rsidRPr="00083D82">
          <w:rPr>
            <w:rFonts w:ascii="Times New Roman" w:hAnsi="Times New Roman" w:cs="Times New Roman"/>
            <w:sz w:val="28"/>
            <w:szCs w:val="28"/>
          </w:rPr>
          <w:t xml:space="preserve">3.3. Основанием для начала административной процедуры является подача от заявителя запроса о предоставлении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ins>
    </w:p>
    <w:p w:rsidR="00D7483E" w:rsidRPr="00083D82" w:rsidRDefault="00D7483E" w:rsidP="00D7483E">
      <w:pPr>
        <w:widowControl w:val="0"/>
        <w:autoSpaceDE w:val="0"/>
        <w:autoSpaceDN w:val="0"/>
        <w:adjustRightInd w:val="0"/>
        <w:spacing w:after="0" w:line="240" w:lineRule="auto"/>
        <w:ind w:firstLine="709"/>
        <w:jc w:val="both"/>
        <w:rPr>
          <w:ins w:id="485" w:author="Кочанова Анна Валерьевна" w:date="2019-01-16T15:01:00Z"/>
          <w:rFonts w:ascii="Times New Roman" w:hAnsi="Times New Roman"/>
          <w:sz w:val="28"/>
          <w:rPrChange w:id="486" w:author="Андрианова Светлана Юрьевна" w:date="2019-01-16T09:21:00Z">
            <w:rPr>
              <w:ins w:id="487" w:author="Кочанова Анна Валерьевна" w:date="2019-01-16T15:01:00Z"/>
              <w:rFonts w:ascii="Times New Roman" w:hAnsi="Times New Roman"/>
              <w:sz w:val="28"/>
              <w:highlight w:val="green"/>
            </w:rPr>
          </w:rPrChange>
        </w:rPr>
      </w:pPr>
      <w:ins w:id="488" w:author="Кочанова Анна Валерьевна" w:date="2019-01-16T15:01:00Z">
        <w:r w:rsidRPr="00083D82">
          <w:rPr>
            <w:rFonts w:ascii="Times New Roman" w:hAnsi="Times New Roman" w:cs="Times New Roman"/>
            <w:sz w:val="28"/>
            <w:szCs w:val="28"/>
          </w:rPr>
          <w:t xml:space="preserve">Заявитель может направить запрос и документы, указанные в пунктах </w:t>
        </w:r>
      </w:ins>
      <w:ins w:id="489" w:author="Кочанова Анна Валерьевна" w:date="2019-01-16T16:01:00Z">
        <w:r w:rsidR="006F2870" w:rsidRPr="00EE4E01">
          <w:rPr>
            <w:rFonts w:ascii="Times New Roman" w:hAnsi="Times New Roman" w:cs="Times New Roman"/>
            <w:sz w:val="28"/>
            <w:szCs w:val="28"/>
          </w:rPr>
          <w:t>2.6.1-2.6.4, 2.10.1-2.10.3</w:t>
        </w:r>
        <w:r w:rsidR="006F2870">
          <w:rPr>
            <w:rFonts w:ascii="Times New Roman" w:hAnsi="Times New Roman" w:cs="Times New Roman"/>
            <w:sz w:val="28"/>
            <w:szCs w:val="28"/>
          </w:rPr>
          <w:t xml:space="preserve"> </w:t>
        </w:r>
      </w:ins>
      <w:ins w:id="490" w:author="Кочанова Анна Валерьевна" w:date="2019-01-16T15:01:00Z">
        <w:r w:rsidRPr="00083D82">
          <w:rPr>
            <w:rFonts w:ascii="Times New Roman" w:hAnsi="Times New Roman" w:cs="Times New Roman"/>
            <w:sz w:val="28"/>
            <w:szCs w:val="28"/>
          </w:rPr>
          <w:t xml:space="preserve">настоящего Административного регламента (в случае, если заявитель представляет документы, указанные в </w:t>
        </w:r>
      </w:ins>
      <w:ins w:id="491" w:author="Кочанова Анна Валерьевна" w:date="2019-01-16T16:03:00Z">
        <w:r w:rsidR="006F2870">
          <w:rPr>
            <w:rFonts w:ascii="Times New Roman" w:hAnsi="Times New Roman" w:cs="Times New Roman"/>
            <w:sz w:val="28"/>
            <w:szCs w:val="28"/>
          </w:rPr>
          <w:t xml:space="preserve">пунктах </w:t>
        </w:r>
      </w:ins>
      <w:ins w:id="492" w:author="Кочанова Анна Валерьевна" w:date="2019-01-16T16:01:00Z">
        <w:r w:rsidR="006F2870" w:rsidRPr="00EE4E01">
          <w:rPr>
            <w:rFonts w:ascii="Times New Roman" w:hAnsi="Times New Roman" w:cs="Times New Roman"/>
            <w:sz w:val="28"/>
            <w:szCs w:val="28"/>
          </w:rPr>
          <w:t>2.10.1-2.10.3</w:t>
        </w:r>
        <w:r w:rsidR="006F2870">
          <w:rPr>
            <w:rFonts w:ascii="Times New Roman" w:hAnsi="Times New Roman" w:cs="Times New Roman"/>
            <w:sz w:val="28"/>
            <w:szCs w:val="28"/>
          </w:rPr>
          <w:t xml:space="preserve"> </w:t>
        </w:r>
      </w:ins>
      <w:ins w:id="493" w:author="Кочанова Анна Валерьевна" w:date="2019-01-16T15:01:00Z">
        <w:r w:rsidRPr="00083D82">
          <w:rPr>
            <w:rFonts w:ascii="Times New Roman" w:hAnsi="Times New Roman" w:cs="Times New Roman"/>
            <w:sz w:val="28"/>
            <w:szCs w:val="28"/>
          </w:rPr>
          <w:t>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r w:rsidRPr="00083D82">
          <w:rPr>
            <w:rFonts w:ascii="Times New Roman" w:hAnsi="Times New Roman"/>
            <w:sz w:val="28"/>
            <w:rPrChange w:id="494" w:author="Андрианова Светлана Юрьевна" w:date="2019-01-16T09:21:00Z">
              <w:rPr>
                <w:rFonts w:ascii="Times New Roman" w:hAnsi="Times New Roman"/>
                <w:sz w:val="28"/>
                <w:highlight w:val="green"/>
              </w:rPr>
            </w:rPrChange>
          </w:rPr>
          <w:t xml:space="preserve"> </w:t>
        </w:r>
      </w:ins>
    </w:p>
    <w:p w:rsidR="00D7483E" w:rsidRPr="00083D82" w:rsidRDefault="00D7483E" w:rsidP="00D7483E">
      <w:pPr>
        <w:widowControl w:val="0"/>
        <w:autoSpaceDE w:val="0"/>
        <w:autoSpaceDN w:val="0"/>
        <w:adjustRightInd w:val="0"/>
        <w:spacing w:after="0" w:line="240" w:lineRule="auto"/>
        <w:ind w:firstLine="709"/>
        <w:jc w:val="both"/>
        <w:rPr>
          <w:ins w:id="495" w:author="Кочанова Анна Валерьевна" w:date="2019-01-16T15:01:00Z"/>
          <w:rFonts w:ascii="Times New Roman" w:hAnsi="Times New Roman"/>
          <w:sz w:val="28"/>
          <w:rPrChange w:id="496" w:author="Андрианова Светлана Юрьевна" w:date="2019-01-16T09:21:00Z">
            <w:rPr>
              <w:ins w:id="497" w:author="Кочанова Анна Валерьевна" w:date="2019-01-16T15:01:00Z"/>
              <w:rFonts w:ascii="Times New Roman" w:hAnsi="Times New Roman"/>
              <w:sz w:val="28"/>
              <w:highlight w:val="green"/>
            </w:rPr>
          </w:rPrChange>
        </w:rPr>
      </w:pPr>
      <w:ins w:id="498" w:author="Кочанова Анна Валерьевна" w:date="2019-01-16T15:01:00Z">
        <w:r w:rsidRPr="00083D82">
          <w:rPr>
            <w:rFonts w:ascii="Times New Roman" w:hAnsi="Times New Roman"/>
            <w:sz w:val="28"/>
            <w:rPrChange w:id="499" w:author="Андрианова Светлана Юрьевна" w:date="2019-01-16T09:21:00Z">
              <w:rPr>
                <w:rFonts w:ascii="Times New Roman" w:hAnsi="Times New Roman"/>
                <w:sz w:val="28"/>
                <w:highlight w:val="green"/>
              </w:rPr>
            </w:rPrChange>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sidRPr="00083D82">
          <w:rPr>
            <w:rFonts w:ascii="Times New Roman" w:hAnsi="Times New Roman"/>
            <w:sz w:val="28"/>
            <w:vertAlign w:val="superscript"/>
            <w:rPrChange w:id="500" w:author="Андрианова Светлана Юрьевна" w:date="2019-01-16T09:21:00Z">
              <w:rPr>
                <w:rFonts w:ascii="Times New Roman" w:hAnsi="Times New Roman"/>
                <w:sz w:val="28"/>
                <w:highlight w:val="green"/>
                <w:vertAlign w:val="superscript"/>
              </w:rPr>
            </w:rPrChange>
          </w:rPr>
          <w:t>21</w:t>
        </w:r>
        <w:r w:rsidRPr="00083D82">
          <w:rPr>
            <w:rFonts w:ascii="Times New Roman" w:hAnsi="Times New Roman"/>
            <w:sz w:val="28"/>
            <w:rPrChange w:id="501" w:author="Андрианова Светлана Юрьевна" w:date="2019-01-16T09:21:00Z">
              <w:rPr>
                <w:rFonts w:ascii="Times New Roman" w:hAnsi="Times New Roman"/>
                <w:sz w:val="28"/>
                <w:highlight w:val="green"/>
              </w:rPr>
            </w:rPrChange>
          </w:rPr>
          <w:t>.</w:t>
        </w:r>
      </w:ins>
    </w:p>
    <w:p w:rsidR="00D7483E" w:rsidRPr="00083D82" w:rsidRDefault="00D7483E" w:rsidP="00D7483E">
      <w:pPr>
        <w:widowControl w:val="0"/>
        <w:autoSpaceDE w:val="0"/>
        <w:autoSpaceDN w:val="0"/>
        <w:adjustRightInd w:val="0"/>
        <w:spacing w:after="0" w:line="240" w:lineRule="auto"/>
        <w:ind w:firstLine="709"/>
        <w:jc w:val="both"/>
        <w:rPr>
          <w:ins w:id="502" w:author="Кочанова Анна Валерьевна" w:date="2019-01-16T15:01:00Z"/>
          <w:rFonts w:ascii="Times New Roman" w:hAnsi="Times New Roman" w:cs="Times New Roman"/>
          <w:sz w:val="28"/>
          <w:szCs w:val="28"/>
        </w:rPr>
      </w:pPr>
      <w:ins w:id="503" w:author="Кочанова Анна Валерьевна" w:date="2019-01-16T15:01:00Z">
        <w:r w:rsidRPr="00083D82">
          <w:rPr>
            <w:rFonts w:ascii="Times New Roman" w:hAnsi="Times New Roman"/>
            <w:sz w:val="28"/>
            <w:rPrChange w:id="504" w:author="Андрианова Светлана Юрьевна" w:date="2019-01-16T09:21:00Z">
              <w:rPr>
                <w:rFonts w:ascii="Times New Roman" w:hAnsi="Times New Roman"/>
                <w:sz w:val="28"/>
                <w:highlight w:val="green"/>
              </w:rPr>
            </w:rPrChange>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r w:rsidRPr="00083D82">
          <w:rPr>
            <w:rFonts w:ascii="Times New Roman" w:hAnsi="Times New Roman" w:cs="Times New Roman"/>
            <w:sz w:val="28"/>
            <w:szCs w:val="28"/>
          </w:rPr>
          <w:t>).</w:t>
        </w:r>
      </w:ins>
    </w:p>
    <w:p w:rsidR="00D7483E" w:rsidRPr="00083D82" w:rsidRDefault="00D7483E" w:rsidP="00D7483E">
      <w:pPr>
        <w:widowControl w:val="0"/>
        <w:autoSpaceDE w:val="0"/>
        <w:autoSpaceDN w:val="0"/>
        <w:adjustRightInd w:val="0"/>
        <w:spacing w:after="0" w:line="240" w:lineRule="auto"/>
        <w:ind w:firstLine="709"/>
        <w:jc w:val="both"/>
        <w:rPr>
          <w:ins w:id="505" w:author="Кочанова Анна Валерьевна" w:date="2019-01-16T15:01:00Z"/>
          <w:rFonts w:ascii="Times New Roman" w:hAnsi="Times New Roman" w:cs="Times New Roman"/>
          <w:sz w:val="28"/>
          <w:szCs w:val="28"/>
        </w:rPr>
      </w:pPr>
      <w:ins w:id="506" w:author="Кочанова Анна Валерьевна" w:date="2019-01-16T15:01:00Z">
        <w:r w:rsidRPr="00083D82">
          <w:rPr>
            <w:rFonts w:ascii="Times New Roman" w:hAnsi="Times New Roman" w:cs="Times New Roman"/>
            <w:sz w:val="28"/>
            <w:szCs w:val="28"/>
          </w:rPr>
          <w:t>Специалист Органа, ответственный за прием документов:</w:t>
        </w:r>
      </w:ins>
    </w:p>
    <w:p w:rsidR="00D7483E" w:rsidRPr="00083D82" w:rsidRDefault="00D7483E" w:rsidP="00D7483E">
      <w:pPr>
        <w:widowControl w:val="0"/>
        <w:autoSpaceDE w:val="0"/>
        <w:autoSpaceDN w:val="0"/>
        <w:adjustRightInd w:val="0"/>
        <w:spacing w:after="0" w:line="240" w:lineRule="auto"/>
        <w:ind w:firstLine="709"/>
        <w:jc w:val="both"/>
        <w:rPr>
          <w:ins w:id="507" w:author="Кочанова Анна Валерьевна" w:date="2019-01-16T15:01:00Z"/>
          <w:rFonts w:ascii="Times New Roman" w:hAnsi="Times New Roman" w:cs="Times New Roman"/>
          <w:sz w:val="28"/>
          <w:szCs w:val="28"/>
        </w:rPr>
      </w:pPr>
      <w:ins w:id="508" w:author="Кочанова Анна Валерьевна" w:date="2019-01-16T15:01:00Z">
        <w:r w:rsidRPr="00083D82">
          <w:rPr>
            <w:rFonts w:ascii="Times New Roman" w:hAnsi="Times New Roman" w:cs="Times New Roman"/>
            <w:sz w:val="28"/>
            <w:szCs w:val="28"/>
          </w:rPr>
          <w:t>а) устанавливает предмет обращения, проверяет документ, удостоверяющий личность;</w:t>
        </w:r>
      </w:ins>
    </w:p>
    <w:p w:rsidR="00D7483E" w:rsidRPr="00083D82" w:rsidRDefault="00D7483E" w:rsidP="00D7483E">
      <w:pPr>
        <w:widowControl w:val="0"/>
        <w:autoSpaceDE w:val="0"/>
        <w:autoSpaceDN w:val="0"/>
        <w:adjustRightInd w:val="0"/>
        <w:spacing w:after="0" w:line="240" w:lineRule="auto"/>
        <w:ind w:firstLine="709"/>
        <w:jc w:val="both"/>
        <w:rPr>
          <w:ins w:id="509" w:author="Кочанова Анна Валерьевна" w:date="2019-01-16T15:01:00Z"/>
          <w:rFonts w:ascii="Times New Roman" w:hAnsi="Times New Roman" w:cs="Times New Roman"/>
          <w:sz w:val="28"/>
          <w:szCs w:val="28"/>
        </w:rPr>
      </w:pPr>
      <w:ins w:id="510" w:author="Кочанова Анна Валерьевна" w:date="2019-01-16T15:01:00Z">
        <w:r w:rsidRPr="00083D82">
          <w:rPr>
            <w:rFonts w:ascii="Times New Roman" w:hAnsi="Times New Roman" w:cs="Times New Roman"/>
            <w:sz w:val="28"/>
            <w:szCs w:val="28"/>
          </w:rPr>
          <w:t>б) проверяет полномочия заявителя;</w:t>
        </w:r>
      </w:ins>
    </w:p>
    <w:p w:rsidR="00D7483E" w:rsidRPr="00083D82" w:rsidRDefault="00D7483E" w:rsidP="00D7483E">
      <w:pPr>
        <w:widowControl w:val="0"/>
        <w:autoSpaceDE w:val="0"/>
        <w:autoSpaceDN w:val="0"/>
        <w:adjustRightInd w:val="0"/>
        <w:spacing w:after="0" w:line="240" w:lineRule="auto"/>
        <w:ind w:firstLine="709"/>
        <w:jc w:val="both"/>
        <w:rPr>
          <w:ins w:id="511" w:author="Кочанова Анна Валерьевна" w:date="2019-01-16T15:01:00Z"/>
          <w:rFonts w:ascii="Times New Roman" w:hAnsi="Times New Roman" w:cs="Times New Roman"/>
          <w:sz w:val="28"/>
          <w:szCs w:val="28"/>
        </w:rPr>
      </w:pPr>
      <w:ins w:id="512" w:author="Кочанова Анна Валерьевна" w:date="2019-01-16T15:01:00Z">
        <w:r w:rsidRPr="00083D82">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w:t>
        </w:r>
      </w:ins>
      <w:ins w:id="513" w:author="Кочанова Анна Валерьевна" w:date="2019-01-16T16:03:00Z">
        <w:r w:rsidR="006F2870">
          <w:rPr>
            <w:rFonts w:ascii="Times New Roman" w:hAnsi="Times New Roman" w:cs="Times New Roman"/>
            <w:sz w:val="28"/>
            <w:szCs w:val="28"/>
          </w:rPr>
          <w:t>ами</w:t>
        </w:r>
      </w:ins>
      <w:ins w:id="514" w:author="Кочанова Анна Валерьевна" w:date="2019-01-16T15:01:00Z">
        <w:r w:rsidRPr="00083D82">
          <w:rPr>
            <w:rFonts w:ascii="Times New Roman" w:hAnsi="Times New Roman" w:cs="Times New Roman"/>
            <w:sz w:val="28"/>
            <w:szCs w:val="28"/>
          </w:rPr>
          <w:t xml:space="preserve"> </w:t>
        </w:r>
      </w:ins>
      <w:ins w:id="515" w:author="Кочанова Анна Валерьевна" w:date="2019-01-16T16:02:00Z">
        <w:r w:rsidR="006F2870" w:rsidRPr="00EE4E01">
          <w:rPr>
            <w:rFonts w:ascii="Times New Roman" w:hAnsi="Times New Roman" w:cs="Times New Roman"/>
            <w:sz w:val="28"/>
            <w:szCs w:val="28"/>
          </w:rPr>
          <w:t xml:space="preserve">2.6.1-2.6.4 </w:t>
        </w:r>
      </w:ins>
      <w:ins w:id="516" w:author="Кочанова Анна Валерьевна" w:date="2019-01-16T15:01:00Z">
        <w:r w:rsidRPr="00083D82">
          <w:rPr>
            <w:rFonts w:ascii="Times New Roman" w:hAnsi="Times New Roman" w:cs="Times New Roman"/>
            <w:sz w:val="28"/>
            <w:szCs w:val="28"/>
          </w:rPr>
          <w:t>настоящего Административного регламента;</w:t>
        </w:r>
      </w:ins>
    </w:p>
    <w:p w:rsidR="00D7483E" w:rsidRPr="00083D82" w:rsidRDefault="00D7483E" w:rsidP="00D7483E">
      <w:pPr>
        <w:widowControl w:val="0"/>
        <w:autoSpaceDE w:val="0"/>
        <w:autoSpaceDN w:val="0"/>
        <w:adjustRightInd w:val="0"/>
        <w:spacing w:after="0" w:line="240" w:lineRule="auto"/>
        <w:ind w:firstLine="709"/>
        <w:jc w:val="both"/>
        <w:rPr>
          <w:ins w:id="517" w:author="Кочанова Анна Валерьевна" w:date="2019-01-16T15:01:00Z"/>
          <w:rFonts w:ascii="Times New Roman" w:hAnsi="Times New Roman" w:cs="Times New Roman"/>
          <w:sz w:val="28"/>
          <w:szCs w:val="28"/>
        </w:rPr>
      </w:pPr>
      <w:ins w:id="518" w:author="Кочанова Анна Валерьевна" w:date="2019-01-16T15:01:00Z">
        <w:r w:rsidRPr="00083D82">
          <w:rPr>
            <w:rFonts w:ascii="Times New Roman" w:hAnsi="Times New Roman" w:cs="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r w:rsidRPr="00083D82">
          <w:rPr>
            <w:rFonts w:ascii="Times New Roman" w:hAnsi="Times New Roman" w:cs="Times New Roman"/>
            <w:sz w:val="28"/>
            <w:szCs w:val="28"/>
            <w:vertAlign w:val="superscript"/>
          </w:rPr>
          <w:footnoteReference w:id="11"/>
        </w:r>
        <w:r w:rsidRPr="00083D82">
          <w:rPr>
            <w:rFonts w:ascii="Times New Roman" w:hAnsi="Times New Roman" w:cs="Times New Roman"/>
            <w:sz w:val="28"/>
            <w:szCs w:val="28"/>
          </w:rPr>
          <w:t>;</w:t>
        </w:r>
      </w:ins>
    </w:p>
    <w:p w:rsidR="00D7483E" w:rsidRPr="00901DF4" w:rsidRDefault="00D7483E" w:rsidP="00D7483E">
      <w:pPr>
        <w:widowControl w:val="0"/>
        <w:autoSpaceDE w:val="0"/>
        <w:autoSpaceDN w:val="0"/>
        <w:adjustRightInd w:val="0"/>
        <w:spacing w:after="0" w:line="240" w:lineRule="auto"/>
        <w:ind w:firstLine="709"/>
        <w:jc w:val="both"/>
        <w:rPr>
          <w:ins w:id="521" w:author="Кочанова Анна Валерьевна" w:date="2019-01-16T15:01:00Z"/>
          <w:rFonts w:ascii="Times New Roman" w:hAnsi="Times New Roman" w:cs="Times New Roman"/>
          <w:sz w:val="28"/>
          <w:szCs w:val="28"/>
        </w:rPr>
      </w:pPr>
      <w:ins w:id="522" w:author="Кочанова Анна Валерьевна" w:date="2019-01-16T15:01:00Z">
        <w:r w:rsidRPr="00901DF4">
          <w:rPr>
            <w:rFonts w:ascii="Times New Roman" w:hAnsi="Times New Roman" w:cs="Times New Roman"/>
            <w:sz w:val="28"/>
            <w:szCs w:val="28"/>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ins>
    </w:p>
    <w:p w:rsidR="00D7483E" w:rsidRPr="00901DF4" w:rsidRDefault="00D7483E" w:rsidP="00D7483E">
      <w:pPr>
        <w:widowControl w:val="0"/>
        <w:tabs>
          <w:tab w:val="left" w:pos="1932"/>
        </w:tabs>
        <w:autoSpaceDE w:val="0"/>
        <w:autoSpaceDN w:val="0"/>
        <w:adjustRightInd w:val="0"/>
        <w:spacing w:after="0" w:line="240" w:lineRule="auto"/>
        <w:ind w:firstLine="709"/>
        <w:jc w:val="both"/>
        <w:rPr>
          <w:ins w:id="523" w:author="Кочанова Анна Валерьевна" w:date="2019-01-16T15:01:00Z"/>
          <w:rFonts w:ascii="Times New Roman" w:hAnsi="Times New Roman" w:cs="Times New Roman"/>
          <w:sz w:val="28"/>
          <w:szCs w:val="28"/>
        </w:rPr>
      </w:pPr>
      <w:ins w:id="524" w:author="Кочанова Анна Валерьевна" w:date="2019-01-16T15:01:00Z">
        <w:r w:rsidRPr="00901DF4">
          <w:rPr>
            <w:rFonts w:ascii="Times New Roman" w:hAnsi="Times New Roman" w:cs="Times New Roman"/>
            <w:sz w:val="28"/>
            <w:szCs w:val="28"/>
          </w:rPr>
          <w:t xml:space="preserve">е) регистрирует запрос и представленные документы под индивидуальным порядковым номером в день их поступления (или </w:t>
        </w:r>
        <w:r w:rsidRPr="00901DF4">
          <w:rPr>
            <w:rFonts w:ascii="Times New Roman" w:hAnsi="Times New Roman" w:cs="Times New Roman"/>
            <w:sz w:val="28"/>
            <w:szCs w:val="28"/>
          </w:rPr>
          <w:lastRenderedPageBreak/>
          <w:t>возвращает заявителю документы (в случае принятия решение об отказе в приеме документов) с указанием причин отказа);</w:t>
        </w:r>
      </w:ins>
    </w:p>
    <w:p w:rsidR="00D7483E" w:rsidRPr="00901DF4" w:rsidRDefault="00D7483E" w:rsidP="00D7483E">
      <w:pPr>
        <w:widowControl w:val="0"/>
        <w:autoSpaceDE w:val="0"/>
        <w:autoSpaceDN w:val="0"/>
        <w:adjustRightInd w:val="0"/>
        <w:spacing w:after="0" w:line="240" w:lineRule="auto"/>
        <w:ind w:firstLine="709"/>
        <w:jc w:val="both"/>
        <w:rPr>
          <w:ins w:id="525" w:author="Кочанова Анна Валерьевна" w:date="2019-01-16T15:01:00Z"/>
          <w:rFonts w:ascii="Times New Roman" w:hAnsi="Times New Roman" w:cs="Times New Roman"/>
          <w:sz w:val="28"/>
          <w:szCs w:val="28"/>
        </w:rPr>
      </w:pPr>
      <w:ins w:id="526" w:author="Кочанова Анна Валерьевна" w:date="2019-01-16T15:01:00Z">
        <w:r w:rsidRPr="00901DF4">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ins>
    </w:p>
    <w:p w:rsidR="00D7483E" w:rsidRPr="00901DF4" w:rsidRDefault="00D7483E" w:rsidP="00D7483E">
      <w:pPr>
        <w:widowControl w:val="0"/>
        <w:autoSpaceDE w:val="0"/>
        <w:autoSpaceDN w:val="0"/>
        <w:adjustRightInd w:val="0"/>
        <w:spacing w:after="0" w:line="240" w:lineRule="auto"/>
        <w:ind w:firstLine="709"/>
        <w:jc w:val="both"/>
        <w:rPr>
          <w:ins w:id="527" w:author="Кочанова Анна Валерьевна" w:date="2019-01-16T15:01:00Z"/>
          <w:rFonts w:ascii="Times New Roman" w:hAnsi="Times New Roman" w:cs="Times New Roman"/>
          <w:sz w:val="28"/>
          <w:szCs w:val="28"/>
        </w:rPr>
      </w:pPr>
      <w:ins w:id="528" w:author="Кочанова Анна Валерьевна" w:date="2019-01-16T15:01:00Z">
        <w:r w:rsidRPr="00901DF4">
          <w:rPr>
            <w:rFonts w:ascii="Times New Roman" w:hAnsi="Times New Roman" w:cs="Times New Roman"/>
            <w:sz w:val="28"/>
            <w:szCs w:val="28"/>
          </w:rPr>
          <w:t>з) информирует заявителя о ходе выполнения запроса о предоставлении муниципальной услуги.</w:t>
        </w:r>
      </w:ins>
    </w:p>
    <w:p w:rsidR="00D7483E" w:rsidRPr="00901DF4" w:rsidRDefault="00D7483E" w:rsidP="00D7483E">
      <w:pPr>
        <w:widowControl w:val="0"/>
        <w:autoSpaceDE w:val="0"/>
        <w:autoSpaceDN w:val="0"/>
        <w:adjustRightInd w:val="0"/>
        <w:spacing w:after="0" w:line="240" w:lineRule="auto"/>
        <w:ind w:firstLine="709"/>
        <w:jc w:val="both"/>
        <w:rPr>
          <w:ins w:id="529" w:author="Кочанова Анна Валерьевна" w:date="2019-01-16T15:01:00Z"/>
          <w:rFonts w:ascii="Times New Roman" w:hAnsi="Times New Roman" w:cs="Times New Roman"/>
          <w:sz w:val="28"/>
          <w:szCs w:val="28"/>
        </w:rPr>
      </w:pPr>
      <w:ins w:id="530" w:author="Кочанова Анна Валерьевна" w:date="2019-01-16T15:01:00Z">
        <w:r w:rsidRPr="00901DF4">
          <w:rPr>
            <w:rFonts w:ascii="Times New Roman" w:hAnsi="Times New Roman" w:cs="Times New Roman"/>
            <w:sz w:val="28"/>
            <w:szCs w:val="28"/>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ins>
    </w:p>
    <w:p w:rsidR="00D7483E" w:rsidRPr="00901DF4" w:rsidRDefault="00D7483E" w:rsidP="00D7483E">
      <w:pPr>
        <w:widowControl w:val="0"/>
        <w:autoSpaceDE w:val="0"/>
        <w:autoSpaceDN w:val="0"/>
        <w:adjustRightInd w:val="0"/>
        <w:spacing w:after="0" w:line="240" w:lineRule="auto"/>
        <w:ind w:firstLine="709"/>
        <w:jc w:val="both"/>
        <w:rPr>
          <w:ins w:id="531" w:author="Кочанова Анна Валерьевна" w:date="2019-01-16T15:01:00Z"/>
          <w:rFonts w:ascii="Times New Roman" w:hAnsi="Times New Roman" w:cs="Times New Roman"/>
          <w:sz w:val="28"/>
          <w:szCs w:val="28"/>
        </w:rPr>
      </w:pPr>
      <w:ins w:id="532" w:author="Кочанова Анна Валерьевна" w:date="2019-01-16T15:01:00Z">
        <w:r w:rsidRPr="00901DF4">
          <w:rPr>
            <w:rFonts w:ascii="Times New Roman" w:hAnsi="Times New Roman" w:cs="Times New Roman"/>
            <w:sz w:val="28"/>
            <w:szCs w:val="28"/>
          </w:rPr>
          <w:t>3.3.1. Критерием принятия решения о приеме документов либо решения об отказе в приеме документов</w:t>
        </w:r>
        <w:r w:rsidRPr="00901DF4">
          <w:rPr>
            <w:rStyle w:val="ae"/>
            <w:rFonts w:ascii="Times New Roman" w:hAnsi="Times New Roman" w:cs="Times New Roman"/>
            <w:sz w:val="28"/>
            <w:szCs w:val="28"/>
          </w:rPr>
          <w:footnoteReference w:id="12"/>
        </w:r>
        <w:r w:rsidRPr="00901DF4">
          <w:rPr>
            <w:rFonts w:ascii="Times New Roman" w:hAnsi="Times New Roman" w:cs="Times New Roman"/>
            <w:sz w:val="28"/>
            <w:szCs w:val="28"/>
          </w:rPr>
          <w:t xml:space="preserve"> является наличие запроса и прилагаемых к нему документов.</w:t>
        </w:r>
      </w:ins>
    </w:p>
    <w:p w:rsidR="00D7483E" w:rsidRPr="00901DF4" w:rsidRDefault="00D7483E" w:rsidP="00D7483E">
      <w:pPr>
        <w:widowControl w:val="0"/>
        <w:autoSpaceDE w:val="0"/>
        <w:autoSpaceDN w:val="0"/>
        <w:adjustRightInd w:val="0"/>
        <w:spacing w:after="0" w:line="240" w:lineRule="auto"/>
        <w:ind w:firstLine="709"/>
        <w:jc w:val="both"/>
        <w:rPr>
          <w:ins w:id="535" w:author="Кочанова Анна Валерьевна" w:date="2019-01-16T15:01:00Z"/>
          <w:rFonts w:ascii="Times New Roman" w:hAnsi="Times New Roman" w:cs="Times New Roman"/>
          <w:sz w:val="28"/>
          <w:szCs w:val="28"/>
        </w:rPr>
      </w:pPr>
      <w:ins w:id="536" w:author="Кочанова Анна Валерьевна" w:date="2019-01-16T15:01:00Z">
        <w:r w:rsidRPr="00901DF4">
          <w:rPr>
            <w:rFonts w:ascii="Times New Roman" w:hAnsi="Times New Roman" w:cs="Times New Roman"/>
            <w:sz w:val="28"/>
            <w:szCs w:val="28"/>
          </w:rPr>
          <w:t xml:space="preserve">3.3.2. Максимальный срок исполнения административной процедуры составляет </w:t>
        </w:r>
      </w:ins>
      <w:ins w:id="537" w:author="Кочанова Анна Валерьевна" w:date="2019-01-16T16:02:00Z">
        <w:r w:rsidR="006F2870" w:rsidRPr="00901DF4">
          <w:rPr>
            <w:rFonts w:ascii="Times New Roman" w:hAnsi="Times New Roman" w:cs="Times New Roman"/>
            <w:sz w:val="28"/>
            <w:szCs w:val="28"/>
            <w:rPrChange w:id="538" w:author="Анна" w:date="2019-02-25T21:21:00Z">
              <w:rPr>
                <w:rFonts w:ascii="Times New Roman" w:hAnsi="Times New Roman" w:cs="Times New Roman"/>
                <w:i/>
                <w:sz w:val="28"/>
                <w:szCs w:val="28"/>
                <w:highlight w:val="yellow"/>
              </w:rPr>
            </w:rPrChange>
          </w:rPr>
          <w:t>1 рабочий день</w:t>
        </w:r>
      </w:ins>
      <w:ins w:id="539" w:author="Кочанова Анна Валерьевна" w:date="2019-01-16T15:01:00Z">
        <w:r w:rsidRPr="00901DF4">
          <w:rPr>
            <w:rFonts w:ascii="Times New Roman" w:hAnsi="Times New Roman" w:cs="Times New Roman"/>
            <w:sz w:val="28"/>
            <w:szCs w:val="28"/>
          </w:rPr>
          <w:t xml:space="preserve"> со дня поступления запроса от заявителя о предоставлении </w:t>
        </w:r>
        <w:r w:rsidRPr="00901DF4">
          <w:rPr>
            <w:rFonts w:ascii="Times New Roman" w:eastAsia="Times New Roman" w:hAnsi="Times New Roman" w:cs="Times New Roman"/>
            <w:sz w:val="28"/>
            <w:szCs w:val="28"/>
            <w:lang w:eastAsia="ru-RU"/>
          </w:rPr>
          <w:t>муниципальной</w:t>
        </w:r>
        <w:r w:rsidRPr="00901DF4">
          <w:rPr>
            <w:rFonts w:ascii="Times New Roman" w:hAnsi="Times New Roman" w:cs="Times New Roman"/>
            <w:sz w:val="28"/>
            <w:szCs w:val="28"/>
          </w:rPr>
          <w:t xml:space="preserve"> услуги. </w:t>
        </w:r>
      </w:ins>
    </w:p>
    <w:p w:rsidR="00D7483E" w:rsidRPr="00901DF4" w:rsidRDefault="00D7483E" w:rsidP="00D7483E">
      <w:pPr>
        <w:widowControl w:val="0"/>
        <w:autoSpaceDE w:val="0"/>
        <w:autoSpaceDN w:val="0"/>
        <w:adjustRightInd w:val="0"/>
        <w:spacing w:after="0" w:line="240" w:lineRule="auto"/>
        <w:ind w:firstLine="709"/>
        <w:jc w:val="both"/>
        <w:rPr>
          <w:ins w:id="540" w:author="Кочанова Анна Валерьевна" w:date="2019-01-16T15:01:00Z"/>
          <w:rFonts w:ascii="Times New Roman" w:hAnsi="Times New Roman" w:cs="Times New Roman"/>
          <w:sz w:val="28"/>
          <w:szCs w:val="28"/>
        </w:rPr>
      </w:pPr>
      <w:ins w:id="541" w:author="Кочанова Анна Валерьевна" w:date="2019-01-16T15:01:00Z">
        <w:r w:rsidRPr="00901DF4">
          <w:rPr>
            <w:rFonts w:ascii="Times New Roman" w:hAnsi="Times New Roman" w:cs="Times New Roman"/>
            <w:sz w:val="28"/>
            <w:szCs w:val="28"/>
          </w:rPr>
          <w:t xml:space="preserve">3.3.3. Результатом административной процедуры является одно из следующих действий: </w:t>
        </w:r>
      </w:ins>
    </w:p>
    <w:p w:rsidR="00D7483E" w:rsidRPr="00901DF4" w:rsidRDefault="00D7483E" w:rsidP="00D7483E">
      <w:pPr>
        <w:widowControl w:val="0"/>
        <w:autoSpaceDE w:val="0"/>
        <w:autoSpaceDN w:val="0"/>
        <w:adjustRightInd w:val="0"/>
        <w:spacing w:after="0" w:line="240" w:lineRule="auto"/>
        <w:ind w:firstLine="709"/>
        <w:jc w:val="both"/>
        <w:rPr>
          <w:ins w:id="542" w:author="Кочанова Анна Валерьевна" w:date="2019-01-16T15:01:00Z"/>
          <w:rFonts w:ascii="Times New Roman" w:hAnsi="Times New Roman" w:cs="Times New Roman"/>
          <w:sz w:val="28"/>
          <w:szCs w:val="28"/>
        </w:rPr>
      </w:pPr>
      <w:ins w:id="543" w:author="Кочанова Анна Валерьевна" w:date="2019-01-16T15:01:00Z">
        <w:r w:rsidRPr="00901DF4">
          <w:rPr>
            <w:rFonts w:ascii="Times New Roman" w:hAnsi="Times New Roman" w:cs="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901DF4">
          <w:rPr>
            <w:rFonts w:ascii="Times New Roman" w:eastAsia="Times New Roman" w:hAnsi="Times New Roman" w:cs="Times New Roman"/>
            <w:sz w:val="28"/>
            <w:szCs w:val="28"/>
            <w:lang w:eastAsia="ru-RU"/>
          </w:rPr>
          <w:t>муниципальной</w:t>
        </w:r>
        <w:r w:rsidRPr="00901DF4">
          <w:rPr>
            <w:rFonts w:ascii="Times New Roman" w:hAnsi="Times New Roman" w:cs="Times New Roman"/>
            <w:sz w:val="28"/>
            <w:szCs w:val="28"/>
          </w:rPr>
          <w:t xml:space="preserve"> услуги;</w:t>
        </w:r>
      </w:ins>
    </w:p>
    <w:p w:rsidR="00D7483E" w:rsidRPr="00901DF4" w:rsidRDefault="00D7483E" w:rsidP="00D7483E">
      <w:pPr>
        <w:widowControl w:val="0"/>
        <w:autoSpaceDE w:val="0"/>
        <w:autoSpaceDN w:val="0"/>
        <w:adjustRightInd w:val="0"/>
        <w:spacing w:after="0" w:line="240" w:lineRule="auto"/>
        <w:ind w:firstLine="709"/>
        <w:jc w:val="both"/>
        <w:rPr>
          <w:ins w:id="544" w:author="Кочанова Анна Валерьевна" w:date="2019-01-16T15:01:00Z"/>
          <w:rFonts w:ascii="Times New Roman" w:hAnsi="Times New Roman" w:cs="Times New Roman"/>
          <w:sz w:val="28"/>
          <w:szCs w:val="28"/>
        </w:rPr>
      </w:pPr>
      <w:ins w:id="545" w:author="Кочанова Анна Валерьевна" w:date="2019-01-16T15:01:00Z">
        <w:r w:rsidRPr="00901DF4">
          <w:rPr>
            <w:rFonts w:ascii="Times New Roman" w:hAnsi="Times New Roman" w:cs="Times New Roman"/>
            <w:sz w:val="28"/>
            <w:szCs w:val="28"/>
          </w:rPr>
          <w:t>- отказ в приеме документов</w:t>
        </w:r>
        <w:r w:rsidRPr="00901DF4">
          <w:rPr>
            <w:rFonts w:ascii="Times New Roman" w:hAnsi="Times New Roman" w:cs="Times New Roman"/>
            <w:sz w:val="28"/>
            <w:szCs w:val="28"/>
            <w:vertAlign w:val="superscript"/>
          </w:rPr>
          <w:t>19</w:t>
        </w:r>
        <w:r w:rsidRPr="00901DF4">
          <w:rPr>
            <w:rFonts w:ascii="Times New Roman" w:hAnsi="Times New Roman" w:cs="Times New Roman"/>
            <w:sz w:val="28"/>
            <w:szCs w:val="28"/>
          </w:rPr>
          <w:t>;</w:t>
        </w:r>
      </w:ins>
    </w:p>
    <w:p w:rsidR="00D7483E" w:rsidRPr="00083D82" w:rsidRDefault="00D7483E" w:rsidP="00D7483E">
      <w:pPr>
        <w:widowControl w:val="0"/>
        <w:autoSpaceDE w:val="0"/>
        <w:autoSpaceDN w:val="0"/>
        <w:adjustRightInd w:val="0"/>
        <w:spacing w:after="0" w:line="240" w:lineRule="auto"/>
        <w:ind w:firstLine="709"/>
        <w:jc w:val="both"/>
        <w:rPr>
          <w:ins w:id="546" w:author="Кочанова Анна Валерьевна" w:date="2019-01-16T15:01:00Z"/>
          <w:rFonts w:ascii="Times New Roman" w:hAnsi="Times New Roman" w:cs="Times New Roman"/>
          <w:sz w:val="28"/>
          <w:szCs w:val="28"/>
        </w:rPr>
      </w:pPr>
      <w:ins w:id="547" w:author="Кочанова Анна Валерьевна" w:date="2019-01-16T15:01:00Z">
        <w:r w:rsidRPr="00083D82">
          <w:rPr>
            <w:rFonts w:ascii="Times New Roman" w:hAnsi="Times New Roman" w:cs="Times New Roman"/>
            <w:sz w:val="28"/>
            <w:szCs w:val="28"/>
          </w:rPr>
          <w:t>-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w:t>
        </w:r>
      </w:ins>
      <w:ins w:id="548" w:author="Кочанова Анна Валерьевна" w:date="2019-01-16T16:03:00Z">
        <w:r w:rsidR="006F2870">
          <w:rPr>
            <w:rFonts w:ascii="Times New Roman" w:hAnsi="Times New Roman" w:cs="Times New Roman"/>
            <w:sz w:val="28"/>
            <w:szCs w:val="28"/>
          </w:rPr>
          <w:t>ах</w:t>
        </w:r>
      </w:ins>
      <w:ins w:id="549" w:author="Кочанова Анна Валерьевна" w:date="2019-01-16T15:01:00Z">
        <w:r w:rsidRPr="00083D82">
          <w:rPr>
            <w:rFonts w:ascii="Times New Roman" w:hAnsi="Times New Roman" w:cs="Times New Roman"/>
            <w:sz w:val="28"/>
            <w:szCs w:val="28"/>
          </w:rPr>
          <w:t xml:space="preserve"> </w:t>
        </w:r>
      </w:ins>
      <w:ins w:id="550" w:author="Кочанова Анна Валерьевна" w:date="2019-01-16T16:03:00Z">
        <w:r w:rsidR="006F2870" w:rsidRPr="00EE4E01">
          <w:rPr>
            <w:rFonts w:ascii="Times New Roman" w:hAnsi="Times New Roman" w:cs="Times New Roman"/>
            <w:sz w:val="28"/>
            <w:szCs w:val="28"/>
          </w:rPr>
          <w:t>2.10.1-2.10.3</w:t>
        </w:r>
        <w:r w:rsidR="006F2870">
          <w:rPr>
            <w:rFonts w:ascii="Times New Roman" w:hAnsi="Times New Roman" w:cs="Times New Roman"/>
            <w:sz w:val="28"/>
            <w:szCs w:val="28"/>
          </w:rPr>
          <w:t xml:space="preserve"> </w:t>
        </w:r>
      </w:ins>
      <w:ins w:id="551" w:author="Кочанова Анна Валерьевна" w:date="2019-01-16T15:01:00Z">
        <w:r w:rsidRPr="00083D82">
          <w:rPr>
            <w:rFonts w:ascii="Times New Roman" w:hAnsi="Times New Roman" w:cs="Times New Roman"/>
            <w:sz w:val="28"/>
            <w:szCs w:val="28"/>
          </w:rPr>
          <w:t xml:space="preserve">настоящего Административного регламента). </w:t>
        </w:r>
      </w:ins>
    </w:p>
    <w:p w:rsidR="00D7483E" w:rsidRPr="00083D82" w:rsidRDefault="00D7483E" w:rsidP="00D7483E">
      <w:pPr>
        <w:autoSpaceDE w:val="0"/>
        <w:autoSpaceDN w:val="0"/>
        <w:adjustRightInd w:val="0"/>
        <w:spacing w:after="0" w:line="240" w:lineRule="auto"/>
        <w:ind w:firstLine="709"/>
        <w:jc w:val="both"/>
        <w:rPr>
          <w:ins w:id="552" w:author="Кочанова Анна Валерьевна" w:date="2019-01-16T15:01:00Z"/>
          <w:rFonts w:ascii="Times New Roman" w:hAnsi="Times New Roman" w:cs="Times New Roman"/>
          <w:sz w:val="28"/>
          <w:szCs w:val="28"/>
        </w:rPr>
      </w:pPr>
      <w:ins w:id="553" w:author="Кочанова Анна Валерьевна" w:date="2019-01-16T15:01:00Z">
        <w:r w:rsidRPr="00083D82">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ins>
      <w:bookmarkStart w:id="554" w:name="_Hlk2057671"/>
      <w:ins w:id="555" w:author="Анна" w:date="2019-02-25T21:21:00Z">
        <w:r w:rsidR="00901DF4" w:rsidRPr="00901DF4">
          <w:rPr>
            <w:rFonts w:ascii="Times New Roman" w:hAnsi="Times New Roman" w:cs="Times New Roman"/>
            <w:sz w:val="28"/>
            <w:szCs w:val="28"/>
          </w:rPr>
          <w:t>специалистом Органа; МФЦ.</w:t>
        </w:r>
      </w:ins>
      <w:ins w:id="556" w:author="Кочанова Анна Валерьевна" w:date="2019-01-16T15:01:00Z">
        <w:del w:id="557" w:author="Анна" w:date="2019-02-25T21:21:00Z">
          <w:r w:rsidRPr="00083D82" w:rsidDel="00901DF4">
            <w:rPr>
              <w:rFonts w:ascii="Times New Roman" w:hAnsi="Times New Roman" w:cs="Times New Roman"/>
              <w:i/>
              <w:sz w:val="28"/>
              <w:szCs w:val="28"/>
            </w:rPr>
            <w:delText>&lt;указать, кем фиксируется результат административной процедуры</w:delText>
          </w:r>
          <w:r w:rsidRPr="00083D82" w:rsidDel="00901DF4">
            <w:rPr>
              <w:rFonts w:ascii="Times New Roman" w:hAnsi="Times New Roman"/>
              <w:i/>
              <w:sz w:val="28"/>
              <w:rPrChange w:id="558" w:author="Андрианова Светлана Юрьевна" w:date="2019-01-16T09:21:00Z">
                <w:rPr>
                  <w:rFonts w:ascii="Times New Roman" w:hAnsi="Times New Roman"/>
                  <w:i/>
                  <w:sz w:val="28"/>
                  <w:highlight w:val="green"/>
                </w:rPr>
              </w:rPrChange>
            </w:rPr>
            <w:delText xml:space="preserve"> формат</w:delText>
          </w:r>
          <w:r w:rsidRPr="00083D82" w:rsidDel="00901DF4">
            <w:rPr>
              <w:rFonts w:ascii="Times New Roman" w:hAnsi="Times New Roman" w:cs="Times New Roman"/>
              <w:i/>
              <w:sz w:val="28"/>
              <w:szCs w:val="28"/>
            </w:rPr>
            <w:delText>&gt;</w:delText>
          </w:r>
          <w:r w:rsidRPr="00083D82" w:rsidDel="00901DF4">
            <w:rPr>
              <w:rFonts w:ascii="Times New Roman" w:hAnsi="Times New Roman" w:cs="Times New Roman"/>
              <w:sz w:val="28"/>
              <w:szCs w:val="28"/>
            </w:rPr>
            <w:delText>.</w:delText>
          </w:r>
        </w:del>
      </w:ins>
    </w:p>
    <w:p w:rsidR="00D7483E" w:rsidRPr="00083D82" w:rsidDel="00901DF4" w:rsidRDefault="00D7483E" w:rsidP="00D7483E">
      <w:pPr>
        <w:autoSpaceDE w:val="0"/>
        <w:autoSpaceDN w:val="0"/>
        <w:adjustRightInd w:val="0"/>
        <w:spacing w:after="0" w:line="240" w:lineRule="auto"/>
        <w:ind w:firstLine="709"/>
        <w:jc w:val="both"/>
        <w:rPr>
          <w:ins w:id="559" w:author="Кочанова Анна Валерьевна" w:date="2019-01-16T15:01:00Z"/>
          <w:del w:id="560" w:author="Анна" w:date="2019-02-25T21:21:00Z"/>
          <w:rFonts w:ascii="Times New Roman" w:hAnsi="Times New Roman"/>
          <w:sz w:val="28"/>
          <w:rPrChange w:id="561" w:author="Андрианова Светлана Юрьевна" w:date="2019-01-16T09:21:00Z">
            <w:rPr>
              <w:ins w:id="562" w:author="Кочанова Анна Валерьевна" w:date="2019-01-16T15:01:00Z"/>
              <w:del w:id="563" w:author="Анна" w:date="2019-02-25T21:21:00Z"/>
              <w:rFonts w:ascii="Times New Roman" w:hAnsi="Times New Roman"/>
              <w:sz w:val="28"/>
              <w:highlight w:val="green"/>
            </w:rPr>
          </w:rPrChange>
        </w:rPr>
      </w:pPr>
      <w:ins w:id="564" w:author="Кочанова Анна Валерьевна" w:date="2019-01-16T15:01:00Z">
        <w:del w:id="565" w:author="Анна" w:date="2019-02-25T21:21:00Z">
          <w:r w:rsidRPr="00083D82" w:rsidDel="00901DF4">
            <w:rPr>
              <w:rFonts w:ascii="Times New Roman" w:hAnsi="Times New Roman"/>
              <w:sz w:val="28"/>
              <w:rPrChange w:id="566" w:author="Андрианова Светлана Юрьевна" w:date="2019-01-16T09:21:00Z">
                <w:rPr>
                  <w:rFonts w:ascii="Times New Roman" w:hAnsi="Times New Roman"/>
                  <w:sz w:val="28"/>
                  <w:highlight w:val="green"/>
                </w:rPr>
              </w:rPrChange>
            </w:rPr>
            <w:delTex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delText>
          </w:r>
        </w:del>
      </w:ins>
    </w:p>
    <w:p w:rsidR="00D7483E" w:rsidRPr="00083D82" w:rsidDel="00901DF4" w:rsidRDefault="00D7483E" w:rsidP="00D7483E">
      <w:pPr>
        <w:autoSpaceDE w:val="0"/>
        <w:autoSpaceDN w:val="0"/>
        <w:adjustRightInd w:val="0"/>
        <w:spacing w:after="0" w:line="240" w:lineRule="auto"/>
        <w:ind w:firstLine="709"/>
        <w:jc w:val="both"/>
        <w:rPr>
          <w:ins w:id="567" w:author="Кочанова Анна Валерьевна" w:date="2019-01-16T15:01:00Z"/>
          <w:del w:id="568" w:author="Анна" w:date="2019-02-25T21:21:00Z"/>
          <w:rFonts w:ascii="Times New Roman" w:hAnsi="Times New Roman" w:cs="Times New Roman"/>
          <w:i/>
          <w:sz w:val="28"/>
          <w:szCs w:val="28"/>
        </w:rPr>
      </w:pPr>
      <w:ins w:id="569" w:author="Кочанова Анна Валерьевна" w:date="2019-01-16T15:01:00Z">
        <w:del w:id="570" w:author="Анна" w:date="2019-02-25T21:21:00Z">
          <w:r w:rsidRPr="00083D82" w:rsidDel="00901DF4">
            <w:rPr>
              <w:rFonts w:ascii="Times New Roman" w:hAnsi="Times New Roman"/>
              <w:i/>
              <w:sz w:val="28"/>
              <w:rPrChange w:id="571" w:author="Андрианова Светлана Юрьевна" w:date="2019-01-16T09:21:00Z">
                <w:rPr>
                  <w:rFonts w:ascii="Times New Roman" w:hAnsi="Times New Roman"/>
                  <w:i/>
                  <w:sz w:val="28"/>
                  <w:highlight w:val="green"/>
                </w:rPr>
              </w:rPrChange>
            </w:rPr>
            <w:delText>&lt;указать иные действия</w:delText>
          </w:r>
          <w:r w:rsidRPr="00083D82" w:rsidDel="00901DF4">
            <w:rPr>
              <w:rFonts w:ascii="Times New Roman" w:hAnsi="Times New Roman" w:cs="Times New Roman"/>
              <w:i/>
              <w:sz w:val="28"/>
              <w:szCs w:val="28"/>
            </w:rPr>
            <w:delText>&gt;</w:delText>
          </w:r>
          <w:r w:rsidRPr="00083D82" w:rsidDel="00901DF4">
            <w:rPr>
              <w:rFonts w:ascii="Times New Roman" w:hAnsi="Times New Roman" w:cs="Times New Roman"/>
              <w:sz w:val="28"/>
              <w:szCs w:val="28"/>
            </w:rPr>
            <w:delText>.</w:delText>
          </w:r>
        </w:del>
      </w:ins>
    </w:p>
    <w:p w:rsidR="00D7483E" w:rsidRPr="00083D82" w:rsidRDefault="00D7483E" w:rsidP="00D7483E">
      <w:pPr>
        <w:autoSpaceDE w:val="0"/>
        <w:autoSpaceDN w:val="0"/>
        <w:adjustRightInd w:val="0"/>
        <w:spacing w:after="0" w:line="240" w:lineRule="auto"/>
        <w:ind w:firstLine="709"/>
        <w:jc w:val="both"/>
        <w:rPr>
          <w:ins w:id="572" w:author="Кочанова Анна Валерьевна" w:date="2019-01-16T15:01:00Z"/>
          <w:rFonts w:ascii="Times New Roman" w:eastAsia="Times New Roman" w:hAnsi="Times New Roman" w:cs="Times New Roman"/>
          <w:sz w:val="28"/>
          <w:szCs w:val="28"/>
          <w:lang w:eastAsia="ru-RU"/>
        </w:rPr>
      </w:pPr>
    </w:p>
    <w:bookmarkEnd w:id="554"/>
    <w:p w:rsidR="00D7483E" w:rsidRPr="00083D82" w:rsidRDefault="00D7483E" w:rsidP="00D7483E">
      <w:pPr>
        <w:autoSpaceDE w:val="0"/>
        <w:autoSpaceDN w:val="0"/>
        <w:adjustRightInd w:val="0"/>
        <w:spacing w:after="0" w:line="240" w:lineRule="auto"/>
        <w:jc w:val="center"/>
        <w:rPr>
          <w:ins w:id="573" w:author="Кочанова Анна Валерьевна" w:date="2019-01-16T15:01:00Z"/>
          <w:rFonts w:ascii="Times New Roman" w:eastAsia="Times New Roman" w:hAnsi="Times New Roman" w:cs="Times New Roman"/>
          <w:b/>
          <w:sz w:val="28"/>
          <w:szCs w:val="28"/>
          <w:lang w:eastAsia="ru-RU"/>
        </w:rPr>
      </w:pPr>
      <w:ins w:id="574" w:author="Кочанова Анна Валерьевна" w:date="2019-01-16T15:01:00Z">
        <w:r w:rsidRPr="00083D82">
          <w:rPr>
            <w:rFonts w:ascii="Times New Roman" w:eastAsia="Times New Roman" w:hAnsi="Times New Roman" w:cs="Times New Roman"/>
            <w:b/>
            <w:sz w:val="28"/>
            <w:szCs w:val="28"/>
            <w:lang w:eastAsia="ru-RU"/>
          </w:rPr>
          <w:t xml:space="preserve">Направление специалистом межведомственных запросов </w:t>
        </w:r>
      </w:ins>
    </w:p>
    <w:p w:rsidR="00D7483E" w:rsidRPr="00083D82" w:rsidRDefault="00D7483E" w:rsidP="00D7483E">
      <w:pPr>
        <w:autoSpaceDE w:val="0"/>
        <w:autoSpaceDN w:val="0"/>
        <w:adjustRightInd w:val="0"/>
        <w:spacing w:after="0" w:line="240" w:lineRule="auto"/>
        <w:jc w:val="center"/>
        <w:rPr>
          <w:ins w:id="575" w:author="Кочанова Анна Валерьевна" w:date="2019-01-16T15:01:00Z"/>
          <w:rFonts w:ascii="Times New Roman" w:eastAsia="Times New Roman" w:hAnsi="Times New Roman" w:cs="Times New Roman"/>
          <w:b/>
          <w:sz w:val="28"/>
          <w:szCs w:val="28"/>
          <w:lang w:eastAsia="ru-RU"/>
        </w:rPr>
      </w:pPr>
      <w:ins w:id="576" w:author="Кочанова Анна Валерьевна" w:date="2019-01-16T15:01:00Z">
        <w:r w:rsidRPr="00083D82">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ins>
    </w:p>
    <w:p w:rsidR="00D7483E" w:rsidRPr="00083D82" w:rsidRDefault="00D7483E" w:rsidP="00D7483E">
      <w:pPr>
        <w:autoSpaceDE w:val="0"/>
        <w:autoSpaceDN w:val="0"/>
        <w:adjustRightInd w:val="0"/>
        <w:spacing w:after="0" w:line="240" w:lineRule="auto"/>
        <w:jc w:val="center"/>
        <w:rPr>
          <w:ins w:id="577" w:author="Кочанова Анна Валерьевна" w:date="2019-01-16T15:01:00Z"/>
          <w:rFonts w:ascii="Times New Roman" w:eastAsia="Times New Roman" w:hAnsi="Times New Roman" w:cs="Times New Roman"/>
          <w:b/>
          <w:sz w:val="28"/>
          <w:szCs w:val="28"/>
          <w:lang w:eastAsia="ru-RU"/>
        </w:rPr>
      </w:pPr>
      <w:ins w:id="578" w:author="Кочанова Анна Валерьевна" w:date="2019-01-16T15:01:00Z">
        <w:r w:rsidRPr="00083D82">
          <w:rPr>
            <w:rFonts w:ascii="Times New Roman" w:eastAsia="Times New Roman" w:hAnsi="Times New Roman" w:cs="Times New Roman"/>
            <w:b/>
            <w:sz w:val="28"/>
            <w:szCs w:val="28"/>
            <w:lang w:eastAsia="ru-RU"/>
          </w:rPr>
          <w:t xml:space="preserve">и подведомственные этим органам организации в случае, </w:t>
        </w:r>
      </w:ins>
    </w:p>
    <w:p w:rsidR="00D7483E" w:rsidRPr="00083D82" w:rsidRDefault="00D7483E" w:rsidP="00D7483E">
      <w:pPr>
        <w:autoSpaceDE w:val="0"/>
        <w:autoSpaceDN w:val="0"/>
        <w:adjustRightInd w:val="0"/>
        <w:spacing w:after="0" w:line="240" w:lineRule="auto"/>
        <w:jc w:val="center"/>
        <w:rPr>
          <w:ins w:id="579" w:author="Кочанова Анна Валерьевна" w:date="2019-01-16T15:01:00Z"/>
          <w:rFonts w:ascii="Times New Roman" w:eastAsia="Times New Roman" w:hAnsi="Times New Roman" w:cs="Times New Roman"/>
          <w:b/>
          <w:sz w:val="28"/>
          <w:szCs w:val="28"/>
          <w:lang w:eastAsia="ru-RU"/>
        </w:rPr>
      </w:pPr>
      <w:ins w:id="580" w:author="Кочанова Анна Валерьевна" w:date="2019-01-16T15:01:00Z">
        <w:r w:rsidRPr="00083D82">
          <w:rPr>
            <w:rFonts w:ascii="Times New Roman" w:eastAsia="Times New Roman" w:hAnsi="Times New Roman" w:cs="Times New Roman"/>
            <w:b/>
            <w:sz w:val="28"/>
            <w:szCs w:val="28"/>
            <w:lang w:eastAsia="ru-RU"/>
          </w:rPr>
          <w:t xml:space="preserve">если определенные документы не были представлены </w:t>
        </w:r>
      </w:ins>
    </w:p>
    <w:p w:rsidR="00D7483E" w:rsidRPr="00083D82" w:rsidRDefault="00D7483E" w:rsidP="00D7483E">
      <w:pPr>
        <w:autoSpaceDE w:val="0"/>
        <w:autoSpaceDN w:val="0"/>
        <w:adjustRightInd w:val="0"/>
        <w:spacing w:after="0" w:line="240" w:lineRule="auto"/>
        <w:jc w:val="center"/>
        <w:rPr>
          <w:ins w:id="581" w:author="Кочанова Анна Валерьевна" w:date="2019-01-16T15:01:00Z"/>
          <w:rFonts w:ascii="Times New Roman" w:eastAsia="Times New Roman" w:hAnsi="Times New Roman" w:cs="Times New Roman"/>
          <w:b/>
          <w:sz w:val="28"/>
          <w:szCs w:val="28"/>
          <w:lang w:eastAsia="ru-RU"/>
        </w:rPr>
      </w:pPr>
      <w:ins w:id="582" w:author="Кочанова Анна Валерьевна" w:date="2019-01-16T15:01:00Z">
        <w:r w:rsidRPr="00083D82">
          <w:rPr>
            <w:rFonts w:ascii="Times New Roman" w:eastAsia="Times New Roman" w:hAnsi="Times New Roman" w:cs="Times New Roman"/>
            <w:b/>
            <w:sz w:val="28"/>
            <w:szCs w:val="28"/>
            <w:lang w:eastAsia="ru-RU"/>
          </w:rPr>
          <w:t>заявителем самостоятельно</w:t>
        </w:r>
      </w:ins>
    </w:p>
    <w:p w:rsidR="00D7483E" w:rsidRPr="00083D82" w:rsidRDefault="00D7483E" w:rsidP="00D7483E">
      <w:pPr>
        <w:autoSpaceDE w:val="0"/>
        <w:autoSpaceDN w:val="0"/>
        <w:adjustRightInd w:val="0"/>
        <w:spacing w:after="0" w:line="240" w:lineRule="auto"/>
        <w:jc w:val="center"/>
        <w:rPr>
          <w:ins w:id="583" w:author="Кочанова Анна Валерьевна" w:date="2019-01-16T15:01:00Z"/>
          <w:rFonts w:ascii="Times New Roman" w:eastAsia="Calibri" w:hAnsi="Times New Roman" w:cs="Times New Roman"/>
          <w:b/>
          <w:sz w:val="28"/>
          <w:szCs w:val="28"/>
          <w:lang w:eastAsia="ru-RU"/>
        </w:rPr>
      </w:pPr>
    </w:p>
    <w:p w:rsidR="00D7483E" w:rsidRPr="00083D82" w:rsidRDefault="00D7483E" w:rsidP="00D7483E">
      <w:pPr>
        <w:autoSpaceDE w:val="0"/>
        <w:autoSpaceDN w:val="0"/>
        <w:adjustRightInd w:val="0"/>
        <w:spacing w:after="0" w:line="240" w:lineRule="auto"/>
        <w:ind w:firstLine="709"/>
        <w:jc w:val="both"/>
        <w:rPr>
          <w:ins w:id="584" w:author="Кочанова Анна Валерьевна" w:date="2019-01-16T15:01:00Z"/>
          <w:rFonts w:ascii="Times New Roman" w:hAnsi="Times New Roman" w:cs="Times New Roman"/>
          <w:sz w:val="28"/>
          <w:szCs w:val="28"/>
        </w:rPr>
      </w:pPr>
      <w:ins w:id="585" w:author="Кочанова Анна Валерьевна" w:date="2019-01-16T15:01:00Z">
        <w:r w:rsidRPr="00083D82">
          <w:rPr>
            <w:rFonts w:ascii="Times New Roman" w:hAnsi="Times New Roman" w:cs="Times New Roman"/>
            <w:sz w:val="28"/>
            <w:szCs w:val="28"/>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083D82">
          <w:rPr>
            <w:rFonts w:ascii="Times New Roman" w:eastAsia="Calibri" w:hAnsi="Times New Roman" w:cs="Times New Roman"/>
            <w:sz w:val="28"/>
            <w:szCs w:val="28"/>
            <w:lang w:eastAsia="ru-RU"/>
          </w:rPr>
          <w:t xml:space="preserve"> </w:t>
        </w:r>
        <w:r w:rsidRPr="00083D82">
          <w:rPr>
            <w:rFonts w:ascii="Times New Roman" w:hAnsi="Times New Roman" w:cs="Times New Roman"/>
            <w:sz w:val="28"/>
            <w:szCs w:val="28"/>
          </w:rPr>
          <w:t>настоящего Административного регламента.</w:t>
        </w:r>
      </w:ins>
    </w:p>
    <w:p w:rsidR="00D7483E" w:rsidRPr="00083D82" w:rsidRDefault="00D7483E" w:rsidP="00D7483E">
      <w:pPr>
        <w:autoSpaceDE w:val="0"/>
        <w:autoSpaceDN w:val="0"/>
        <w:adjustRightInd w:val="0"/>
        <w:spacing w:after="0" w:line="240" w:lineRule="auto"/>
        <w:ind w:firstLine="709"/>
        <w:jc w:val="both"/>
        <w:rPr>
          <w:ins w:id="586" w:author="Кочанова Анна Валерьевна" w:date="2019-01-16T15:01:00Z"/>
          <w:rFonts w:ascii="Times New Roman" w:hAnsi="Times New Roman" w:cs="Times New Roman"/>
          <w:sz w:val="28"/>
          <w:szCs w:val="28"/>
        </w:rPr>
      </w:pPr>
    </w:p>
    <w:p w:rsidR="00D7483E" w:rsidRPr="00083D82" w:rsidRDefault="00D7483E" w:rsidP="00D7483E">
      <w:pPr>
        <w:widowControl w:val="0"/>
        <w:autoSpaceDE w:val="0"/>
        <w:autoSpaceDN w:val="0"/>
        <w:adjustRightInd w:val="0"/>
        <w:spacing w:after="0" w:line="240" w:lineRule="auto"/>
        <w:ind w:firstLine="709"/>
        <w:jc w:val="center"/>
        <w:outlineLvl w:val="3"/>
        <w:rPr>
          <w:ins w:id="587" w:author="Кочанова Анна Валерьевна" w:date="2019-01-16T15:01:00Z"/>
          <w:rFonts w:ascii="Times New Roman" w:hAnsi="Times New Roman" w:cs="Times New Roman"/>
          <w:b/>
          <w:sz w:val="28"/>
          <w:szCs w:val="28"/>
        </w:rPr>
      </w:pPr>
      <w:ins w:id="588" w:author="Кочанова Анна Валерьевна" w:date="2019-01-16T15:01:00Z">
        <w:r w:rsidRPr="00083D82">
          <w:rPr>
            <w:rFonts w:ascii="Times New Roman" w:hAnsi="Times New Roman" w:cs="Times New Roman"/>
            <w:b/>
            <w:sz w:val="28"/>
            <w:szCs w:val="28"/>
          </w:rPr>
          <w:t xml:space="preserve">Принятие решения о предоставлении (об отказе в предоставлении) </w:t>
        </w:r>
        <w:r w:rsidRPr="00083D82">
          <w:rPr>
            <w:rFonts w:ascii="Times New Roman" w:eastAsia="Calibri" w:hAnsi="Times New Roman" w:cs="Times New Roman"/>
            <w:b/>
            <w:sz w:val="28"/>
            <w:szCs w:val="28"/>
            <w:lang w:eastAsia="ru-RU"/>
          </w:rPr>
          <w:t>муниципальной</w:t>
        </w:r>
        <w:r w:rsidRPr="00083D82">
          <w:rPr>
            <w:rFonts w:ascii="Times New Roman" w:hAnsi="Times New Roman" w:cs="Times New Roman"/>
            <w:b/>
            <w:sz w:val="28"/>
            <w:szCs w:val="28"/>
          </w:rPr>
          <w:t xml:space="preserve"> услуги</w:t>
        </w:r>
      </w:ins>
    </w:p>
    <w:p w:rsidR="00D7483E" w:rsidRPr="00083D82" w:rsidRDefault="00D7483E" w:rsidP="00D7483E">
      <w:pPr>
        <w:widowControl w:val="0"/>
        <w:autoSpaceDE w:val="0"/>
        <w:autoSpaceDN w:val="0"/>
        <w:adjustRightInd w:val="0"/>
        <w:spacing w:after="0" w:line="240" w:lineRule="auto"/>
        <w:ind w:firstLine="709"/>
        <w:jc w:val="center"/>
        <w:outlineLvl w:val="3"/>
        <w:rPr>
          <w:ins w:id="589" w:author="Кочанова Анна Валерьевна" w:date="2019-01-16T15:01:00Z"/>
          <w:rFonts w:ascii="Times New Roman" w:hAnsi="Times New Roman" w:cs="Times New Roman"/>
          <w:b/>
          <w:sz w:val="28"/>
          <w:szCs w:val="28"/>
        </w:rPr>
      </w:pPr>
    </w:p>
    <w:p w:rsidR="00D7483E" w:rsidRPr="00083D82" w:rsidRDefault="00D7483E" w:rsidP="00D7483E">
      <w:pPr>
        <w:autoSpaceDE w:val="0"/>
        <w:autoSpaceDN w:val="0"/>
        <w:adjustRightInd w:val="0"/>
        <w:spacing w:after="0" w:line="240" w:lineRule="auto"/>
        <w:ind w:firstLine="709"/>
        <w:jc w:val="both"/>
        <w:rPr>
          <w:ins w:id="590" w:author="Кочанова Анна Валерьевна" w:date="2019-01-16T15:01:00Z"/>
          <w:rFonts w:ascii="Times New Roman" w:hAnsi="Times New Roman" w:cs="Times New Roman"/>
          <w:sz w:val="28"/>
          <w:szCs w:val="28"/>
        </w:rPr>
      </w:pPr>
      <w:ins w:id="591" w:author="Кочанова Анна Валерьевна" w:date="2019-01-16T15:01:00Z">
        <w:r w:rsidRPr="00083D82">
          <w:rPr>
            <w:rFonts w:ascii="Times New Roman" w:hAnsi="Times New Roman" w:cs="Times New Roman"/>
            <w:sz w:val="28"/>
            <w:szCs w:val="28"/>
          </w:rPr>
          <w:t>3.5. Принятие решения о предоставлении (об отказе в предоставлении) муниципальной услуги осуществляется в порядке, указанном в пункте 3.17</w:t>
        </w:r>
        <w:r w:rsidRPr="00083D82">
          <w:rPr>
            <w:rFonts w:ascii="Times New Roman" w:eastAsia="Calibri" w:hAnsi="Times New Roman" w:cs="Times New Roman"/>
            <w:sz w:val="28"/>
            <w:szCs w:val="28"/>
            <w:lang w:eastAsia="ru-RU"/>
          </w:rPr>
          <w:t xml:space="preserve"> </w:t>
        </w:r>
        <w:r w:rsidRPr="00083D82">
          <w:rPr>
            <w:rFonts w:ascii="Times New Roman" w:hAnsi="Times New Roman" w:cs="Times New Roman"/>
            <w:sz w:val="28"/>
            <w:szCs w:val="28"/>
          </w:rPr>
          <w:t>настоящего Административного регламента.</w:t>
        </w:r>
      </w:ins>
    </w:p>
    <w:p w:rsidR="00D7483E" w:rsidRPr="00083D82" w:rsidRDefault="00D7483E" w:rsidP="00D7483E">
      <w:pPr>
        <w:autoSpaceDE w:val="0"/>
        <w:autoSpaceDN w:val="0"/>
        <w:adjustRightInd w:val="0"/>
        <w:spacing w:after="0" w:line="240" w:lineRule="auto"/>
        <w:ind w:firstLine="709"/>
        <w:jc w:val="both"/>
        <w:rPr>
          <w:ins w:id="592" w:author="Кочанова Анна Валерьевна" w:date="2019-01-16T15:01:00Z"/>
          <w:rFonts w:ascii="Times New Roman" w:hAnsi="Times New Roman" w:cs="Times New Roman"/>
          <w:sz w:val="28"/>
          <w:szCs w:val="28"/>
        </w:rPr>
      </w:pPr>
    </w:p>
    <w:p w:rsidR="00D7483E" w:rsidRPr="00083D82" w:rsidRDefault="00D7483E" w:rsidP="00D7483E">
      <w:pPr>
        <w:widowControl w:val="0"/>
        <w:autoSpaceDE w:val="0"/>
        <w:autoSpaceDN w:val="0"/>
        <w:adjustRightInd w:val="0"/>
        <w:spacing w:after="0" w:line="240" w:lineRule="auto"/>
        <w:ind w:firstLine="709"/>
        <w:jc w:val="center"/>
        <w:rPr>
          <w:ins w:id="593" w:author="Кочанова Анна Валерьевна" w:date="2019-01-16T15:01:00Z"/>
          <w:rFonts w:ascii="Times New Roman" w:eastAsia="Times New Roman" w:hAnsi="Times New Roman" w:cs="Times New Roman"/>
          <w:b/>
          <w:sz w:val="28"/>
          <w:szCs w:val="28"/>
        </w:rPr>
      </w:pPr>
      <w:ins w:id="594" w:author="Кочанова Анна Валерьевна" w:date="2019-01-16T15:01:00Z">
        <w:r w:rsidRPr="00083D82">
          <w:rPr>
            <w:rFonts w:ascii="Times New Roman" w:eastAsia="Times New Roman" w:hAnsi="Times New Roman" w:cs="Times New Roman"/>
            <w:b/>
            <w:sz w:val="28"/>
            <w:szCs w:val="28"/>
            <w:lang w:eastAsia="ru-RU"/>
          </w:rPr>
          <w:t>Уведомление заявителя о принятом решении</w:t>
        </w:r>
        <w:r w:rsidRPr="00083D82">
          <w:rPr>
            <w:rFonts w:ascii="Times New Roman" w:eastAsia="Times New Roman" w:hAnsi="Times New Roman" w:cs="Times New Roman"/>
            <w:b/>
            <w:sz w:val="28"/>
            <w:szCs w:val="28"/>
          </w:rPr>
          <w:t>, выдача заявителю результата предоставления муниципальной услуги</w:t>
        </w:r>
      </w:ins>
    </w:p>
    <w:p w:rsidR="00D7483E" w:rsidRPr="00083D82" w:rsidRDefault="00D7483E" w:rsidP="00D7483E">
      <w:pPr>
        <w:widowControl w:val="0"/>
        <w:autoSpaceDE w:val="0"/>
        <w:autoSpaceDN w:val="0"/>
        <w:adjustRightInd w:val="0"/>
        <w:spacing w:after="0" w:line="240" w:lineRule="auto"/>
        <w:ind w:firstLine="709"/>
        <w:jc w:val="center"/>
        <w:rPr>
          <w:ins w:id="595" w:author="Кочанова Анна Валерьевна" w:date="2019-01-16T15:01:00Z"/>
          <w:rFonts w:ascii="Times New Roman" w:eastAsia="Times New Roman" w:hAnsi="Times New Roman" w:cs="Times New Roman"/>
          <w:b/>
          <w:sz w:val="28"/>
          <w:szCs w:val="28"/>
        </w:rPr>
      </w:pPr>
      <w:ins w:id="596" w:author="Кочанова Анна Валерьевна" w:date="2019-01-16T15:01:00Z">
        <w:r w:rsidRPr="00083D82">
          <w:rPr>
            <w:rFonts w:ascii="Times New Roman" w:eastAsia="Times New Roman" w:hAnsi="Times New Roman" w:cs="Times New Roman"/>
            <w:b/>
            <w:sz w:val="28"/>
            <w:szCs w:val="28"/>
          </w:rPr>
          <w:t xml:space="preserve"> </w:t>
        </w:r>
      </w:ins>
    </w:p>
    <w:p w:rsidR="00D7483E" w:rsidRPr="00083D82" w:rsidRDefault="00D7483E" w:rsidP="00D7483E">
      <w:pPr>
        <w:widowControl w:val="0"/>
        <w:autoSpaceDE w:val="0"/>
        <w:autoSpaceDN w:val="0"/>
        <w:adjustRightInd w:val="0"/>
        <w:spacing w:after="0" w:line="240" w:lineRule="auto"/>
        <w:ind w:firstLine="709"/>
        <w:jc w:val="both"/>
        <w:rPr>
          <w:ins w:id="597" w:author="Кочанова Анна Валерьевна" w:date="2019-01-16T15:01:00Z"/>
          <w:rFonts w:ascii="Times New Roman" w:eastAsia="Times New Roman" w:hAnsi="Times New Roman" w:cs="Times New Roman"/>
          <w:sz w:val="28"/>
          <w:szCs w:val="28"/>
          <w:lang w:eastAsia="ru-RU"/>
        </w:rPr>
      </w:pPr>
      <w:ins w:id="598" w:author="Кочанова Анна Валерьевна" w:date="2019-01-16T15:01:00Z">
        <w:r w:rsidRPr="00083D82">
          <w:rPr>
            <w:rFonts w:ascii="Times New Roman" w:eastAsia="Times New Roman" w:hAnsi="Times New Roman" w:cs="Times New Roman"/>
            <w:sz w:val="28"/>
            <w:szCs w:val="28"/>
          </w:rPr>
          <w:t xml:space="preserve">3.6. </w:t>
        </w:r>
        <w:r w:rsidRPr="00083D82">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083D82">
          <w:rPr>
            <w:rFonts w:ascii="Times New Roman" w:eastAsia="Calibri" w:hAnsi="Times New Roman" w:cs="Times New Roman"/>
            <w:sz w:val="28"/>
            <w:szCs w:val="28"/>
            <w:lang w:eastAsia="ru-RU"/>
          </w:rPr>
          <w:t>муниципальной</w:t>
        </w:r>
        <w:r w:rsidRPr="00083D82">
          <w:rPr>
            <w:rFonts w:ascii="Times New Roman" w:eastAsia="Times New Roman" w:hAnsi="Times New Roman" w:cs="Times New Roman"/>
            <w:sz w:val="28"/>
            <w:szCs w:val="28"/>
            <w:lang w:eastAsia="ru-RU"/>
          </w:rPr>
          <w:t xml:space="preserve"> услуги или решения об отказе в предоставлении </w:t>
        </w:r>
        <w:r w:rsidRPr="00083D82">
          <w:rPr>
            <w:rFonts w:ascii="Times New Roman" w:eastAsia="Calibri" w:hAnsi="Times New Roman" w:cs="Times New Roman"/>
            <w:sz w:val="28"/>
            <w:szCs w:val="28"/>
            <w:lang w:eastAsia="ru-RU"/>
          </w:rPr>
          <w:t>муниципальной</w:t>
        </w:r>
        <w:r w:rsidRPr="00083D82">
          <w:rPr>
            <w:rFonts w:ascii="Times New Roman" w:eastAsia="Times New Roman" w:hAnsi="Times New Roman" w:cs="Times New Roman"/>
            <w:sz w:val="28"/>
            <w:szCs w:val="28"/>
            <w:lang w:eastAsia="ru-RU"/>
          </w:rPr>
          <w:t xml:space="preserve"> услуги (далее - Решение). </w:t>
        </w:r>
      </w:ins>
    </w:p>
    <w:p w:rsidR="00D7483E" w:rsidRPr="00083D82" w:rsidRDefault="00D7483E" w:rsidP="00D7483E">
      <w:pPr>
        <w:widowControl w:val="0"/>
        <w:autoSpaceDE w:val="0"/>
        <w:autoSpaceDN w:val="0"/>
        <w:adjustRightInd w:val="0"/>
        <w:spacing w:after="0" w:line="240" w:lineRule="auto"/>
        <w:ind w:firstLine="709"/>
        <w:jc w:val="both"/>
        <w:rPr>
          <w:ins w:id="599" w:author="Кочанова Анна Валерьевна" w:date="2019-01-16T15:01:00Z"/>
          <w:rFonts w:ascii="Times New Roman" w:eastAsia="Times New Roman" w:hAnsi="Times New Roman" w:cs="Times New Roman"/>
          <w:sz w:val="28"/>
          <w:szCs w:val="28"/>
          <w:lang w:eastAsia="ru-RU"/>
        </w:rPr>
      </w:pPr>
      <w:ins w:id="600" w:author="Кочанова Анна Валерьевна" w:date="2019-01-16T15:01:00Z">
        <w:r w:rsidRPr="00083D82">
          <w:rPr>
            <w:rFonts w:ascii="Times New Roman" w:eastAsia="Times New Roman" w:hAnsi="Times New Roman" w:cs="Times New Roman"/>
            <w:sz w:val="28"/>
            <w:szCs w:val="28"/>
            <w:lang w:eastAsia="ru-RU"/>
          </w:rPr>
          <w:t>Административная процедура исполняется сотрудником Органа, ответственным за выдачу Решения.</w:t>
        </w:r>
      </w:ins>
    </w:p>
    <w:p w:rsidR="00D7483E" w:rsidRPr="00083D82" w:rsidRDefault="00D7483E" w:rsidP="00D7483E">
      <w:pPr>
        <w:widowControl w:val="0"/>
        <w:autoSpaceDE w:val="0"/>
        <w:autoSpaceDN w:val="0"/>
        <w:adjustRightInd w:val="0"/>
        <w:spacing w:after="0" w:line="240" w:lineRule="auto"/>
        <w:ind w:firstLine="709"/>
        <w:jc w:val="both"/>
        <w:rPr>
          <w:ins w:id="601" w:author="Кочанова Анна Валерьевна" w:date="2019-01-16T15:01:00Z"/>
          <w:rFonts w:ascii="Times New Roman" w:eastAsia="Times New Roman" w:hAnsi="Times New Roman" w:cs="Times New Roman"/>
          <w:sz w:val="28"/>
          <w:szCs w:val="28"/>
          <w:lang w:eastAsia="ru-RU"/>
        </w:rPr>
      </w:pPr>
      <w:ins w:id="602" w:author="Кочанова Анна Валерьевна" w:date="2019-01-16T15:01:00Z">
        <w:r w:rsidRPr="00083D82">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ins>
    </w:p>
    <w:p w:rsidR="00D7483E" w:rsidRPr="00083D82" w:rsidDel="00901DF4" w:rsidRDefault="00D7483E" w:rsidP="00D7483E">
      <w:pPr>
        <w:spacing w:after="0" w:line="240" w:lineRule="auto"/>
        <w:ind w:firstLine="851"/>
        <w:jc w:val="both"/>
        <w:rPr>
          <w:ins w:id="603" w:author="Кочанова Анна Валерьевна" w:date="2019-01-16T15:01:00Z"/>
          <w:del w:id="604" w:author="Анна" w:date="2019-02-25T21:22:00Z"/>
          <w:rFonts w:ascii="Times New Roman" w:hAnsi="Times New Roman" w:cs="Times New Roman"/>
          <w:sz w:val="28"/>
          <w:szCs w:val="28"/>
        </w:rPr>
      </w:pPr>
      <w:ins w:id="605" w:author="Кочанова Анна Валерьевна" w:date="2019-01-16T15:01:00Z">
        <w:del w:id="606" w:author="Анна" w:date="2019-02-25T21:22:00Z">
          <w:r w:rsidRPr="00083D82" w:rsidDel="00901DF4">
            <w:rPr>
              <w:rFonts w:ascii="Times New Roman" w:eastAsia="Times New Roman" w:hAnsi="Times New Roman" w:cs="Times New Roman"/>
              <w:sz w:val="28"/>
              <w:szCs w:val="28"/>
            </w:rPr>
            <w:delText>При предоставлении муниципальной услуги в электронной форме заявителю направляется:</w:delText>
          </w:r>
        </w:del>
      </w:ins>
    </w:p>
    <w:p w:rsidR="00D7483E" w:rsidRPr="00083D82" w:rsidDel="00901DF4" w:rsidRDefault="00D7483E" w:rsidP="00D7483E">
      <w:pPr>
        <w:tabs>
          <w:tab w:val="left" w:pos="1219"/>
        </w:tabs>
        <w:spacing w:after="0" w:line="240" w:lineRule="auto"/>
        <w:ind w:right="5" w:firstLine="850"/>
        <w:jc w:val="both"/>
        <w:rPr>
          <w:ins w:id="607" w:author="Кочанова Анна Валерьевна" w:date="2019-01-16T15:01:00Z"/>
          <w:del w:id="608" w:author="Анна" w:date="2019-02-25T21:22:00Z"/>
          <w:rFonts w:ascii="Times New Roman" w:hAnsi="Times New Roman" w:cs="Times New Roman"/>
          <w:i/>
          <w:sz w:val="28"/>
          <w:szCs w:val="28"/>
        </w:rPr>
      </w:pPr>
      <w:ins w:id="609" w:author="Кочанова Анна Валерьевна" w:date="2019-01-16T15:01:00Z">
        <w:del w:id="610" w:author="Анна" w:date="2019-02-25T21:22:00Z">
          <w:r w:rsidRPr="00083D82" w:rsidDel="00901DF4">
            <w:rPr>
              <w:rFonts w:ascii="Times New Roman" w:eastAsia="Times New Roman" w:hAnsi="Times New Roman" w:cs="Times New Roman"/>
              <w:i/>
              <w:sz w:val="28"/>
              <w:szCs w:val="28"/>
            </w:rPr>
            <w:delText>&lt;указывается способ уведомления заявителя о результатах предоставления муниципальной услуги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321/125-р&gt;.</w:delText>
          </w:r>
        </w:del>
      </w:ins>
    </w:p>
    <w:p w:rsidR="00D7483E" w:rsidRPr="00083D82" w:rsidRDefault="00D7483E" w:rsidP="00D7483E">
      <w:pPr>
        <w:widowControl w:val="0"/>
        <w:autoSpaceDE w:val="0"/>
        <w:autoSpaceDN w:val="0"/>
        <w:adjustRightInd w:val="0"/>
        <w:spacing w:after="0" w:line="240" w:lineRule="auto"/>
        <w:ind w:firstLine="709"/>
        <w:jc w:val="both"/>
        <w:rPr>
          <w:ins w:id="611" w:author="Кочанова Анна Валерьевна" w:date="2019-01-16T15:01:00Z"/>
          <w:rFonts w:ascii="Times New Roman" w:eastAsia="Times New Roman" w:hAnsi="Times New Roman" w:cs="Times New Roman"/>
          <w:sz w:val="28"/>
          <w:szCs w:val="28"/>
          <w:lang w:eastAsia="ru-RU"/>
        </w:rPr>
      </w:pPr>
      <w:ins w:id="612" w:author="Кочанова Анна Валерьевна" w:date="2019-01-16T15:01:00Z">
        <w:r w:rsidRPr="00083D82">
          <w:rPr>
            <w:rFonts w:ascii="Times New Roman" w:eastAsia="Times New Roman" w:hAnsi="Times New Roman" w:cs="Times New Roman"/>
            <w:sz w:val="28"/>
            <w:szCs w:val="28"/>
            <w:lang w:eastAsia="ru-RU"/>
          </w:rPr>
          <w:t xml:space="preserve">3.6.1. </w:t>
        </w:r>
        <w:r w:rsidRPr="00083D82">
          <w:rPr>
            <w:rFonts w:ascii="Times New Roman" w:eastAsia="Calibri" w:hAnsi="Times New Roman" w:cs="Times New Roman"/>
            <w:sz w:val="28"/>
            <w:szCs w:val="28"/>
            <w:lang w:eastAsia="ru-RU"/>
          </w:rPr>
          <w:t xml:space="preserve">Критерием принятия решения о направлении результата муниципальной услуги является готовность решения.  </w:t>
        </w:r>
      </w:ins>
    </w:p>
    <w:p w:rsidR="00D7483E" w:rsidRPr="00083D82" w:rsidRDefault="00D7483E" w:rsidP="00D7483E">
      <w:pPr>
        <w:widowControl w:val="0"/>
        <w:autoSpaceDE w:val="0"/>
        <w:autoSpaceDN w:val="0"/>
        <w:adjustRightInd w:val="0"/>
        <w:spacing w:after="0" w:line="240" w:lineRule="auto"/>
        <w:ind w:firstLine="709"/>
        <w:jc w:val="both"/>
        <w:rPr>
          <w:ins w:id="613" w:author="Кочанова Анна Валерьевна" w:date="2019-01-16T15:01:00Z"/>
          <w:rFonts w:ascii="Times New Roman" w:eastAsia="Times New Roman" w:hAnsi="Times New Roman" w:cs="Times New Roman"/>
          <w:sz w:val="28"/>
          <w:szCs w:val="28"/>
          <w:lang w:eastAsia="ru-RU"/>
        </w:rPr>
      </w:pPr>
      <w:ins w:id="614" w:author="Кочанова Анна Валерьевна" w:date="2019-01-16T15:01:00Z">
        <w:r w:rsidRPr="006F2870">
          <w:rPr>
            <w:rFonts w:ascii="Times New Roman" w:eastAsia="Times New Roman" w:hAnsi="Times New Roman" w:cs="Times New Roman"/>
            <w:sz w:val="28"/>
            <w:szCs w:val="28"/>
            <w:lang w:eastAsia="ru-RU"/>
          </w:rPr>
          <w:t xml:space="preserve">3.6.2. Максимальный срок исполнения административной процедуры составляет </w:t>
        </w:r>
      </w:ins>
      <w:ins w:id="615" w:author="Кочанова Анна Валерьевна" w:date="2019-01-16T16:04:00Z">
        <w:r w:rsidR="006F2870" w:rsidRPr="006F2870">
          <w:rPr>
            <w:rFonts w:ascii="Times New Roman" w:eastAsia="Times New Roman" w:hAnsi="Times New Roman" w:cs="Times New Roman"/>
            <w:sz w:val="28"/>
            <w:szCs w:val="28"/>
            <w:lang w:eastAsia="ru-RU"/>
            <w:rPrChange w:id="616" w:author="Кочанова Анна Валерьевна" w:date="2019-01-16T16:09:00Z">
              <w:rPr>
                <w:rFonts w:ascii="Times New Roman" w:eastAsia="Times New Roman" w:hAnsi="Times New Roman" w:cs="Times New Roman"/>
                <w:sz w:val="28"/>
                <w:szCs w:val="28"/>
                <w:highlight w:val="yellow"/>
                <w:lang w:eastAsia="ru-RU"/>
              </w:rPr>
            </w:rPrChange>
          </w:rPr>
          <w:t>не более 2 рабочих дней</w:t>
        </w:r>
      </w:ins>
      <w:ins w:id="617" w:author="Кочанова Анна Валерьевна" w:date="2019-01-16T15:01:00Z">
        <w:r w:rsidRPr="006F2870">
          <w:rPr>
            <w:rFonts w:ascii="Times New Roman" w:eastAsia="Times New Roman" w:hAnsi="Times New Roman" w:cs="Times New Roman"/>
            <w:sz w:val="28"/>
            <w:szCs w:val="28"/>
            <w:lang w:eastAsia="ru-RU"/>
          </w:rPr>
          <w:t xml:space="preserve"> со дня поступления Решения сотруднику Органа,</w:t>
        </w:r>
        <w:r w:rsidRPr="006F2870">
          <w:rPr>
            <w:rFonts w:ascii="Times New Roman" w:eastAsia="Times New Roman" w:hAnsi="Times New Roman" w:cs="Times New Roman"/>
            <w:i/>
            <w:iCs/>
            <w:sz w:val="28"/>
            <w:szCs w:val="28"/>
            <w:lang w:eastAsia="ru-RU"/>
          </w:rPr>
          <w:t> </w:t>
        </w:r>
        <w:r w:rsidRPr="006F2870">
          <w:rPr>
            <w:rFonts w:ascii="Times New Roman" w:eastAsia="Times New Roman" w:hAnsi="Times New Roman" w:cs="Times New Roman"/>
            <w:sz w:val="28"/>
            <w:szCs w:val="28"/>
            <w:lang w:eastAsia="ru-RU"/>
          </w:rPr>
          <w:t>ответственному за его выдачу.</w:t>
        </w:r>
        <w:r w:rsidRPr="00083D82">
          <w:rPr>
            <w:rFonts w:ascii="Times New Roman" w:eastAsia="Times New Roman" w:hAnsi="Times New Roman" w:cs="Times New Roman"/>
            <w:sz w:val="28"/>
            <w:szCs w:val="28"/>
            <w:lang w:eastAsia="ru-RU"/>
          </w:rPr>
          <w:t> </w:t>
        </w:r>
      </w:ins>
    </w:p>
    <w:p w:rsidR="00D7483E" w:rsidRPr="00083D82" w:rsidRDefault="00D7483E" w:rsidP="00D7483E">
      <w:pPr>
        <w:widowControl w:val="0"/>
        <w:autoSpaceDE w:val="0"/>
        <w:autoSpaceDN w:val="0"/>
        <w:adjustRightInd w:val="0"/>
        <w:spacing w:after="0" w:line="240" w:lineRule="auto"/>
        <w:ind w:firstLine="709"/>
        <w:jc w:val="both"/>
        <w:rPr>
          <w:ins w:id="618" w:author="Кочанова Анна Валерьевна" w:date="2019-01-16T15:01:00Z"/>
          <w:rFonts w:ascii="Times New Roman" w:eastAsia="Calibri" w:hAnsi="Times New Roman" w:cs="Times New Roman"/>
          <w:sz w:val="28"/>
          <w:szCs w:val="28"/>
          <w:lang w:eastAsia="ru-RU"/>
        </w:rPr>
      </w:pPr>
      <w:ins w:id="619" w:author="Кочанова Анна Валерьевна" w:date="2019-01-16T15:01:00Z">
        <w:r w:rsidRPr="00083D82">
          <w:rPr>
            <w:rFonts w:ascii="Times New Roman" w:eastAsia="Times New Roman" w:hAnsi="Times New Roman" w:cs="Times New Roman"/>
            <w:sz w:val="28"/>
            <w:szCs w:val="28"/>
            <w:lang w:eastAsia="ru-RU"/>
          </w:rPr>
          <w:t xml:space="preserve">3.6.3. Результатом исполнения административной процедуры является </w:t>
        </w:r>
        <w:r w:rsidRPr="00083D82">
          <w:rPr>
            <w:rFonts w:ascii="Times New Roman" w:eastAsia="Times New Roman" w:hAnsi="Times New Roman" w:cs="Times New Roman"/>
            <w:sz w:val="28"/>
            <w:szCs w:val="28"/>
            <w:lang w:eastAsia="ru-RU"/>
          </w:rPr>
          <w:lastRenderedPageBreak/>
          <w:t xml:space="preserve">уведомление заявителя о принятом Решении и (или) выдача заявителю </w:t>
        </w:r>
        <w:r w:rsidRPr="00083D82">
          <w:rPr>
            <w:rFonts w:ascii="Times New Roman" w:eastAsia="Calibri" w:hAnsi="Times New Roman" w:cs="Times New Roman"/>
            <w:sz w:val="28"/>
            <w:szCs w:val="28"/>
            <w:lang w:eastAsia="ru-RU"/>
          </w:rPr>
          <w:t>Решения</w:t>
        </w:r>
        <w:r w:rsidRPr="00083D82">
          <w:rPr>
            <w:rStyle w:val="ae"/>
            <w:rFonts w:ascii="Times New Roman" w:eastAsia="Calibri" w:hAnsi="Times New Roman" w:cs="Times New Roman"/>
            <w:sz w:val="28"/>
            <w:szCs w:val="28"/>
            <w:lang w:eastAsia="ru-RU"/>
          </w:rPr>
          <w:footnoteReference w:id="13"/>
        </w:r>
        <w:r w:rsidRPr="00083D82">
          <w:rPr>
            <w:rFonts w:ascii="Times New Roman" w:eastAsia="Calibri" w:hAnsi="Times New Roman" w:cs="Times New Roman"/>
            <w:sz w:val="28"/>
            <w:szCs w:val="28"/>
            <w:lang w:eastAsia="ru-RU"/>
          </w:rPr>
          <w:t>.</w:t>
        </w:r>
      </w:ins>
    </w:p>
    <w:p w:rsidR="00D7483E" w:rsidRPr="00083D82" w:rsidDel="00901DF4" w:rsidRDefault="00D7483E">
      <w:pPr>
        <w:widowControl w:val="0"/>
        <w:autoSpaceDE w:val="0"/>
        <w:autoSpaceDN w:val="0"/>
        <w:adjustRightInd w:val="0"/>
        <w:spacing w:after="0" w:line="240" w:lineRule="auto"/>
        <w:ind w:firstLine="709"/>
        <w:jc w:val="both"/>
        <w:outlineLvl w:val="1"/>
        <w:rPr>
          <w:ins w:id="626" w:author="Кочанова Анна Валерьевна" w:date="2019-01-16T15:01:00Z"/>
          <w:del w:id="627" w:author="Анна" w:date="2019-02-25T21:22:00Z"/>
          <w:rFonts w:ascii="Times New Roman" w:hAnsi="Times New Roman" w:cs="Times New Roman"/>
          <w:sz w:val="28"/>
          <w:szCs w:val="28"/>
        </w:rPr>
      </w:pPr>
      <w:ins w:id="628" w:author="Кочанова Анна Валерьевна" w:date="2019-01-16T15:01:00Z">
        <w:r w:rsidRPr="00083D82">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ins>
      <w:ins w:id="629" w:author="Анна" w:date="2019-02-25T21:22:00Z">
        <w:r w:rsidR="00901DF4">
          <w:rPr>
            <w:rFonts w:ascii="Times New Roman" w:hAnsi="Times New Roman" w:cs="Times New Roman"/>
            <w:sz w:val="28"/>
            <w:szCs w:val="28"/>
          </w:rPr>
          <w:t>.</w:t>
        </w:r>
      </w:ins>
      <w:ins w:id="630" w:author="Кочанова Анна Валерьевна" w:date="2019-01-16T15:01:00Z">
        <w:del w:id="631" w:author="Анна" w:date="2019-02-25T21:22:00Z">
          <w:r w:rsidRPr="00083D82" w:rsidDel="00901DF4">
            <w:rPr>
              <w:rFonts w:ascii="Times New Roman" w:hAnsi="Times New Roman" w:cs="Times New Roman"/>
              <w:sz w:val="28"/>
              <w:szCs w:val="28"/>
            </w:rPr>
            <w:delText>, включая &lt;</w:delText>
          </w:r>
          <w:r w:rsidRPr="00083D82" w:rsidDel="00901DF4">
            <w:rPr>
              <w:rFonts w:ascii="Times New Roman" w:hAnsi="Times New Roman" w:cs="Times New Roman"/>
              <w:i/>
              <w:sz w:val="28"/>
              <w:szCs w:val="28"/>
            </w:rPr>
            <w:delText>прописать электронную форму способа фиксации с указанием формата обязательного отображения административной процедуры</w:delText>
          </w:r>
          <w:r w:rsidRPr="00083D82" w:rsidDel="00901DF4">
            <w:rPr>
              <w:rFonts w:ascii="Times New Roman" w:hAnsi="Times New Roman" w:cs="Times New Roman"/>
              <w:sz w:val="28"/>
              <w:szCs w:val="28"/>
            </w:rPr>
            <w:delText>&gt;.</w:delText>
          </w:r>
        </w:del>
      </w:ins>
    </w:p>
    <w:p w:rsidR="00D7483E" w:rsidRPr="00083D82" w:rsidDel="00901DF4" w:rsidRDefault="00D7483E">
      <w:pPr>
        <w:widowControl w:val="0"/>
        <w:autoSpaceDE w:val="0"/>
        <w:autoSpaceDN w:val="0"/>
        <w:adjustRightInd w:val="0"/>
        <w:spacing w:after="0" w:line="240" w:lineRule="auto"/>
        <w:ind w:firstLine="709"/>
        <w:jc w:val="both"/>
        <w:outlineLvl w:val="1"/>
        <w:rPr>
          <w:ins w:id="632" w:author="Кочанова Анна Валерьевна" w:date="2019-01-16T15:01:00Z"/>
          <w:del w:id="633" w:author="Анна" w:date="2019-02-25T21:22:00Z"/>
          <w:rFonts w:ascii="Times New Roman" w:hAnsi="Times New Roman" w:cs="Times New Roman"/>
          <w:sz w:val="28"/>
          <w:szCs w:val="28"/>
        </w:rPr>
        <w:pPrChange w:id="634" w:author="Анна" w:date="2019-02-25T21:22:00Z">
          <w:pPr>
            <w:autoSpaceDE w:val="0"/>
            <w:autoSpaceDN w:val="0"/>
            <w:adjustRightInd w:val="0"/>
            <w:spacing w:after="0" w:line="240" w:lineRule="auto"/>
            <w:ind w:firstLine="709"/>
            <w:jc w:val="both"/>
          </w:pPr>
        </w:pPrChange>
      </w:pPr>
      <w:ins w:id="635" w:author="Кочанова Анна Валерьевна" w:date="2019-01-16T15:01:00Z">
        <w:del w:id="636" w:author="Анна" w:date="2019-02-25T21:22:00Z">
          <w:r w:rsidRPr="00083D82" w:rsidDel="00901DF4">
            <w:rPr>
              <w:rFonts w:ascii="Times New Roman" w:hAnsi="Times New Roman" w:cs="Times New Roman"/>
              <w:sz w:val="28"/>
              <w:szCs w:val="28"/>
            </w:rPr>
            <w:delText>3.6.4. Иные действия, необходимые для предоставления муниципальной услуги:</w:delText>
          </w:r>
        </w:del>
      </w:ins>
    </w:p>
    <w:p w:rsidR="00D7483E" w:rsidRPr="00083D82" w:rsidRDefault="00D7483E">
      <w:pPr>
        <w:widowControl w:val="0"/>
        <w:autoSpaceDE w:val="0"/>
        <w:autoSpaceDN w:val="0"/>
        <w:adjustRightInd w:val="0"/>
        <w:spacing w:after="0" w:line="240" w:lineRule="auto"/>
        <w:ind w:firstLine="709"/>
        <w:jc w:val="both"/>
        <w:outlineLvl w:val="1"/>
        <w:rPr>
          <w:ins w:id="637" w:author="Кочанова Анна Валерьевна" w:date="2019-01-16T15:01:00Z"/>
          <w:rFonts w:ascii="Times New Roman" w:hAnsi="Times New Roman" w:cs="Times New Roman"/>
          <w:i/>
          <w:sz w:val="28"/>
          <w:szCs w:val="28"/>
        </w:rPr>
        <w:pPrChange w:id="638" w:author="Анна" w:date="2019-02-25T21:22:00Z">
          <w:pPr>
            <w:autoSpaceDE w:val="0"/>
            <w:autoSpaceDN w:val="0"/>
            <w:adjustRightInd w:val="0"/>
            <w:spacing w:after="0" w:line="240" w:lineRule="auto"/>
            <w:ind w:firstLine="709"/>
            <w:jc w:val="both"/>
          </w:pPr>
        </w:pPrChange>
      </w:pPr>
      <w:ins w:id="639" w:author="Кочанова Анна Валерьевна" w:date="2019-01-16T15:01:00Z">
        <w:del w:id="640" w:author="Анна" w:date="2019-02-25T21:22:00Z">
          <w:r w:rsidRPr="00083D82" w:rsidDel="00901DF4">
            <w:rPr>
              <w:rFonts w:ascii="Times New Roman" w:hAnsi="Times New Roman" w:cs="Times New Roman"/>
              <w:i/>
              <w:sz w:val="28"/>
              <w:szCs w:val="28"/>
            </w:rPr>
            <w:delText>&lt;указать иные действия&gt;.</w:delText>
          </w:r>
        </w:del>
      </w:ins>
    </w:p>
    <w:p w:rsidR="00D7483E" w:rsidRPr="00083D82" w:rsidRDefault="00D7483E" w:rsidP="00D7483E">
      <w:pPr>
        <w:autoSpaceDE w:val="0"/>
        <w:autoSpaceDN w:val="0"/>
        <w:adjustRightInd w:val="0"/>
        <w:spacing w:after="0" w:line="240" w:lineRule="auto"/>
        <w:ind w:firstLine="709"/>
        <w:jc w:val="both"/>
        <w:rPr>
          <w:ins w:id="641" w:author="Кочанова Анна Валерьевна" w:date="2019-01-16T15:01:00Z"/>
          <w:rFonts w:ascii="Times New Roman" w:hAnsi="Times New Roman" w:cs="Times New Roman"/>
          <w:i/>
          <w:sz w:val="28"/>
          <w:szCs w:val="28"/>
        </w:rPr>
      </w:pPr>
    </w:p>
    <w:p w:rsidR="00D7483E" w:rsidRPr="00083D82" w:rsidRDefault="00D7483E" w:rsidP="00D7483E">
      <w:pPr>
        <w:autoSpaceDE w:val="0"/>
        <w:autoSpaceDN w:val="0"/>
        <w:adjustRightInd w:val="0"/>
        <w:spacing w:after="0" w:line="240" w:lineRule="auto"/>
        <w:jc w:val="center"/>
        <w:rPr>
          <w:ins w:id="642" w:author="Кочанова Анна Валерьевна" w:date="2019-01-16T15:01:00Z"/>
          <w:rFonts w:ascii="Times New Roman" w:hAnsi="Times New Roman" w:cs="Times New Roman"/>
          <w:b/>
          <w:bCs/>
          <w:sz w:val="28"/>
          <w:szCs w:val="28"/>
        </w:rPr>
      </w:pPr>
      <w:ins w:id="643" w:author="Кочанова Анна Валерьевна" w:date="2019-01-16T15:01:00Z">
        <w:r w:rsidRPr="00083D82">
          <w:rPr>
            <w:rFonts w:ascii="Times New Roman" w:hAnsi="Times New Roman" w:cs="Times New Roman"/>
            <w:b/>
            <w:sz w:val="28"/>
            <w:szCs w:val="28"/>
            <w:lang w:val="en-US"/>
          </w:rPr>
          <w:t>III</w:t>
        </w:r>
        <w:r w:rsidRPr="00083D82">
          <w:rPr>
            <w:rFonts w:ascii="Times New Roman" w:hAnsi="Times New Roman" w:cs="Times New Roman"/>
            <w:b/>
            <w:sz w:val="28"/>
            <w:szCs w:val="28"/>
          </w:rPr>
          <w:t xml:space="preserve"> (</w:t>
        </w:r>
        <w:r w:rsidRPr="00083D82">
          <w:rPr>
            <w:rFonts w:ascii="Times New Roman" w:hAnsi="Times New Roman" w:cs="Times New Roman"/>
            <w:b/>
            <w:sz w:val="28"/>
            <w:szCs w:val="28"/>
            <w:lang w:val="en-US"/>
          </w:rPr>
          <w:t>II</w:t>
        </w:r>
        <w:r w:rsidRPr="00083D82">
          <w:rPr>
            <w:rFonts w:ascii="Times New Roman" w:hAnsi="Times New Roman" w:cs="Times New Roman"/>
            <w:b/>
            <w:sz w:val="28"/>
            <w:szCs w:val="28"/>
          </w:rPr>
          <w:t>)</w:t>
        </w:r>
        <w:r w:rsidRPr="00083D82">
          <w:rPr>
            <w:rFonts w:ascii="Times New Roman" w:hAnsi="Times New Roman" w:cs="Times New Roman"/>
            <w:b/>
            <w:bCs/>
            <w:sz w:val="28"/>
            <w:szCs w:val="28"/>
          </w:rPr>
          <w:t xml:space="preserve"> </w:t>
        </w:r>
        <w:r w:rsidRPr="00083D82">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ins>
    </w:p>
    <w:p w:rsidR="00D7483E" w:rsidRPr="00083D82" w:rsidRDefault="00D7483E" w:rsidP="00D7483E">
      <w:pPr>
        <w:autoSpaceDE w:val="0"/>
        <w:autoSpaceDN w:val="0"/>
        <w:adjustRightInd w:val="0"/>
        <w:spacing w:after="0" w:line="240" w:lineRule="auto"/>
        <w:ind w:firstLine="709"/>
        <w:jc w:val="both"/>
        <w:rPr>
          <w:ins w:id="644" w:author="Кочанова Анна Валерьевна" w:date="2019-01-16T15:01:00Z"/>
          <w:rFonts w:ascii="Times New Roman" w:hAnsi="Times New Roman" w:cs="Times New Roman"/>
          <w:sz w:val="28"/>
          <w:szCs w:val="28"/>
        </w:rPr>
      </w:pPr>
    </w:p>
    <w:p w:rsidR="00D7483E" w:rsidRPr="00901DF4" w:rsidRDefault="00D7483E" w:rsidP="00D7483E">
      <w:pPr>
        <w:pStyle w:val="ConsPlusNormal"/>
        <w:ind w:firstLine="709"/>
        <w:jc w:val="both"/>
        <w:rPr>
          <w:ins w:id="645" w:author="Кочанова Анна Валерьевна" w:date="2019-01-16T15:01:00Z"/>
          <w:rFonts w:ascii="Times New Roman" w:eastAsia="Times New Roman" w:hAnsi="Times New Roman" w:cs="Times New Roman"/>
          <w:sz w:val="28"/>
          <w:szCs w:val="28"/>
        </w:rPr>
      </w:pPr>
      <w:ins w:id="646" w:author="Кочанова Анна Валерьевна" w:date="2019-01-16T15:01:00Z">
        <w:r w:rsidRPr="00901DF4">
          <w:rPr>
            <w:rFonts w:ascii="Times New Roman" w:eastAsia="Times New Roman" w:hAnsi="Times New Roman" w:cs="Times New Roman"/>
            <w:sz w:val="28"/>
            <w:szCs w:val="28"/>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ins>
    </w:p>
    <w:p w:rsidR="00D7483E" w:rsidRPr="00901DF4" w:rsidRDefault="00D7483E" w:rsidP="00D7483E">
      <w:pPr>
        <w:widowControl w:val="0"/>
        <w:autoSpaceDE w:val="0"/>
        <w:autoSpaceDN w:val="0"/>
        <w:adjustRightInd w:val="0"/>
        <w:spacing w:after="0" w:line="240" w:lineRule="auto"/>
        <w:ind w:firstLine="709"/>
        <w:jc w:val="both"/>
        <w:rPr>
          <w:ins w:id="647" w:author="Кочанова Анна Валерьевна" w:date="2019-01-16T15:01:00Z"/>
          <w:rFonts w:ascii="Times New Roman" w:hAnsi="Times New Roman" w:cs="Times New Roman"/>
          <w:sz w:val="28"/>
          <w:szCs w:val="28"/>
        </w:rPr>
      </w:pPr>
      <w:ins w:id="648" w:author="Кочанова Анна Валерьевна" w:date="2019-01-16T15:01:00Z">
        <w:r w:rsidRPr="00901DF4">
          <w:rPr>
            <w:rFonts w:ascii="Times New Roman" w:hAnsi="Times New Roman" w:cs="Times New Roman"/>
            <w:sz w:val="28"/>
            <w:szCs w:val="28"/>
          </w:rPr>
          <w:t xml:space="preserve">1) прием и регистрация запроса и документов для предоставления </w:t>
        </w:r>
        <w:r w:rsidRPr="00901DF4">
          <w:rPr>
            <w:rFonts w:ascii="Times New Roman" w:eastAsia="Times New Roman" w:hAnsi="Times New Roman" w:cs="Times New Roman"/>
            <w:sz w:val="28"/>
            <w:szCs w:val="28"/>
            <w:lang w:eastAsia="ru-RU"/>
          </w:rPr>
          <w:t>муниципальной</w:t>
        </w:r>
        <w:r w:rsidRPr="00901DF4">
          <w:rPr>
            <w:rFonts w:ascii="Times New Roman" w:hAnsi="Times New Roman" w:cs="Times New Roman"/>
            <w:sz w:val="28"/>
            <w:szCs w:val="28"/>
          </w:rPr>
          <w:t xml:space="preserve"> услуги; </w:t>
        </w:r>
      </w:ins>
    </w:p>
    <w:p w:rsidR="00D7483E" w:rsidRPr="00901DF4" w:rsidRDefault="00D7483E" w:rsidP="00D7483E">
      <w:pPr>
        <w:widowControl w:val="0"/>
        <w:autoSpaceDE w:val="0"/>
        <w:autoSpaceDN w:val="0"/>
        <w:adjustRightInd w:val="0"/>
        <w:spacing w:after="0" w:line="240" w:lineRule="auto"/>
        <w:ind w:firstLine="709"/>
        <w:jc w:val="both"/>
        <w:rPr>
          <w:ins w:id="649" w:author="Кочанова Анна Валерьевна" w:date="2019-01-16T15:01:00Z"/>
          <w:rFonts w:ascii="Times New Roman" w:hAnsi="Times New Roman" w:cs="Times New Roman"/>
          <w:sz w:val="28"/>
          <w:szCs w:val="28"/>
        </w:rPr>
      </w:pPr>
      <w:ins w:id="650" w:author="Кочанова Анна Валерьевна" w:date="2019-01-16T15:01:00Z">
        <w:r w:rsidRPr="00901DF4">
          <w:rPr>
            <w:rFonts w:ascii="Times New Roman" w:hAnsi="Times New Roman" w:cs="Times New Roman"/>
            <w:sz w:val="28"/>
            <w:szCs w:val="28"/>
          </w:rPr>
          <w:t xml:space="preserve">2) </w:t>
        </w:r>
        <w:r w:rsidRPr="00901DF4">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901DF4">
          <w:rPr>
            <w:rFonts w:ascii="Times New Roman" w:eastAsia="Calibri" w:hAnsi="Times New Roman" w:cs="Times New Roman"/>
            <w:sz w:val="28"/>
            <w:szCs w:val="28"/>
            <w:vertAlign w:val="superscript"/>
            <w:lang w:eastAsia="ru-RU"/>
          </w:rPr>
          <w:t>1</w:t>
        </w:r>
        <w:r w:rsidRPr="00901DF4">
          <w:rPr>
            <w:rStyle w:val="ae"/>
            <w:rFonts w:ascii="Times New Roman" w:eastAsia="Calibri" w:hAnsi="Times New Roman" w:cs="Times New Roman"/>
            <w:sz w:val="28"/>
            <w:szCs w:val="28"/>
            <w:lang w:eastAsia="ru-RU"/>
          </w:rPr>
          <w:t>7</w:t>
        </w:r>
        <w:r w:rsidRPr="00901DF4">
          <w:rPr>
            <w:rFonts w:ascii="Times New Roman" w:eastAsia="Calibri" w:hAnsi="Times New Roman" w:cs="Times New Roman"/>
            <w:sz w:val="28"/>
            <w:szCs w:val="28"/>
            <w:lang w:eastAsia="ru-RU"/>
          </w:rPr>
          <w:t>;</w:t>
        </w:r>
      </w:ins>
    </w:p>
    <w:p w:rsidR="00D7483E" w:rsidRPr="00083D82" w:rsidRDefault="00D7483E" w:rsidP="00D7483E">
      <w:pPr>
        <w:widowControl w:val="0"/>
        <w:autoSpaceDE w:val="0"/>
        <w:autoSpaceDN w:val="0"/>
        <w:adjustRightInd w:val="0"/>
        <w:spacing w:after="0" w:line="240" w:lineRule="auto"/>
        <w:ind w:firstLine="709"/>
        <w:jc w:val="both"/>
        <w:rPr>
          <w:ins w:id="651" w:author="Кочанова Анна Валерьевна" w:date="2019-01-16T15:01:00Z"/>
          <w:rFonts w:ascii="Times New Roman" w:hAnsi="Times New Roman" w:cs="Times New Roman"/>
          <w:sz w:val="28"/>
          <w:szCs w:val="28"/>
        </w:rPr>
      </w:pPr>
      <w:ins w:id="652" w:author="Кочанова Анна Валерьевна" w:date="2019-01-16T15:01:00Z">
        <w:r w:rsidRPr="00901DF4">
          <w:rPr>
            <w:rFonts w:ascii="Times New Roman" w:hAnsi="Times New Roman" w:cs="Times New Roman"/>
            <w:sz w:val="28"/>
            <w:szCs w:val="28"/>
          </w:rPr>
          <w:t>3) получение решения о предоставлении (решения об отказе</w:t>
        </w:r>
        <w:r w:rsidRPr="00083D82">
          <w:rPr>
            <w:rFonts w:ascii="Times New Roman" w:hAnsi="Times New Roman" w:cs="Times New Roman"/>
            <w:sz w:val="28"/>
            <w:szCs w:val="28"/>
          </w:rPr>
          <w:t xml:space="preserve"> в предоставлении)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w:t>
        </w:r>
      </w:ins>
    </w:p>
    <w:p w:rsidR="00D7483E" w:rsidRPr="00083D82" w:rsidRDefault="00D7483E" w:rsidP="00D7483E">
      <w:pPr>
        <w:pStyle w:val="ConsPlusNormal"/>
        <w:ind w:firstLine="709"/>
        <w:jc w:val="both"/>
        <w:rPr>
          <w:ins w:id="653" w:author="Кочанова Анна Валерьевна" w:date="2019-01-16T15:01:00Z"/>
          <w:rFonts w:ascii="Times New Roman" w:eastAsia="Times New Roman" w:hAnsi="Times New Roman" w:cs="Times New Roman"/>
          <w:sz w:val="28"/>
          <w:szCs w:val="28"/>
        </w:rPr>
      </w:pPr>
      <w:ins w:id="654" w:author="Кочанова Анна Валерьевна" w:date="2019-01-16T15:01:00Z">
        <w:r w:rsidRPr="00083D82">
          <w:rPr>
            <w:rFonts w:ascii="Times New Roman" w:hAnsi="Times New Roman" w:cs="Times New Roman"/>
            <w:sz w:val="28"/>
            <w:szCs w:val="28"/>
          </w:rPr>
          <w:t xml:space="preserve">4) </w:t>
        </w:r>
        <w:r w:rsidRPr="00083D82">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ins>
    </w:p>
    <w:p w:rsidR="00D7483E" w:rsidRPr="00083D82" w:rsidRDefault="00D7483E" w:rsidP="00D7483E">
      <w:pPr>
        <w:pStyle w:val="ConsPlusNormal"/>
        <w:ind w:firstLine="709"/>
        <w:jc w:val="both"/>
        <w:rPr>
          <w:ins w:id="655" w:author="Кочанова Анна Валерьевна" w:date="2019-01-16T15:01:00Z"/>
          <w:rFonts w:ascii="Times New Roman" w:eastAsia="Times New Roman" w:hAnsi="Times New Roman" w:cs="Times New Roman"/>
          <w:sz w:val="28"/>
          <w:szCs w:val="28"/>
        </w:rPr>
      </w:pPr>
      <w:ins w:id="656" w:author="Кочанова Анна Валерьевна" w:date="2019-01-16T15:01:00Z">
        <w:r w:rsidRPr="00083D82">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ins>
    </w:p>
    <w:p w:rsidR="00D7483E" w:rsidRPr="00083D82" w:rsidRDefault="00D7483E" w:rsidP="00D7483E">
      <w:pPr>
        <w:pStyle w:val="ConsPlusNormal"/>
        <w:ind w:firstLine="709"/>
        <w:jc w:val="both"/>
        <w:rPr>
          <w:ins w:id="657" w:author="Кочанова Анна Валерьевна" w:date="2019-01-16T15:01:00Z"/>
          <w:rFonts w:ascii="Times New Roman" w:eastAsia="Times New Roman" w:hAnsi="Times New Roman" w:cs="Times New Roman"/>
          <w:sz w:val="28"/>
          <w:szCs w:val="28"/>
        </w:rPr>
      </w:pPr>
      <w:ins w:id="658" w:author="Кочанова Анна Валерьевна" w:date="2019-01-16T15:01:00Z">
        <w:r w:rsidRPr="00083D82">
          <w:rPr>
            <w:rFonts w:ascii="Times New Roman" w:eastAsia="Times New Roman" w:hAnsi="Times New Roman" w:cs="Times New Roman"/>
            <w:sz w:val="28"/>
            <w:szCs w:val="28"/>
          </w:rPr>
          <w:t xml:space="preserve">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w:t>
        </w:r>
        <w:r w:rsidRPr="00083D82">
          <w:rPr>
            <w:rFonts w:ascii="Times New Roman" w:eastAsia="Times New Roman" w:hAnsi="Times New Roman" w:cs="Times New Roman"/>
            <w:sz w:val="28"/>
            <w:szCs w:val="28"/>
          </w:rPr>
          <w:lastRenderedPageBreak/>
          <w:t>заключенном между МФЦ и органом, предоставляющим муниципальную услугу.</w:t>
        </w:r>
      </w:ins>
    </w:p>
    <w:p w:rsidR="00D7483E" w:rsidRPr="00083D82" w:rsidRDefault="00D7483E" w:rsidP="00D7483E">
      <w:pPr>
        <w:pStyle w:val="ConsPlusNormal"/>
        <w:ind w:firstLine="709"/>
        <w:jc w:val="both"/>
        <w:rPr>
          <w:ins w:id="659" w:author="Кочанова Анна Валерьевна" w:date="2019-01-16T15:01:00Z"/>
          <w:rFonts w:ascii="Times New Roman" w:eastAsia="Times New Roman" w:hAnsi="Times New Roman" w:cs="Times New Roman"/>
          <w:sz w:val="28"/>
          <w:szCs w:val="28"/>
        </w:rPr>
      </w:pPr>
      <w:ins w:id="660" w:author="Кочанова Анна Валерьевна" w:date="2019-01-16T15:01:00Z">
        <w:r w:rsidRPr="00083D82">
          <w:rPr>
            <w:rFonts w:ascii="Times New Roman" w:eastAsia="Times New Roman" w:hAnsi="Times New Roman" w:cs="Times New Roman"/>
            <w:sz w:val="28"/>
            <w:szCs w:val="28"/>
          </w:rPr>
          <w:t xml:space="preserve">3.8.2. Порядок досудебного (внесудебного) обжалования решений и действий (бездействия) МФЦ и его работников установлены разделом </w:t>
        </w:r>
        <w:r w:rsidRPr="00083D82">
          <w:rPr>
            <w:rFonts w:ascii="Times New Roman" w:eastAsia="Times New Roman" w:hAnsi="Times New Roman" w:cs="Times New Roman"/>
            <w:sz w:val="28"/>
            <w:szCs w:val="28"/>
            <w:lang w:val="en-US"/>
          </w:rPr>
          <w:t>V</w:t>
        </w:r>
        <w:r w:rsidRPr="00083D82">
          <w:rPr>
            <w:rFonts w:ascii="Times New Roman" w:eastAsia="Times New Roman" w:hAnsi="Times New Roman" w:cs="Times New Roman"/>
            <w:sz w:val="28"/>
            <w:szCs w:val="28"/>
          </w:rPr>
          <w:t xml:space="preserve"> настоящего Административного регламента.</w:t>
        </w:r>
      </w:ins>
    </w:p>
    <w:p w:rsidR="00D7483E" w:rsidRPr="00083D82" w:rsidRDefault="00D7483E" w:rsidP="00D7483E">
      <w:pPr>
        <w:pStyle w:val="ConsPlusNormal"/>
        <w:ind w:firstLine="709"/>
        <w:jc w:val="both"/>
        <w:rPr>
          <w:ins w:id="661" w:author="Кочанова Анна Валерьевна" w:date="2019-01-16T15:01:00Z"/>
          <w:rFonts w:ascii="Times New Roman" w:eastAsia="Times New Roman" w:hAnsi="Times New Roman" w:cs="Times New Roman"/>
          <w:sz w:val="28"/>
          <w:szCs w:val="28"/>
        </w:rPr>
      </w:pPr>
    </w:p>
    <w:p w:rsidR="00D7483E" w:rsidRPr="00083D82" w:rsidRDefault="00D7483E" w:rsidP="00D7483E">
      <w:pPr>
        <w:widowControl w:val="0"/>
        <w:autoSpaceDE w:val="0"/>
        <w:autoSpaceDN w:val="0"/>
        <w:adjustRightInd w:val="0"/>
        <w:spacing w:after="0" w:line="240" w:lineRule="auto"/>
        <w:ind w:firstLine="709"/>
        <w:jc w:val="center"/>
        <w:outlineLvl w:val="3"/>
        <w:rPr>
          <w:ins w:id="662" w:author="Кочанова Анна Валерьевна" w:date="2019-01-16T15:01:00Z"/>
          <w:rFonts w:ascii="Times New Roman" w:hAnsi="Times New Roman" w:cs="Times New Roman"/>
          <w:b/>
          <w:sz w:val="28"/>
          <w:szCs w:val="28"/>
        </w:rPr>
      </w:pPr>
    </w:p>
    <w:p w:rsidR="00D7483E" w:rsidRPr="00083D82" w:rsidRDefault="00D7483E" w:rsidP="00D7483E">
      <w:pPr>
        <w:widowControl w:val="0"/>
        <w:autoSpaceDE w:val="0"/>
        <w:autoSpaceDN w:val="0"/>
        <w:adjustRightInd w:val="0"/>
        <w:spacing w:after="0" w:line="240" w:lineRule="auto"/>
        <w:ind w:firstLine="709"/>
        <w:jc w:val="center"/>
        <w:outlineLvl w:val="3"/>
        <w:rPr>
          <w:ins w:id="663" w:author="Кочанова Анна Валерьевна" w:date="2019-01-16T15:01:00Z"/>
          <w:rFonts w:ascii="Times New Roman" w:hAnsi="Times New Roman" w:cs="Times New Roman"/>
          <w:b/>
          <w:sz w:val="28"/>
          <w:szCs w:val="28"/>
        </w:rPr>
      </w:pPr>
      <w:ins w:id="664" w:author="Кочанова Анна Валерьевна" w:date="2019-01-16T15:01:00Z">
        <w:r w:rsidRPr="00083D82">
          <w:rPr>
            <w:rFonts w:ascii="Times New Roman" w:hAnsi="Times New Roman" w:cs="Times New Roman"/>
            <w:b/>
            <w:sz w:val="28"/>
            <w:szCs w:val="28"/>
          </w:rPr>
          <w:t>Прием</w:t>
        </w:r>
        <w:r w:rsidRPr="00083D82">
          <w:t xml:space="preserve"> </w:t>
        </w:r>
        <w:r w:rsidRPr="00083D82">
          <w:rPr>
            <w:rFonts w:ascii="Times New Roman" w:hAnsi="Times New Roman" w:cs="Times New Roman"/>
            <w:b/>
            <w:sz w:val="28"/>
            <w:szCs w:val="28"/>
          </w:rPr>
          <w:t>и регистрация запроса и иных документов для предоставления муниципальной услуги</w:t>
        </w:r>
      </w:ins>
    </w:p>
    <w:p w:rsidR="00D7483E" w:rsidRPr="00083D82" w:rsidRDefault="00D7483E" w:rsidP="00D7483E">
      <w:pPr>
        <w:widowControl w:val="0"/>
        <w:autoSpaceDE w:val="0"/>
        <w:autoSpaceDN w:val="0"/>
        <w:adjustRightInd w:val="0"/>
        <w:spacing w:after="0" w:line="240" w:lineRule="auto"/>
        <w:ind w:firstLine="709"/>
        <w:jc w:val="center"/>
        <w:outlineLvl w:val="3"/>
        <w:rPr>
          <w:ins w:id="665" w:author="Кочанова Анна Валерьевна" w:date="2019-01-16T15:01:00Z"/>
          <w:rFonts w:ascii="Times New Roman" w:hAnsi="Times New Roman" w:cs="Times New Roman"/>
          <w:sz w:val="28"/>
          <w:szCs w:val="28"/>
        </w:rPr>
      </w:pPr>
    </w:p>
    <w:p w:rsidR="00D7483E" w:rsidRPr="00083D82" w:rsidRDefault="00D7483E" w:rsidP="00D7483E">
      <w:pPr>
        <w:widowControl w:val="0"/>
        <w:autoSpaceDE w:val="0"/>
        <w:autoSpaceDN w:val="0"/>
        <w:adjustRightInd w:val="0"/>
        <w:spacing w:after="0" w:line="240" w:lineRule="auto"/>
        <w:ind w:firstLine="709"/>
        <w:jc w:val="both"/>
        <w:rPr>
          <w:ins w:id="666" w:author="Кочанова Анна Валерьевна" w:date="2019-01-16T15:01:00Z"/>
          <w:rFonts w:ascii="Times New Roman" w:hAnsi="Times New Roman" w:cs="Times New Roman"/>
          <w:sz w:val="28"/>
          <w:szCs w:val="28"/>
        </w:rPr>
      </w:pPr>
      <w:ins w:id="667" w:author="Кочанова Анна Валерьевна" w:date="2019-01-16T15:01:00Z">
        <w:r w:rsidRPr="00083D82">
          <w:rPr>
            <w:rFonts w:ascii="Times New Roman" w:hAnsi="Times New Roman" w:cs="Times New Roman"/>
            <w:sz w:val="28"/>
            <w:szCs w:val="28"/>
          </w:rPr>
          <w:t xml:space="preserve">3.9. Основанием для начала административной процедуры является поступление от заявителя запроса о предоставлении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w:t>
        </w:r>
        <w:r w:rsidRPr="00083D82">
          <w:t xml:space="preserve"> </w:t>
        </w:r>
        <w:r w:rsidRPr="00083D82">
          <w:rPr>
            <w:rFonts w:ascii="Times New Roman" w:hAnsi="Times New Roman" w:cs="Times New Roman"/>
            <w:sz w:val="28"/>
            <w:szCs w:val="28"/>
          </w:rPr>
          <w:t xml:space="preserve">на бумажном носителе непосредственно в </w:t>
        </w:r>
        <w:r w:rsidRPr="00083D82">
          <w:rPr>
            <w:rFonts w:ascii="Times New Roman" w:hAnsi="Times New Roman" w:cs="Times New Roman"/>
            <w:i/>
            <w:sz w:val="28"/>
            <w:szCs w:val="28"/>
          </w:rPr>
          <w:t>МФЦ</w:t>
        </w:r>
        <w:r w:rsidRPr="00083D82">
          <w:rPr>
            <w:rFonts w:ascii="Times New Roman" w:hAnsi="Times New Roman" w:cs="Times New Roman"/>
            <w:sz w:val="28"/>
            <w:szCs w:val="28"/>
          </w:rPr>
          <w:t>.</w:t>
        </w:r>
      </w:ins>
    </w:p>
    <w:p w:rsidR="00D7483E" w:rsidRPr="00083D82" w:rsidRDefault="00D7483E" w:rsidP="00D7483E">
      <w:pPr>
        <w:widowControl w:val="0"/>
        <w:autoSpaceDE w:val="0"/>
        <w:autoSpaceDN w:val="0"/>
        <w:adjustRightInd w:val="0"/>
        <w:spacing w:after="0" w:line="240" w:lineRule="auto"/>
        <w:ind w:firstLine="709"/>
        <w:jc w:val="both"/>
        <w:rPr>
          <w:ins w:id="668" w:author="Кочанова Анна Валерьевна" w:date="2019-01-16T15:01:00Z"/>
          <w:rFonts w:ascii="Times New Roman" w:hAnsi="Times New Roman" w:cs="Times New Roman"/>
          <w:sz w:val="28"/>
          <w:szCs w:val="28"/>
        </w:rPr>
      </w:pPr>
      <w:ins w:id="669" w:author="Кочанова Анна Валерьевна" w:date="2019-01-16T15:01:00Z">
        <w:r w:rsidRPr="00083D82">
          <w:rPr>
            <w:rFonts w:ascii="Times New Roman" w:hAnsi="Times New Roman" w:cs="Times New Roman"/>
            <w:sz w:val="28"/>
            <w:szCs w:val="28"/>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w:t>
        </w:r>
      </w:ins>
      <w:ins w:id="670" w:author="Кочанова Анна Валерьевна" w:date="2019-01-16T16:05:00Z">
        <w:r w:rsidR="006F2870" w:rsidRPr="00EE4E01">
          <w:rPr>
            <w:rFonts w:ascii="Times New Roman" w:hAnsi="Times New Roman" w:cs="Times New Roman"/>
            <w:sz w:val="28"/>
            <w:szCs w:val="28"/>
          </w:rPr>
          <w:t>2.6.1-2.6.4, 2.10.1-2.10.3</w:t>
        </w:r>
        <w:r w:rsidR="006F2870">
          <w:rPr>
            <w:rFonts w:ascii="Times New Roman" w:hAnsi="Times New Roman" w:cs="Times New Roman"/>
            <w:sz w:val="28"/>
            <w:szCs w:val="28"/>
          </w:rPr>
          <w:t xml:space="preserve"> </w:t>
        </w:r>
      </w:ins>
      <w:ins w:id="671" w:author="Кочанова Анна Валерьевна" w:date="2019-01-16T15:01:00Z">
        <w:r w:rsidRPr="00083D82">
          <w:rPr>
            <w:rFonts w:ascii="Times New Roman" w:hAnsi="Times New Roman" w:cs="Times New Roman"/>
            <w:sz w:val="28"/>
            <w:szCs w:val="28"/>
          </w:rPr>
          <w:t>настоящего Административного регламента (в случае если заявитель представляет документы, указанные в пункт</w:t>
        </w:r>
      </w:ins>
      <w:ins w:id="672" w:author="Кочанова Анна Валерьевна" w:date="2019-01-16T16:05:00Z">
        <w:r w:rsidR="006F2870">
          <w:rPr>
            <w:rFonts w:ascii="Times New Roman" w:hAnsi="Times New Roman" w:cs="Times New Roman"/>
            <w:sz w:val="28"/>
            <w:szCs w:val="28"/>
          </w:rPr>
          <w:t xml:space="preserve">ах </w:t>
        </w:r>
        <w:r w:rsidR="006F2870" w:rsidRPr="00EE4E01">
          <w:rPr>
            <w:rFonts w:ascii="Times New Roman" w:hAnsi="Times New Roman" w:cs="Times New Roman"/>
            <w:sz w:val="28"/>
            <w:szCs w:val="28"/>
          </w:rPr>
          <w:t>2.10.1-2.10.3</w:t>
        </w:r>
      </w:ins>
      <w:ins w:id="673" w:author="Кочанова Анна Валерьевна" w:date="2019-01-16T15:01:00Z">
        <w:r w:rsidRPr="00083D82">
          <w:rPr>
            <w:rFonts w:ascii="Times New Roman" w:hAnsi="Times New Roman" w:cs="Times New Roman"/>
            <w:sz w:val="28"/>
            <w:szCs w:val="28"/>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ins>
    </w:p>
    <w:p w:rsidR="00D7483E" w:rsidRPr="00083D82" w:rsidRDefault="00D7483E" w:rsidP="00D7483E">
      <w:pPr>
        <w:widowControl w:val="0"/>
        <w:autoSpaceDE w:val="0"/>
        <w:autoSpaceDN w:val="0"/>
        <w:adjustRightInd w:val="0"/>
        <w:spacing w:after="0" w:line="240" w:lineRule="auto"/>
        <w:ind w:firstLine="709"/>
        <w:jc w:val="both"/>
        <w:rPr>
          <w:ins w:id="674" w:author="Кочанова Анна Валерьевна" w:date="2019-01-16T15:01:00Z"/>
          <w:rFonts w:ascii="Times New Roman" w:hAnsi="Times New Roman" w:cs="Times New Roman"/>
          <w:sz w:val="28"/>
          <w:szCs w:val="28"/>
        </w:rPr>
      </w:pPr>
      <w:ins w:id="675" w:author="Кочанова Анна Валерьевна" w:date="2019-01-16T15:01:00Z">
        <w:r w:rsidRPr="00083D82">
          <w:rPr>
            <w:rFonts w:ascii="Times New Roman" w:hAnsi="Times New Roman" w:cs="Times New Roman"/>
            <w:sz w:val="28"/>
            <w:szCs w:val="28"/>
          </w:rPr>
          <w:t xml:space="preserve">Запрос о предоставлении муниципальной услуги может быть оформлен заявителем в МФЦ либо оформлен заранее. </w:t>
        </w:r>
      </w:ins>
    </w:p>
    <w:p w:rsidR="00D7483E" w:rsidRPr="00083D82" w:rsidRDefault="00D7483E" w:rsidP="00D7483E">
      <w:pPr>
        <w:widowControl w:val="0"/>
        <w:autoSpaceDE w:val="0"/>
        <w:autoSpaceDN w:val="0"/>
        <w:adjustRightInd w:val="0"/>
        <w:spacing w:after="0" w:line="240" w:lineRule="auto"/>
        <w:ind w:firstLine="709"/>
        <w:jc w:val="both"/>
        <w:rPr>
          <w:ins w:id="676" w:author="Кочанова Анна Валерьевна" w:date="2019-01-16T15:01:00Z"/>
          <w:rFonts w:ascii="Times New Roman" w:hAnsi="Times New Roman" w:cs="Times New Roman"/>
          <w:sz w:val="28"/>
          <w:szCs w:val="28"/>
        </w:rPr>
      </w:pPr>
      <w:ins w:id="677" w:author="Кочанова Анна Валерьевна" w:date="2019-01-16T15:01:00Z">
        <w:r w:rsidRPr="00083D82">
          <w:rPr>
            <w:rFonts w:ascii="Times New Roman" w:hAnsi="Times New Roman" w:cs="Times New Roman"/>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ins>
    </w:p>
    <w:p w:rsidR="00D7483E" w:rsidRPr="00083D82" w:rsidRDefault="00D7483E" w:rsidP="00D7483E">
      <w:pPr>
        <w:widowControl w:val="0"/>
        <w:autoSpaceDE w:val="0"/>
        <w:autoSpaceDN w:val="0"/>
        <w:adjustRightInd w:val="0"/>
        <w:spacing w:after="0" w:line="240" w:lineRule="auto"/>
        <w:ind w:firstLine="709"/>
        <w:jc w:val="both"/>
        <w:rPr>
          <w:ins w:id="678" w:author="Кочанова Анна Валерьевна" w:date="2019-01-16T15:01:00Z"/>
          <w:rFonts w:ascii="Times New Roman" w:hAnsi="Times New Roman" w:cs="Times New Roman"/>
          <w:sz w:val="28"/>
          <w:szCs w:val="28"/>
        </w:rPr>
      </w:pPr>
      <w:ins w:id="679" w:author="Кочанова Анна Валерьевна" w:date="2019-01-16T15:01:00Z">
        <w:r w:rsidRPr="00083D82">
          <w:rPr>
            <w:rFonts w:ascii="Times New Roman" w:hAnsi="Times New Roman" w:cs="Times New Roman"/>
            <w:sz w:val="28"/>
            <w:szCs w:val="28"/>
          </w:rPr>
          <w:t xml:space="preserve">Специалист </w:t>
        </w:r>
        <w:r w:rsidRPr="00083D82">
          <w:rPr>
            <w:rFonts w:ascii="Times New Roman" w:hAnsi="Times New Roman" w:cs="Times New Roman"/>
            <w:i/>
            <w:sz w:val="28"/>
            <w:szCs w:val="28"/>
          </w:rPr>
          <w:t>МФЦ</w:t>
        </w:r>
        <w:r w:rsidRPr="00083D82">
          <w:rPr>
            <w:rFonts w:ascii="Times New Roman" w:hAnsi="Times New Roman" w:cs="Times New Roman"/>
            <w:sz w:val="28"/>
            <w:szCs w:val="28"/>
          </w:rPr>
          <w:t>, ответственный за прием документов, осуществляет следующие действия в ходе приема заявителя:</w:t>
        </w:r>
      </w:ins>
    </w:p>
    <w:p w:rsidR="00D7483E" w:rsidRPr="00083D82" w:rsidRDefault="00D7483E" w:rsidP="00D7483E">
      <w:pPr>
        <w:widowControl w:val="0"/>
        <w:autoSpaceDE w:val="0"/>
        <w:autoSpaceDN w:val="0"/>
        <w:adjustRightInd w:val="0"/>
        <w:spacing w:after="0" w:line="240" w:lineRule="auto"/>
        <w:ind w:firstLine="709"/>
        <w:jc w:val="both"/>
        <w:rPr>
          <w:ins w:id="680" w:author="Кочанова Анна Валерьевна" w:date="2019-01-16T15:01:00Z"/>
          <w:rFonts w:ascii="Times New Roman" w:hAnsi="Times New Roman" w:cs="Times New Roman"/>
          <w:sz w:val="28"/>
          <w:szCs w:val="28"/>
        </w:rPr>
      </w:pPr>
      <w:ins w:id="681" w:author="Кочанова Анна Валерьевна" w:date="2019-01-16T15:01:00Z">
        <w:r w:rsidRPr="00083D82">
          <w:rPr>
            <w:rFonts w:ascii="Times New Roman" w:hAnsi="Times New Roman" w:cs="Times New Roman"/>
            <w:sz w:val="28"/>
            <w:szCs w:val="28"/>
          </w:rPr>
          <w:t>а) устанавливает предмет обращения, проверяет документ, удостоверяющий личность;</w:t>
        </w:r>
      </w:ins>
    </w:p>
    <w:p w:rsidR="00D7483E" w:rsidRPr="00083D82" w:rsidRDefault="00D7483E" w:rsidP="00D7483E">
      <w:pPr>
        <w:widowControl w:val="0"/>
        <w:autoSpaceDE w:val="0"/>
        <w:autoSpaceDN w:val="0"/>
        <w:adjustRightInd w:val="0"/>
        <w:spacing w:after="0" w:line="240" w:lineRule="auto"/>
        <w:ind w:firstLine="709"/>
        <w:jc w:val="both"/>
        <w:rPr>
          <w:ins w:id="682" w:author="Кочанова Анна Валерьевна" w:date="2019-01-16T15:01:00Z"/>
          <w:rFonts w:ascii="Times New Roman" w:hAnsi="Times New Roman" w:cs="Times New Roman"/>
          <w:sz w:val="28"/>
          <w:szCs w:val="28"/>
        </w:rPr>
      </w:pPr>
      <w:ins w:id="683" w:author="Кочанова Анна Валерьевна" w:date="2019-01-16T15:01:00Z">
        <w:r w:rsidRPr="00083D82">
          <w:rPr>
            <w:rFonts w:ascii="Times New Roman" w:hAnsi="Times New Roman" w:cs="Times New Roman"/>
            <w:sz w:val="28"/>
            <w:szCs w:val="28"/>
          </w:rPr>
          <w:t>б) проверяет полномочия заявителя;</w:t>
        </w:r>
      </w:ins>
    </w:p>
    <w:p w:rsidR="00D7483E" w:rsidRPr="00083D82" w:rsidRDefault="00D7483E" w:rsidP="00D7483E">
      <w:pPr>
        <w:widowControl w:val="0"/>
        <w:autoSpaceDE w:val="0"/>
        <w:autoSpaceDN w:val="0"/>
        <w:adjustRightInd w:val="0"/>
        <w:spacing w:after="0" w:line="240" w:lineRule="auto"/>
        <w:ind w:firstLine="709"/>
        <w:jc w:val="both"/>
        <w:rPr>
          <w:ins w:id="684" w:author="Кочанова Анна Валерьевна" w:date="2019-01-16T15:01:00Z"/>
          <w:rFonts w:ascii="Times New Roman" w:hAnsi="Times New Roman" w:cs="Times New Roman"/>
          <w:sz w:val="28"/>
          <w:szCs w:val="28"/>
        </w:rPr>
      </w:pPr>
      <w:ins w:id="685" w:author="Кочанова Анна Валерьевна" w:date="2019-01-16T15:01:00Z">
        <w:r w:rsidRPr="00083D82">
          <w:rPr>
            <w:rFonts w:ascii="Times New Roman" w:hAnsi="Times New Roman" w:cs="Times New Roman"/>
            <w:sz w:val="28"/>
            <w:szCs w:val="28"/>
          </w:rPr>
          <w:t xml:space="preserve">в) проверяет наличие всех документов, необходимых для предоставления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w:t>
        </w:r>
      </w:ins>
      <w:ins w:id="686" w:author="Кочанова Анна Валерьевна" w:date="2019-01-16T16:05:00Z">
        <w:r w:rsidR="006F2870">
          <w:rPr>
            <w:rFonts w:ascii="Times New Roman" w:hAnsi="Times New Roman" w:cs="Times New Roman"/>
            <w:sz w:val="28"/>
            <w:szCs w:val="28"/>
          </w:rPr>
          <w:t xml:space="preserve">ами </w:t>
        </w:r>
        <w:r w:rsidR="006F2870" w:rsidRPr="00EE4E01">
          <w:rPr>
            <w:rFonts w:ascii="Times New Roman" w:hAnsi="Times New Roman" w:cs="Times New Roman"/>
            <w:sz w:val="28"/>
            <w:szCs w:val="28"/>
          </w:rPr>
          <w:t>2.6.1-2.6.4</w:t>
        </w:r>
      </w:ins>
      <w:ins w:id="687" w:author="Кочанова Анна Валерьевна" w:date="2019-01-16T15:01:00Z">
        <w:r w:rsidRPr="00083D82">
          <w:rPr>
            <w:rFonts w:ascii="Times New Roman" w:hAnsi="Times New Roman" w:cs="Times New Roman"/>
            <w:sz w:val="28"/>
            <w:szCs w:val="28"/>
          </w:rPr>
          <w:t xml:space="preserve"> настоящего Административного регламента; </w:t>
        </w:r>
      </w:ins>
    </w:p>
    <w:p w:rsidR="00D7483E" w:rsidRPr="00083D82" w:rsidRDefault="00D7483E" w:rsidP="00D7483E">
      <w:pPr>
        <w:widowControl w:val="0"/>
        <w:autoSpaceDE w:val="0"/>
        <w:autoSpaceDN w:val="0"/>
        <w:adjustRightInd w:val="0"/>
        <w:spacing w:after="0" w:line="240" w:lineRule="auto"/>
        <w:ind w:firstLine="709"/>
        <w:jc w:val="both"/>
        <w:rPr>
          <w:ins w:id="688" w:author="Кочанова Анна Валерьевна" w:date="2019-01-16T15:01:00Z"/>
          <w:rFonts w:ascii="Times New Roman" w:hAnsi="Times New Roman" w:cs="Times New Roman"/>
          <w:sz w:val="28"/>
          <w:szCs w:val="28"/>
        </w:rPr>
      </w:pPr>
      <w:ins w:id="689" w:author="Кочанова Анна Валерьевна" w:date="2019-01-16T15:01:00Z">
        <w:r w:rsidRPr="00083D82">
          <w:rPr>
            <w:rFonts w:ascii="Times New Roman" w:hAnsi="Times New Roman" w:cs="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r w:rsidRPr="00083D82">
          <w:rPr>
            <w:rStyle w:val="ae"/>
            <w:rFonts w:ascii="Times New Roman" w:hAnsi="Times New Roman" w:cs="Times New Roman"/>
            <w:sz w:val="28"/>
            <w:szCs w:val="28"/>
          </w:rPr>
          <w:footnoteReference w:id="14"/>
        </w:r>
        <w:r w:rsidRPr="00083D82">
          <w:rPr>
            <w:rFonts w:ascii="Times New Roman" w:hAnsi="Times New Roman" w:cs="Times New Roman"/>
            <w:sz w:val="28"/>
            <w:szCs w:val="28"/>
          </w:rPr>
          <w:t>;</w:t>
        </w:r>
      </w:ins>
    </w:p>
    <w:p w:rsidR="00D7483E" w:rsidRPr="00901DF4" w:rsidRDefault="00D7483E" w:rsidP="00D7483E">
      <w:pPr>
        <w:widowControl w:val="0"/>
        <w:autoSpaceDE w:val="0"/>
        <w:autoSpaceDN w:val="0"/>
        <w:adjustRightInd w:val="0"/>
        <w:spacing w:after="0" w:line="240" w:lineRule="auto"/>
        <w:ind w:firstLine="709"/>
        <w:jc w:val="both"/>
        <w:rPr>
          <w:ins w:id="692" w:author="Кочанова Анна Валерьевна" w:date="2019-01-16T15:01:00Z"/>
          <w:rFonts w:ascii="Times New Roman" w:hAnsi="Times New Roman" w:cs="Times New Roman"/>
          <w:sz w:val="28"/>
          <w:szCs w:val="28"/>
        </w:rPr>
      </w:pPr>
      <w:ins w:id="693" w:author="Кочанова Анна Валерьевна" w:date="2019-01-16T15:01:00Z">
        <w:r w:rsidRPr="00901DF4">
          <w:rPr>
            <w:rFonts w:ascii="Times New Roman" w:hAnsi="Times New Roman" w:cs="Times New Roman"/>
            <w:sz w:val="28"/>
            <w:szCs w:val="28"/>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ins>
    </w:p>
    <w:p w:rsidR="00D7483E" w:rsidRPr="00901DF4" w:rsidRDefault="00D7483E" w:rsidP="00D7483E">
      <w:pPr>
        <w:widowControl w:val="0"/>
        <w:tabs>
          <w:tab w:val="left" w:pos="1932"/>
        </w:tabs>
        <w:autoSpaceDE w:val="0"/>
        <w:autoSpaceDN w:val="0"/>
        <w:adjustRightInd w:val="0"/>
        <w:spacing w:after="0" w:line="240" w:lineRule="auto"/>
        <w:ind w:firstLine="709"/>
        <w:jc w:val="both"/>
        <w:rPr>
          <w:ins w:id="694" w:author="Кочанова Анна Валерьевна" w:date="2019-01-16T15:01:00Z"/>
          <w:rFonts w:ascii="Times New Roman" w:hAnsi="Times New Roman" w:cs="Times New Roman"/>
          <w:sz w:val="28"/>
          <w:szCs w:val="28"/>
        </w:rPr>
      </w:pPr>
      <w:ins w:id="695" w:author="Кочанова Анна Валерьевна" w:date="2019-01-16T15:01:00Z">
        <w:r w:rsidRPr="00901DF4">
          <w:rPr>
            <w:rFonts w:ascii="Times New Roman" w:hAnsi="Times New Roman" w:cs="Times New Roman"/>
            <w:sz w:val="28"/>
            <w:szCs w:val="28"/>
          </w:rPr>
          <w:t xml:space="preserve">е) регистрирует запрос и представленные документы под индивидуальным порядковым номером в день их поступления (или </w:t>
        </w:r>
        <w:r w:rsidRPr="00901DF4">
          <w:rPr>
            <w:rFonts w:ascii="Times New Roman" w:hAnsi="Times New Roman" w:cs="Times New Roman"/>
            <w:sz w:val="28"/>
            <w:szCs w:val="28"/>
          </w:rPr>
          <w:lastRenderedPageBreak/>
          <w:t>возвращает заявителю документы (в случае принятия решение об отказе в приеме документов) с указанием причин отказа);</w:t>
        </w:r>
      </w:ins>
    </w:p>
    <w:p w:rsidR="00D7483E" w:rsidRPr="00901DF4" w:rsidRDefault="00D7483E" w:rsidP="00D7483E">
      <w:pPr>
        <w:widowControl w:val="0"/>
        <w:autoSpaceDE w:val="0"/>
        <w:autoSpaceDN w:val="0"/>
        <w:adjustRightInd w:val="0"/>
        <w:spacing w:after="0" w:line="240" w:lineRule="auto"/>
        <w:ind w:firstLine="709"/>
        <w:jc w:val="both"/>
        <w:rPr>
          <w:ins w:id="696" w:author="Кочанова Анна Валерьевна" w:date="2019-01-16T15:01:00Z"/>
          <w:rFonts w:ascii="Times New Roman" w:hAnsi="Times New Roman" w:cs="Times New Roman"/>
          <w:sz w:val="28"/>
          <w:szCs w:val="28"/>
        </w:rPr>
      </w:pPr>
      <w:ins w:id="697" w:author="Кочанова Анна Валерьевна" w:date="2019-01-16T15:01:00Z">
        <w:r w:rsidRPr="00901DF4">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ins>
    </w:p>
    <w:p w:rsidR="00D7483E" w:rsidRPr="00901DF4" w:rsidRDefault="00D7483E" w:rsidP="00D7483E">
      <w:pPr>
        <w:widowControl w:val="0"/>
        <w:autoSpaceDE w:val="0"/>
        <w:autoSpaceDN w:val="0"/>
        <w:adjustRightInd w:val="0"/>
        <w:spacing w:after="0" w:line="240" w:lineRule="auto"/>
        <w:ind w:firstLine="709"/>
        <w:jc w:val="both"/>
        <w:rPr>
          <w:ins w:id="698" w:author="Кочанова Анна Валерьевна" w:date="2019-01-16T15:01:00Z"/>
          <w:rFonts w:ascii="Times New Roman" w:hAnsi="Times New Roman" w:cs="Times New Roman"/>
          <w:sz w:val="28"/>
          <w:szCs w:val="28"/>
        </w:rPr>
      </w:pPr>
      <w:ins w:id="699" w:author="Кочанова Анна Валерьевна" w:date="2019-01-16T15:01:00Z">
        <w:r w:rsidRPr="00901DF4">
          <w:rPr>
            <w:rFonts w:ascii="Times New Roman" w:hAnsi="Times New Roman" w:cs="Times New Roman"/>
            <w:sz w:val="28"/>
            <w:szCs w:val="28"/>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ins>
    </w:p>
    <w:p w:rsidR="00D7483E" w:rsidRPr="00901DF4" w:rsidRDefault="00D7483E" w:rsidP="00D7483E">
      <w:pPr>
        <w:widowControl w:val="0"/>
        <w:autoSpaceDE w:val="0"/>
        <w:autoSpaceDN w:val="0"/>
        <w:adjustRightInd w:val="0"/>
        <w:spacing w:after="0" w:line="240" w:lineRule="auto"/>
        <w:ind w:firstLine="709"/>
        <w:jc w:val="both"/>
        <w:rPr>
          <w:ins w:id="700" w:author="Кочанова Анна Валерьевна" w:date="2019-01-16T15:01:00Z"/>
          <w:rFonts w:ascii="Times New Roman" w:hAnsi="Times New Roman" w:cs="Times New Roman"/>
          <w:sz w:val="28"/>
          <w:szCs w:val="28"/>
        </w:rPr>
      </w:pPr>
      <w:ins w:id="701" w:author="Кочанова Анна Валерьевна" w:date="2019-01-16T15:01:00Z">
        <w:r w:rsidRPr="00901DF4">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ins>
    </w:p>
    <w:p w:rsidR="00D7483E" w:rsidRPr="00901DF4" w:rsidRDefault="00D7483E" w:rsidP="00D7483E">
      <w:pPr>
        <w:widowControl w:val="0"/>
        <w:autoSpaceDE w:val="0"/>
        <w:autoSpaceDN w:val="0"/>
        <w:adjustRightInd w:val="0"/>
        <w:spacing w:after="0" w:line="240" w:lineRule="auto"/>
        <w:ind w:firstLine="709"/>
        <w:jc w:val="both"/>
        <w:rPr>
          <w:ins w:id="702" w:author="Кочанова Анна Валерьевна" w:date="2019-01-16T15:01:00Z"/>
          <w:rFonts w:ascii="Times New Roman" w:hAnsi="Times New Roman" w:cs="Times New Roman"/>
          <w:sz w:val="28"/>
          <w:szCs w:val="28"/>
        </w:rPr>
      </w:pPr>
      <w:ins w:id="703" w:author="Кочанова Анна Валерьевна" w:date="2019-01-16T15:01:00Z">
        <w:r w:rsidRPr="00901DF4">
          <w:rPr>
            <w:rFonts w:ascii="Times New Roman" w:hAnsi="Times New Roman" w:cs="Times New Roman"/>
            <w:sz w:val="28"/>
            <w:szCs w:val="28"/>
          </w:rPr>
          <w:t>Длительность осуществления всех необходимых действий не может превышать 15 минут.</w:t>
        </w:r>
      </w:ins>
    </w:p>
    <w:p w:rsidR="00D7483E" w:rsidRPr="00083D82" w:rsidRDefault="00D7483E" w:rsidP="00D7483E">
      <w:pPr>
        <w:widowControl w:val="0"/>
        <w:autoSpaceDE w:val="0"/>
        <w:autoSpaceDN w:val="0"/>
        <w:adjustRightInd w:val="0"/>
        <w:spacing w:after="0" w:line="240" w:lineRule="auto"/>
        <w:ind w:firstLine="709"/>
        <w:jc w:val="both"/>
        <w:rPr>
          <w:ins w:id="704" w:author="Кочанова Анна Валерьевна" w:date="2019-01-16T15:01:00Z"/>
          <w:rFonts w:ascii="Times New Roman" w:hAnsi="Times New Roman" w:cs="Times New Roman"/>
          <w:sz w:val="28"/>
          <w:szCs w:val="28"/>
        </w:rPr>
      </w:pPr>
      <w:ins w:id="705" w:author="Кочанова Анна Валерьевна" w:date="2019-01-16T15:01:00Z">
        <w:r w:rsidRPr="00083D82">
          <w:rPr>
            <w:rFonts w:ascii="Times New Roman" w:hAnsi="Times New Roman" w:cs="Times New Roman"/>
            <w:sz w:val="28"/>
            <w:szCs w:val="28"/>
          </w:rPr>
          <w:t>3.9.1. Критерием принятия решения о приеме документов либо решения об отказе в приеме документов</w:t>
        </w:r>
        <w:r w:rsidRPr="00083D82">
          <w:rPr>
            <w:rStyle w:val="ae"/>
            <w:rFonts w:ascii="Times New Roman" w:hAnsi="Times New Roman" w:cs="Times New Roman"/>
            <w:sz w:val="28"/>
            <w:szCs w:val="28"/>
          </w:rPr>
          <w:footnoteReference w:id="15"/>
        </w:r>
        <w:r w:rsidRPr="00083D82">
          <w:rPr>
            <w:rFonts w:ascii="Times New Roman" w:hAnsi="Times New Roman" w:cs="Times New Roman"/>
            <w:sz w:val="28"/>
            <w:szCs w:val="28"/>
          </w:rPr>
          <w:t xml:space="preserve"> является наличие запроса и прилагаемых к нему документов.</w:t>
        </w:r>
      </w:ins>
    </w:p>
    <w:p w:rsidR="00D7483E" w:rsidRPr="00083D82" w:rsidRDefault="00D7483E" w:rsidP="00D7483E">
      <w:pPr>
        <w:widowControl w:val="0"/>
        <w:autoSpaceDE w:val="0"/>
        <w:autoSpaceDN w:val="0"/>
        <w:adjustRightInd w:val="0"/>
        <w:spacing w:after="0" w:line="240" w:lineRule="auto"/>
        <w:ind w:firstLine="709"/>
        <w:jc w:val="both"/>
        <w:rPr>
          <w:ins w:id="708" w:author="Кочанова Анна Валерьевна" w:date="2019-01-16T15:01:00Z"/>
          <w:rFonts w:ascii="Times New Roman" w:hAnsi="Times New Roman" w:cs="Times New Roman"/>
          <w:sz w:val="28"/>
          <w:szCs w:val="28"/>
        </w:rPr>
      </w:pPr>
      <w:ins w:id="709" w:author="Кочанова Анна Валерьевна" w:date="2019-01-16T15:01:00Z">
        <w:r w:rsidRPr="006F2870">
          <w:rPr>
            <w:rFonts w:ascii="Times New Roman" w:hAnsi="Times New Roman" w:cs="Times New Roman"/>
            <w:sz w:val="28"/>
            <w:szCs w:val="28"/>
          </w:rPr>
          <w:t xml:space="preserve">3.9.2. Максимальный срок исполнения административной процедуры составляет </w:t>
        </w:r>
      </w:ins>
      <w:ins w:id="710" w:author="Кочанова Анна Валерьевна" w:date="2019-01-16T16:06:00Z">
        <w:r w:rsidR="006F2870" w:rsidRPr="006F2870">
          <w:rPr>
            <w:rFonts w:ascii="Times New Roman" w:hAnsi="Times New Roman" w:cs="Times New Roman"/>
            <w:sz w:val="28"/>
            <w:szCs w:val="28"/>
            <w:rPrChange w:id="711" w:author="Кочанова Анна Валерьевна" w:date="2019-01-16T16:06:00Z">
              <w:rPr>
                <w:rFonts w:ascii="Times New Roman" w:hAnsi="Times New Roman" w:cs="Times New Roman"/>
                <w:sz w:val="28"/>
                <w:szCs w:val="28"/>
                <w:highlight w:val="yellow"/>
              </w:rPr>
            </w:rPrChange>
          </w:rPr>
          <w:t xml:space="preserve">1 рабочий день </w:t>
        </w:r>
      </w:ins>
      <w:ins w:id="712" w:author="Кочанова Анна Валерьевна" w:date="2019-01-16T15:01:00Z">
        <w:r w:rsidRPr="006F2870">
          <w:rPr>
            <w:rFonts w:ascii="Times New Roman" w:hAnsi="Times New Roman" w:cs="Times New Roman"/>
            <w:sz w:val="28"/>
            <w:szCs w:val="28"/>
          </w:rPr>
          <w:t xml:space="preserve">со дня поступления запроса от заявителя о предоставлении </w:t>
        </w:r>
        <w:r w:rsidRPr="006F2870">
          <w:rPr>
            <w:rFonts w:ascii="Times New Roman" w:eastAsia="Times New Roman" w:hAnsi="Times New Roman" w:cs="Times New Roman"/>
            <w:sz w:val="28"/>
            <w:szCs w:val="28"/>
            <w:lang w:eastAsia="ru-RU"/>
          </w:rPr>
          <w:t>муниципальной</w:t>
        </w:r>
        <w:r w:rsidRPr="006F2870">
          <w:rPr>
            <w:rFonts w:ascii="Times New Roman" w:hAnsi="Times New Roman" w:cs="Times New Roman"/>
            <w:sz w:val="28"/>
            <w:szCs w:val="28"/>
          </w:rPr>
          <w:t xml:space="preserve"> услуги.</w:t>
        </w:r>
        <w:r w:rsidRPr="00083D82">
          <w:rPr>
            <w:rFonts w:ascii="Times New Roman" w:hAnsi="Times New Roman" w:cs="Times New Roman"/>
            <w:sz w:val="28"/>
            <w:szCs w:val="28"/>
          </w:rPr>
          <w:t xml:space="preserve"> </w:t>
        </w:r>
      </w:ins>
    </w:p>
    <w:p w:rsidR="00D7483E" w:rsidRPr="00083D82" w:rsidRDefault="00D7483E" w:rsidP="00D7483E">
      <w:pPr>
        <w:widowControl w:val="0"/>
        <w:autoSpaceDE w:val="0"/>
        <w:autoSpaceDN w:val="0"/>
        <w:adjustRightInd w:val="0"/>
        <w:spacing w:after="0" w:line="240" w:lineRule="auto"/>
        <w:ind w:firstLine="709"/>
        <w:jc w:val="both"/>
        <w:rPr>
          <w:ins w:id="713" w:author="Кочанова Анна Валерьевна" w:date="2019-01-16T15:01:00Z"/>
          <w:rFonts w:ascii="Times New Roman" w:hAnsi="Times New Roman" w:cs="Times New Roman"/>
          <w:sz w:val="28"/>
          <w:szCs w:val="28"/>
        </w:rPr>
      </w:pPr>
      <w:ins w:id="714" w:author="Кочанова Анна Валерьевна" w:date="2019-01-16T15:01:00Z">
        <w:r w:rsidRPr="00083D82">
          <w:rPr>
            <w:rFonts w:ascii="Times New Roman" w:hAnsi="Times New Roman" w:cs="Times New Roman"/>
            <w:sz w:val="28"/>
            <w:szCs w:val="28"/>
          </w:rPr>
          <w:t xml:space="preserve">3.9.3. Результатом административной процедуры является одно из следующих действий: </w:t>
        </w:r>
      </w:ins>
    </w:p>
    <w:p w:rsidR="00D7483E" w:rsidRPr="00083D82" w:rsidRDefault="00D7483E" w:rsidP="00D7483E">
      <w:pPr>
        <w:widowControl w:val="0"/>
        <w:autoSpaceDE w:val="0"/>
        <w:autoSpaceDN w:val="0"/>
        <w:adjustRightInd w:val="0"/>
        <w:spacing w:after="0" w:line="240" w:lineRule="auto"/>
        <w:ind w:firstLine="709"/>
        <w:jc w:val="both"/>
        <w:rPr>
          <w:ins w:id="715" w:author="Кочанова Анна Валерьевна" w:date="2019-01-16T15:01:00Z"/>
          <w:rFonts w:ascii="Times New Roman" w:hAnsi="Times New Roman" w:cs="Times New Roman"/>
          <w:sz w:val="28"/>
          <w:szCs w:val="28"/>
        </w:rPr>
      </w:pPr>
      <w:ins w:id="716" w:author="Кочанова Анна Валерьевна" w:date="2019-01-16T15:01:00Z">
        <w:r w:rsidRPr="00083D82">
          <w:rPr>
            <w:rFonts w:ascii="Times New Roman" w:hAnsi="Times New Roman" w:cs="Times New Roman"/>
            <w:sz w:val="28"/>
            <w:szCs w:val="28"/>
          </w:rPr>
          <w:t xml:space="preserve">- прием и регистрация в </w:t>
        </w:r>
        <w:r w:rsidRPr="00083D82">
          <w:rPr>
            <w:rFonts w:ascii="Times New Roman" w:hAnsi="Times New Roman" w:cs="Times New Roman"/>
            <w:i/>
            <w:sz w:val="28"/>
            <w:szCs w:val="28"/>
          </w:rPr>
          <w:t>МФЦ</w:t>
        </w:r>
        <w:r w:rsidRPr="00083D82">
          <w:rPr>
            <w:rFonts w:ascii="Times New Roman" w:hAnsi="Times New Roman" w:cs="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w:t>
        </w:r>
      </w:ins>
    </w:p>
    <w:p w:rsidR="00D7483E" w:rsidRPr="00083D82" w:rsidRDefault="00D7483E" w:rsidP="00D7483E">
      <w:pPr>
        <w:widowControl w:val="0"/>
        <w:autoSpaceDE w:val="0"/>
        <w:autoSpaceDN w:val="0"/>
        <w:adjustRightInd w:val="0"/>
        <w:spacing w:after="0" w:line="240" w:lineRule="auto"/>
        <w:ind w:firstLine="709"/>
        <w:jc w:val="both"/>
        <w:rPr>
          <w:ins w:id="717" w:author="Кочанова Анна Валерьевна" w:date="2019-01-16T15:01:00Z"/>
          <w:rFonts w:ascii="Times New Roman" w:hAnsi="Times New Roman" w:cs="Times New Roman"/>
          <w:sz w:val="28"/>
          <w:szCs w:val="28"/>
        </w:rPr>
      </w:pPr>
      <w:ins w:id="718" w:author="Кочанова Анна Валерьевна" w:date="2019-01-16T15:01:00Z">
        <w:r w:rsidRPr="00083D82">
          <w:rPr>
            <w:rFonts w:ascii="Times New Roman" w:hAnsi="Times New Roman" w:cs="Times New Roman"/>
            <w:sz w:val="28"/>
            <w:szCs w:val="28"/>
          </w:rPr>
          <w:t>- отказ в приеме документов</w:t>
        </w:r>
        <w:r w:rsidRPr="00083D82">
          <w:rPr>
            <w:rFonts w:ascii="Times New Roman" w:hAnsi="Times New Roman" w:cs="Times New Roman"/>
            <w:sz w:val="28"/>
            <w:szCs w:val="28"/>
            <w:vertAlign w:val="superscript"/>
          </w:rPr>
          <w:t>22</w:t>
        </w:r>
        <w:r w:rsidRPr="00083D82">
          <w:rPr>
            <w:rFonts w:ascii="Times New Roman" w:hAnsi="Times New Roman" w:cs="Times New Roman"/>
            <w:sz w:val="28"/>
            <w:szCs w:val="28"/>
          </w:rPr>
          <w:t>;</w:t>
        </w:r>
      </w:ins>
    </w:p>
    <w:p w:rsidR="00D7483E" w:rsidRPr="00083D82" w:rsidRDefault="00D7483E" w:rsidP="00D7483E">
      <w:pPr>
        <w:widowControl w:val="0"/>
        <w:autoSpaceDE w:val="0"/>
        <w:autoSpaceDN w:val="0"/>
        <w:adjustRightInd w:val="0"/>
        <w:spacing w:after="0" w:line="240" w:lineRule="auto"/>
        <w:ind w:firstLine="709"/>
        <w:jc w:val="both"/>
        <w:rPr>
          <w:ins w:id="719" w:author="Кочанова Анна Валерьевна" w:date="2019-01-16T15:01:00Z"/>
          <w:rFonts w:ascii="Times New Roman" w:hAnsi="Times New Roman" w:cs="Times New Roman"/>
          <w:sz w:val="28"/>
          <w:szCs w:val="28"/>
        </w:rPr>
      </w:pPr>
      <w:ins w:id="720" w:author="Кочанова Анна Валерьевна" w:date="2019-01-16T15:01:00Z">
        <w:r w:rsidRPr="00083D82">
          <w:rPr>
            <w:rFonts w:ascii="Times New Roman" w:hAnsi="Times New Roman" w:cs="Times New Roman"/>
            <w:sz w:val="28"/>
            <w:szCs w:val="28"/>
          </w:rPr>
          <w:t xml:space="preserve">- прием и регистрация в </w:t>
        </w:r>
        <w:r w:rsidRPr="00083D82">
          <w:rPr>
            <w:rFonts w:ascii="Times New Roman" w:hAnsi="Times New Roman" w:cs="Times New Roman"/>
            <w:i/>
            <w:sz w:val="28"/>
            <w:szCs w:val="28"/>
          </w:rPr>
          <w:t>МФЦ</w:t>
        </w:r>
        <w:r w:rsidRPr="00083D82">
          <w:rPr>
            <w:rFonts w:ascii="Times New Roman" w:hAnsi="Times New Roman" w:cs="Times New Roman"/>
            <w:sz w:val="28"/>
            <w:szCs w:val="28"/>
          </w:rPr>
          <w:t xml:space="preserve"> запроса и документов, представленных заявителем, и их передача специалисту Органа, </w:t>
        </w:r>
        <w:r w:rsidRPr="00083D82">
          <w:rPr>
            <w:rFonts w:ascii="Times New Roman" w:hAnsi="Times New Roman" w:cs="Times New Roman"/>
            <w:i/>
            <w:sz w:val="28"/>
            <w:szCs w:val="28"/>
          </w:rPr>
          <w:t>МФЦ</w:t>
        </w:r>
        <w:r w:rsidRPr="00083D82">
          <w:rPr>
            <w:rFonts w:ascii="Times New Roman" w:hAnsi="Times New Roman" w:cs="Times New Roman"/>
            <w:sz w:val="28"/>
            <w:szCs w:val="28"/>
          </w:rPr>
          <w:t>, ответственному за межведомственное взаимодействие (в случае, если заявитель самостоятельно не представил документы, указанные в пункт</w:t>
        </w:r>
      </w:ins>
      <w:ins w:id="721" w:author="Кочанова Анна Валерьевна" w:date="2019-01-16T16:06:00Z">
        <w:r w:rsidR="006F2870">
          <w:rPr>
            <w:rFonts w:ascii="Times New Roman" w:hAnsi="Times New Roman" w:cs="Times New Roman"/>
            <w:sz w:val="28"/>
            <w:szCs w:val="28"/>
          </w:rPr>
          <w:t xml:space="preserve">ах </w:t>
        </w:r>
        <w:r w:rsidR="006F2870" w:rsidRPr="00EE4E01">
          <w:rPr>
            <w:rFonts w:ascii="Times New Roman" w:hAnsi="Times New Roman" w:cs="Times New Roman"/>
            <w:sz w:val="28"/>
            <w:szCs w:val="28"/>
          </w:rPr>
          <w:t>2.10.1-2.10.3</w:t>
        </w:r>
      </w:ins>
      <w:ins w:id="722" w:author="Кочанова Анна Валерьевна" w:date="2019-01-16T15:01:00Z">
        <w:r w:rsidRPr="00083D82">
          <w:rPr>
            <w:rFonts w:ascii="Times New Roman" w:hAnsi="Times New Roman" w:cs="Times New Roman"/>
            <w:sz w:val="28"/>
            <w:szCs w:val="28"/>
          </w:rPr>
          <w:t xml:space="preserve"> настоящего Административного регламента). </w:t>
        </w:r>
      </w:ins>
    </w:p>
    <w:p w:rsidR="00D7483E" w:rsidRPr="00083D82" w:rsidRDefault="00D7483E" w:rsidP="00D7483E">
      <w:pPr>
        <w:autoSpaceDE w:val="0"/>
        <w:autoSpaceDN w:val="0"/>
        <w:adjustRightInd w:val="0"/>
        <w:spacing w:after="0" w:line="240" w:lineRule="auto"/>
        <w:ind w:firstLine="709"/>
        <w:jc w:val="both"/>
        <w:rPr>
          <w:ins w:id="723" w:author="Кочанова Анна Валерьевна" w:date="2019-01-16T15:01:00Z"/>
          <w:rFonts w:ascii="Times New Roman" w:hAnsi="Times New Roman" w:cs="Times New Roman"/>
          <w:sz w:val="28"/>
          <w:szCs w:val="28"/>
        </w:rPr>
      </w:pPr>
      <w:ins w:id="724" w:author="Кочанова Анна Валерьевна" w:date="2019-01-16T15:01:00Z">
        <w:r w:rsidRPr="00083D82">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ins>
      <w:ins w:id="725" w:author="Анна" w:date="2019-02-25T21:22:00Z">
        <w:r w:rsidR="00901DF4" w:rsidRPr="00901DF4">
          <w:rPr>
            <w:rFonts w:ascii="Times New Roman" w:hAnsi="Times New Roman" w:cs="Times New Roman"/>
            <w:sz w:val="28"/>
            <w:szCs w:val="28"/>
          </w:rPr>
          <w:t>специалистом Органа; МФЦ.</w:t>
        </w:r>
      </w:ins>
      <w:ins w:id="726" w:author="Кочанова Анна Валерьевна" w:date="2019-01-16T15:01:00Z">
        <w:del w:id="727" w:author="Анна" w:date="2019-02-25T21:22:00Z">
          <w:r w:rsidRPr="00083D82" w:rsidDel="00901DF4">
            <w:rPr>
              <w:rFonts w:ascii="Times New Roman" w:hAnsi="Times New Roman" w:cs="Times New Roman"/>
              <w:i/>
              <w:sz w:val="28"/>
              <w:szCs w:val="28"/>
            </w:rPr>
            <w:delText>&lt;указать, кем фиксируется результат административной процедуры формат&gt;</w:delText>
          </w:r>
          <w:r w:rsidRPr="00083D82" w:rsidDel="00901DF4">
            <w:rPr>
              <w:rFonts w:ascii="Times New Roman" w:hAnsi="Times New Roman" w:cs="Times New Roman"/>
              <w:sz w:val="28"/>
              <w:szCs w:val="28"/>
            </w:rPr>
            <w:delText>.</w:delText>
          </w:r>
        </w:del>
      </w:ins>
    </w:p>
    <w:p w:rsidR="00D7483E" w:rsidRPr="00083D82" w:rsidDel="00E8649C" w:rsidRDefault="00D7483E" w:rsidP="00D7483E">
      <w:pPr>
        <w:autoSpaceDE w:val="0"/>
        <w:autoSpaceDN w:val="0"/>
        <w:adjustRightInd w:val="0"/>
        <w:spacing w:after="0" w:line="240" w:lineRule="auto"/>
        <w:ind w:firstLine="709"/>
        <w:jc w:val="both"/>
        <w:rPr>
          <w:ins w:id="728" w:author="Кочанова Анна Валерьевна" w:date="2019-01-16T15:01:00Z"/>
          <w:del w:id="729" w:author="Анна" w:date="2019-02-25T21:23:00Z"/>
          <w:rFonts w:ascii="Times New Roman" w:hAnsi="Times New Roman" w:cs="Times New Roman"/>
          <w:sz w:val="28"/>
          <w:szCs w:val="28"/>
        </w:rPr>
      </w:pPr>
      <w:ins w:id="730" w:author="Кочанова Анна Валерьевна" w:date="2019-01-16T15:01:00Z">
        <w:del w:id="731" w:author="Анна" w:date="2019-02-25T21:23:00Z">
          <w:r w:rsidRPr="00083D82" w:rsidDel="00E8649C">
            <w:rPr>
              <w:rFonts w:ascii="Times New Roman" w:hAnsi="Times New Roman" w:cs="Times New Roman"/>
              <w:sz w:val="28"/>
              <w:szCs w:val="28"/>
            </w:rPr>
            <w:delText>3.9.4.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delText>
          </w:r>
        </w:del>
      </w:ins>
    </w:p>
    <w:p w:rsidR="00D7483E" w:rsidRPr="00083D82" w:rsidDel="00E8649C" w:rsidRDefault="00D7483E" w:rsidP="00D7483E">
      <w:pPr>
        <w:autoSpaceDE w:val="0"/>
        <w:autoSpaceDN w:val="0"/>
        <w:adjustRightInd w:val="0"/>
        <w:spacing w:after="0" w:line="240" w:lineRule="auto"/>
        <w:ind w:firstLine="709"/>
        <w:jc w:val="both"/>
        <w:rPr>
          <w:ins w:id="732" w:author="Кочанова Анна Валерьевна" w:date="2019-01-16T15:01:00Z"/>
          <w:del w:id="733" w:author="Анна" w:date="2019-02-25T21:23:00Z"/>
          <w:rFonts w:ascii="Times New Roman" w:hAnsi="Times New Roman" w:cs="Times New Roman"/>
          <w:i/>
          <w:sz w:val="28"/>
          <w:szCs w:val="28"/>
        </w:rPr>
      </w:pPr>
      <w:ins w:id="734" w:author="Кочанова Анна Валерьевна" w:date="2019-01-16T15:01:00Z">
        <w:del w:id="735" w:author="Анна" w:date="2019-02-25T21:23:00Z">
          <w:r w:rsidRPr="00083D82" w:rsidDel="00E8649C">
            <w:rPr>
              <w:rFonts w:ascii="Times New Roman" w:hAnsi="Times New Roman" w:cs="Times New Roman"/>
              <w:i/>
              <w:sz w:val="28"/>
              <w:szCs w:val="28"/>
            </w:rPr>
            <w:delText>&lt;указать иные действия&gt;</w:delText>
          </w:r>
          <w:r w:rsidRPr="00083D82" w:rsidDel="00E8649C">
            <w:rPr>
              <w:rFonts w:ascii="Times New Roman" w:hAnsi="Times New Roman" w:cs="Times New Roman"/>
              <w:sz w:val="28"/>
              <w:szCs w:val="28"/>
            </w:rPr>
            <w:delText>.</w:delText>
          </w:r>
        </w:del>
      </w:ins>
    </w:p>
    <w:p w:rsidR="00D7483E" w:rsidRPr="00083D82" w:rsidRDefault="00D7483E" w:rsidP="00D7483E">
      <w:pPr>
        <w:autoSpaceDE w:val="0"/>
        <w:autoSpaceDN w:val="0"/>
        <w:adjustRightInd w:val="0"/>
        <w:spacing w:after="0" w:line="240" w:lineRule="auto"/>
        <w:ind w:firstLine="709"/>
        <w:jc w:val="both"/>
        <w:rPr>
          <w:ins w:id="736" w:author="Кочанова Анна Валерьевна" w:date="2019-01-16T15:01:00Z"/>
          <w:rFonts w:ascii="Times New Roman" w:eastAsia="Times New Roman" w:hAnsi="Times New Roman" w:cs="Times New Roman"/>
          <w:sz w:val="28"/>
          <w:szCs w:val="28"/>
          <w:lang w:eastAsia="ru-RU"/>
        </w:rPr>
      </w:pPr>
    </w:p>
    <w:p w:rsidR="00D7483E" w:rsidRPr="00083D82" w:rsidRDefault="00D7483E" w:rsidP="00D7483E">
      <w:pPr>
        <w:autoSpaceDE w:val="0"/>
        <w:autoSpaceDN w:val="0"/>
        <w:adjustRightInd w:val="0"/>
        <w:spacing w:after="0" w:line="240" w:lineRule="auto"/>
        <w:jc w:val="center"/>
        <w:rPr>
          <w:ins w:id="737" w:author="Кочанова Анна Валерьевна" w:date="2019-01-16T15:01:00Z"/>
          <w:rFonts w:ascii="Times New Roman" w:eastAsia="Times New Roman" w:hAnsi="Times New Roman" w:cs="Times New Roman"/>
          <w:b/>
          <w:sz w:val="28"/>
          <w:szCs w:val="28"/>
          <w:lang w:eastAsia="ru-RU"/>
        </w:rPr>
      </w:pPr>
      <w:ins w:id="738" w:author="Кочанова Анна Валерьевна" w:date="2019-01-16T15:01:00Z">
        <w:r w:rsidRPr="00083D82">
          <w:rPr>
            <w:rFonts w:ascii="Times New Roman" w:eastAsia="Times New Roman" w:hAnsi="Times New Roman" w:cs="Times New Roman"/>
            <w:b/>
            <w:sz w:val="28"/>
            <w:szCs w:val="28"/>
            <w:lang w:eastAsia="ru-RU"/>
          </w:rPr>
          <w:t xml:space="preserve">Направление специалистом межведомственных запросов </w:t>
        </w:r>
      </w:ins>
    </w:p>
    <w:p w:rsidR="00D7483E" w:rsidRPr="00083D82" w:rsidRDefault="00D7483E" w:rsidP="00D7483E">
      <w:pPr>
        <w:autoSpaceDE w:val="0"/>
        <w:autoSpaceDN w:val="0"/>
        <w:adjustRightInd w:val="0"/>
        <w:spacing w:after="0" w:line="240" w:lineRule="auto"/>
        <w:jc w:val="center"/>
        <w:rPr>
          <w:ins w:id="739" w:author="Кочанова Анна Валерьевна" w:date="2019-01-16T15:01:00Z"/>
          <w:rFonts w:ascii="Times New Roman" w:eastAsia="Times New Roman" w:hAnsi="Times New Roman" w:cs="Times New Roman"/>
          <w:b/>
          <w:sz w:val="28"/>
          <w:szCs w:val="28"/>
          <w:lang w:eastAsia="ru-RU"/>
        </w:rPr>
      </w:pPr>
      <w:ins w:id="740" w:author="Кочанова Анна Валерьевна" w:date="2019-01-16T15:01:00Z">
        <w:r w:rsidRPr="00083D82">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ins>
    </w:p>
    <w:p w:rsidR="00D7483E" w:rsidRPr="00083D82" w:rsidRDefault="00D7483E" w:rsidP="00D7483E">
      <w:pPr>
        <w:autoSpaceDE w:val="0"/>
        <w:autoSpaceDN w:val="0"/>
        <w:adjustRightInd w:val="0"/>
        <w:spacing w:after="0" w:line="240" w:lineRule="auto"/>
        <w:jc w:val="center"/>
        <w:rPr>
          <w:ins w:id="741" w:author="Кочанова Анна Валерьевна" w:date="2019-01-16T15:01:00Z"/>
          <w:rFonts w:ascii="Times New Roman" w:eastAsia="Times New Roman" w:hAnsi="Times New Roman" w:cs="Times New Roman"/>
          <w:b/>
          <w:sz w:val="28"/>
          <w:szCs w:val="28"/>
          <w:lang w:eastAsia="ru-RU"/>
        </w:rPr>
      </w:pPr>
      <w:ins w:id="742" w:author="Кочанова Анна Валерьевна" w:date="2019-01-16T15:01:00Z">
        <w:r w:rsidRPr="00083D82">
          <w:rPr>
            <w:rFonts w:ascii="Times New Roman" w:eastAsia="Times New Roman" w:hAnsi="Times New Roman" w:cs="Times New Roman"/>
            <w:b/>
            <w:sz w:val="28"/>
            <w:szCs w:val="28"/>
            <w:lang w:eastAsia="ru-RU"/>
          </w:rPr>
          <w:lastRenderedPageBreak/>
          <w:t xml:space="preserve">и подведомственные этим органам организации в случае, </w:t>
        </w:r>
      </w:ins>
    </w:p>
    <w:p w:rsidR="00D7483E" w:rsidRPr="00083D82" w:rsidRDefault="00D7483E" w:rsidP="00D7483E">
      <w:pPr>
        <w:autoSpaceDE w:val="0"/>
        <w:autoSpaceDN w:val="0"/>
        <w:adjustRightInd w:val="0"/>
        <w:spacing w:after="0" w:line="240" w:lineRule="auto"/>
        <w:jc w:val="center"/>
        <w:rPr>
          <w:ins w:id="743" w:author="Кочанова Анна Валерьевна" w:date="2019-01-16T15:01:00Z"/>
          <w:rFonts w:ascii="Times New Roman" w:eastAsia="Times New Roman" w:hAnsi="Times New Roman" w:cs="Times New Roman"/>
          <w:b/>
          <w:sz w:val="28"/>
          <w:szCs w:val="28"/>
          <w:lang w:eastAsia="ru-RU"/>
        </w:rPr>
      </w:pPr>
      <w:ins w:id="744" w:author="Кочанова Анна Валерьевна" w:date="2019-01-16T15:01:00Z">
        <w:r w:rsidRPr="00083D82">
          <w:rPr>
            <w:rFonts w:ascii="Times New Roman" w:eastAsia="Times New Roman" w:hAnsi="Times New Roman" w:cs="Times New Roman"/>
            <w:b/>
            <w:sz w:val="28"/>
            <w:szCs w:val="28"/>
            <w:lang w:eastAsia="ru-RU"/>
          </w:rPr>
          <w:t xml:space="preserve">если определенные документы не были представлены </w:t>
        </w:r>
      </w:ins>
    </w:p>
    <w:p w:rsidR="00D7483E" w:rsidRPr="00083D82" w:rsidRDefault="00D7483E" w:rsidP="00D7483E">
      <w:pPr>
        <w:autoSpaceDE w:val="0"/>
        <w:autoSpaceDN w:val="0"/>
        <w:adjustRightInd w:val="0"/>
        <w:spacing w:after="0" w:line="240" w:lineRule="auto"/>
        <w:jc w:val="center"/>
        <w:rPr>
          <w:ins w:id="745" w:author="Кочанова Анна Валерьевна" w:date="2019-01-16T15:01:00Z"/>
          <w:rFonts w:ascii="Times New Roman" w:eastAsia="Times New Roman" w:hAnsi="Times New Roman" w:cs="Times New Roman"/>
          <w:b/>
          <w:sz w:val="28"/>
          <w:szCs w:val="28"/>
          <w:lang w:eastAsia="ru-RU"/>
        </w:rPr>
      </w:pPr>
      <w:ins w:id="746" w:author="Кочанова Анна Валерьевна" w:date="2019-01-16T15:01:00Z">
        <w:r w:rsidRPr="00083D82">
          <w:rPr>
            <w:rFonts w:ascii="Times New Roman" w:eastAsia="Times New Roman" w:hAnsi="Times New Roman" w:cs="Times New Roman"/>
            <w:b/>
            <w:sz w:val="28"/>
            <w:szCs w:val="28"/>
            <w:lang w:eastAsia="ru-RU"/>
          </w:rPr>
          <w:t>заявителем самостоятельно</w:t>
        </w:r>
      </w:ins>
    </w:p>
    <w:p w:rsidR="00D7483E" w:rsidRPr="00083D82" w:rsidRDefault="00D7483E" w:rsidP="00D7483E">
      <w:pPr>
        <w:autoSpaceDE w:val="0"/>
        <w:autoSpaceDN w:val="0"/>
        <w:adjustRightInd w:val="0"/>
        <w:spacing w:after="0" w:line="240" w:lineRule="auto"/>
        <w:jc w:val="center"/>
        <w:rPr>
          <w:ins w:id="747" w:author="Кочанова Анна Валерьевна" w:date="2019-01-16T15:01:00Z"/>
          <w:rFonts w:ascii="Times New Roman" w:eastAsia="Calibri" w:hAnsi="Times New Roman" w:cs="Times New Roman"/>
          <w:b/>
          <w:sz w:val="28"/>
          <w:szCs w:val="28"/>
          <w:lang w:eastAsia="ru-RU"/>
        </w:rPr>
      </w:pPr>
    </w:p>
    <w:p w:rsidR="00D7483E" w:rsidRPr="00083D82" w:rsidRDefault="00D7483E" w:rsidP="00D7483E">
      <w:pPr>
        <w:autoSpaceDE w:val="0"/>
        <w:autoSpaceDN w:val="0"/>
        <w:adjustRightInd w:val="0"/>
        <w:spacing w:after="0" w:line="240" w:lineRule="auto"/>
        <w:ind w:firstLine="709"/>
        <w:jc w:val="both"/>
        <w:rPr>
          <w:ins w:id="748" w:author="Кочанова Анна Валерьевна" w:date="2019-01-16T15:01:00Z"/>
          <w:rFonts w:ascii="Times New Roman" w:hAnsi="Times New Roman" w:cs="Times New Roman"/>
          <w:sz w:val="28"/>
          <w:szCs w:val="28"/>
        </w:rPr>
      </w:pPr>
      <w:ins w:id="749" w:author="Кочанова Анна Валерьевна" w:date="2019-01-16T15:01:00Z">
        <w:r w:rsidRPr="00083D82">
          <w:rPr>
            <w:rFonts w:ascii="Times New Roman" w:hAnsi="Times New Roman" w:cs="Times New Roman"/>
            <w:sz w:val="28"/>
            <w:szCs w:val="28"/>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083D82">
          <w:rPr>
            <w:rFonts w:ascii="Times New Roman" w:eastAsia="Calibri" w:hAnsi="Times New Roman" w:cs="Times New Roman"/>
            <w:sz w:val="28"/>
            <w:szCs w:val="28"/>
            <w:lang w:eastAsia="ru-RU"/>
          </w:rPr>
          <w:t xml:space="preserve"> </w:t>
        </w:r>
        <w:r w:rsidRPr="00083D82">
          <w:rPr>
            <w:rFonts w:ascii="Times New Roman" w:hAnsi="Times New Roman" w:cs="Times New Roman"/>
            <w:sz w:val="28"/>
            <w:szCs w:val="28"/>
          </w:rPr>
          <w:t>настоящего Административного регламента.</w:t>
        </w:r>
      </w:ins>
    </w:p>
    <w:p w:rsidR="00D7483E" w:rsidRPr="00083D82" w:rsidRDefault="00D7483E" w:rsidP="00D7483E">
      <w:pPr>
        <w:autoSpaceDE w:val="0"/>
        <w:autoSpaceDN w:val="0"/>
        <w:adjustRightInd w:val="0"/>
        <w:spacing w:after="0" w:line="240" w:lineRule="auto"/>
        <w:ind w:firstLine="709"/>
        <w:jc w:val="both"/>
        <w:rPr>
          <w:ins w:id="750" w:author="Кочанова Анна Валерьевна" w:date="2019-01-16T15:01:00Z"/>
          <w:rFonts w:ascii="Times New Roman" w:hAnsi="Times New Roman" w:cs="Times New Roman"/>
          <w:sz w:val="28"/>
          <w:szCs w:val="28"/>
        </w:rPr>
      </w:pPr>
    </w:p>
    <w:p w:rsidR="00D7483E" w:rsidRPr="00083D82" w:rsidRDefault="00D7483E" w:rsidP="00D7483E">
      <w:pPr>
        <w:widowControl w:val="0"/>
        <w:autoSpaceDE w:val="0"/>
        <w:autoSpaceDN w:val="0"/>
        <w:adjustRightInd w:val="0"/>
        <w:spacing w:after="0" w:line="240" w:lineRule="auto"/>
        <w:ind w:firstLine="709"/>
        <w:jc w:val="center"/>
        <w:outlineLvl w:val="3"/>
        <w:rPr>
          <w:ins w:id="751" w:author="Кочанова Анна Валерьевна" w:date="2019-01-16T15:01:00Z"/>
          <w:rFonts w:ascii="Times New Roman" w:hAnsi="Times New Roman" w:cs="Times New Roman"/>
          <w:b/>
          <w:sz w:val="28"/>
          <w:szCs w:val="28"/>
        </w:rPr>
      </w:pPr>
      <w:ins w:id="752" w:author="Кочанова Анна Валерьевна" w:date="2019-01-16T15:01:00Z">
        <w:r w:rsidRPr="00083D82">
          <w:rPr>
            <w:rFonts w:ascii="Times New Roman" w:hAnsi="Times New Roman" w:cs="Times New Roman"/>
            <w:b/>
            <w:sz w:val="28"/>
            <w:szCs w:val="28"/>
          </w:rPr>
          <w:t xml:space="preserve">Принятие решения о предоставлении (об отказе в предоставлении) </w:t>
        </w:r>
        <w:r w:rsidRPr="00083D82">
          <w:rPr>
            <w:rFonts w:ascii="Times New Roman" w:eastAsia="Calibri" w:hAnsi="Times New Roman" w:cs="Times New Roman"/>
            <w:b/>
            <w:sz w:val="28"/>
            <w:szCs w:val="28"/>
            <w:lang w:eastAsia="ru-RU"/>
          </w:rPr>
          <w:t>муниципальной</w:t>
        </w:r>
        <w:r w:rsidRPr="00083D82">
          <w:rPr>
            <w:rFonts w:ascii="Times New Roman" w:hAnsi="Times New Roman" w:cs="Times New Roman"/>
            <w:b/>
            <w:sz w:val="28"/>
            <w:szCs w:val="28"/>
          </w:rPr>
          <w:t xml:space="preserve"> услуги</w:t>
        </w:r>
      </w:ins>
    </w:p>
    <w:p w:rsidR="00D7483E" w:rsidRPr="00083D82" w:rsidRDefault="00D7483E" w:rsidP="00D7483E">
      <w:pPr>
        <w:widowControl w:val="0"/>
        <w:autoSpaceDE w:val="0"/>
        <w:autoSpaceDN w:val="0"/>
        <w:adjustRightInd w:val="0"/>
        <w:spacing w:after="0" w:line="240" w:lineRule="auto"/>
        <w:ind w:firstLine="709"/>
        <w:jc w:val="center"/>
        <w:outlineLvl w:val="3"/>
        <w:rPr>
          <w:ins w:id="753" w:author="Кочанова Анна Валерьевна" w:date="2019-01-16T15:01:00Z"/>
          <w:rFonts w:ascii="Times New Roman" w:hAnsi="Times New Roman" w:cs="Times New Roman"/>
          <w:b/>
          <w:sz w:val="28"/>
          <w:szCs w:val="28"/>
        </w:rPr>
      </w:pPr>
    </w:p>
    <w:p w:rsidR="00D7483E" w:rsidRPr="00083D82" w:rsidRDefault="00D7483E" w:rsidP="00D7483E">
      <w:pPr>
        <w:autoSpaceDE w:val="0"/>
        <w:autoSpaceDN w:val="0"/>
        <w:adjustRightInd w:val="0"/>
        <w:spacing w:after="0" w:line="240" w:lineRule="auto"/>
        <w:ind w:firstLine="709"/>
        <w:jc w:val="both"/>
        <w:rPr>
          <w:ins w:id="754" w:author="Кочанова Анна Валерьевна" w:date="2019-01-16T15:01:00Z"/>
          <w:rFonts w:ascii="Times New Roman" w:hAnsi="Times New Roman" w:cs="Times New Roman"/>
          <w:sz w:val="28"/>
          <w:szCs w:val="28"/>
        </w:rPr>
      </w:pPr>
      <w:ins w:id="755" w:author="Кочанова Анна Валерьевна" w:date="2019-01-16T15:01:00Z">
        <w:r w:rsidRPr="00083D82">
          <w:rPr>
            <w:rFonts w:ascii="Times New Roman" w:hAnsi="Times New Roman" w:cs="Times New Roman"/>
            <w:sz w:val="28"/>
            <w:szCs w:val="28"/>
          </w:rPr>
          <w:t>3.11. Принятие решения о предоставлении (об отказе в предоставлении) муниципальной услуги осуществляется в порядке, указанном в пункте 3.17</w:t>
        </w:r>
        <w:r w:rsidRPr="00083D82">
          <w:rPr>
            <w:rFonts w:ascii="Times New Roman" w:eastAsia="Calibri" w:hAnsi="Times New Roman" w:cs="Times New Roman"/>
            <w:sz w:val="28"/>
            <w:szCs w:val="28"/>
            <w:lang w:eastAsia="ru-RU"/>
          </w:rPr>
          <w:t xml:space="preserve"> </w:t>
        </w:r>
        <w:r w:rsidRPr="00083D82">
          <w:rPr>
            <w:rFonts w:ascii="Times New Roman" w:hAnsi="Times New Roman" w:cs="Times New Roman"/>
            <w:sz w:val="28"/>
            <w:szCs w:val="28"/>
          </w:rPr>
          <w:t>настоящего Административного регламента.</w:t>
        </w:r>
      </w:ins>
    </w:p>
    <w:p w:rsidR="00D7483E" w:rsidRPr="00083D82" w:rsidRDefault="00D7483E" w:rsidP="00D7483E">
      <w:pPr>
        <w:autoSpaceDE w:val="0"/>
        <w:autoSpaceDN w:val="0"/>
        <w:adjustRightInd w:val="0"/>
        <w:spacing w:after="0" w:line="240" w:lineRule="auto"/>
        <w:ind w:firstLine="709"/>
        <w:jc w:val="both"/>
        <w:rPr>
          <w:ins w:id="756" w:author="Кочанова Анна Валерьевна" w:date="2019-01-16T15:01:00Z"/>
          <w:rFonts w:ascii="Times New Roman" w:hAnsi="Times New Roman" w:cs="Times New Roman"/>
          <w:sz w:val="28"/>
          <w:szCs w:val="28"/>
        </w:rPr>
      </w:pPr>
    </w:p>
    <w:p w:rsidR="00D7483E" w:rsidRPr="00083D82" w:rsidRDefault="00D7483E" w:rsidP="00D7483E">
      <w:pPr>
        <w:widowControl w:val="0"/>
        <w:autoSpaceDE w:val="0"/>
        <w:autoSpaceDN w:val="0"/>
        <w:adjustRightInd w:val="0"/>
        <w:spacing w:after="0" w:line="240" w:lineRule="auto"/>
        <w:ind w:firstLine="709"/>
        <w:jc w:val="center"/>
        <w:rPr>
          <w:ins w:id="757" w:author="Кочанова Анна Валерьевна" w:date="2019-01-16T15:01:00Z"/>
          <w:rFonts w:ascii="Times New Roman" w:eastAsia="Times New Roman" w:hAnsi="Times New Roman" w:cs="Times New Roman"/>
          <w:b/>
          <w:sz w:val="28"/>
          <w:szCs w:val="28"/>
        </w:rPr>
      </w:pPr>
      <w:ins w:id="758" w:author="Кочанова Анна Валерьевна" w:date="2019-01-16T15:01:00Z">
        <w:r w:rsidRPr="00083D82">
          <w:rPr>
            <w:rFonts w:ascii="Times New Roman" w:eastAsia="Times New Roman" w:hAnsi="Times New Roman" w:cs="Times New Roman"/>
            <w:b/>
            <w:sz w:val="28"/>
            <w:szCs w:val="28"/>
            <w:lang w:eastAsia="ru-RU"/>
          </w:rPr>
          <w:t>Уведомление заявителя о принятом решении</w:t>
        </w:r>
        <w:r w:rsidRPr="00083D82">
          <w:rPr>
            <w:rFonts w:ascii="Times New Roman" w:eastAsia="Times New Roman" w:hAnsi="Times New Roman" w:cs="Times New Roman"/>
            <w:b/>
            <w:sz w:val="28"/>
            <w:szCs w:val="28"/>
          </w:rPr>
          <w:t>, выдача заявителю результата предоставления муниципальной услуги</w:t>
        </w:r>
      </w:ins>
    </w:p>
    <w:p w:rsidR="00D7483E" w:rsidRPr="00083D82" w:rsidRDefault="00D7483E" w:rsidP="00D7483E">
      <w:pPr>
        <w:widowControl w:val="0"/>
        <w:autoSpaceDE w:val="0"/>
        <w:autoSpaceDN w:val="0"/>
        <w:adjustRightInd w:val="0"/>
        <w:spacing w:after="0" w:line="240" w:lineRule="auto"/>
        <w:ind w:firstLine="709"/>
        <w:jc w:val="center"/>
        <w:rPr>
          <w:ins w:id="759" w:author="Кочанова Анна Валерьевна" w:date="2019-01-16T15:01:00Z"/>
          <w:rFonts w:ascii="Times New Roman" w:eastAsia="Times New Roman" w:hAnsi="Times New Roman" w:cs="Times New Roman"/>
          <w:b/>
          <w:sz w:val="28"/>
          <w:szCs w:val="28"/>
        </w:rPr>
      </w:pPr>
      <w:ins w:id="760" w:author="Кочанова Анна Валерьевна" w:date="2019-01-16T15:01:00Z">
        <w:r w:rsidRPr="00083D82">
          <w:rPr>
            <w:rFonts w:ascii="Times New Roman" w:eastAsia="Times New Roman" w:hAnsi="Times New Roman" w:cs="Times New Roman"/>
            <w:b/>
            <w:sz w:val="28"/>
            <w:szCs w:val="28"/>
          </w:rPr>
          <w:t xml:space="preserve"> </w:t>
        </w:r>
      </w:ins>
    </w:p>
    <w:p w:rsidR="00D7483E" w:rsidRPr="00083D82" w:rsidRDefault="00D7483E" w:rsidP="00D7483E">
      <w:pPr>
        <w:widowControl w:val="0"/>
        <w:autoSpaceDE w:val="0"/>
        <w:autoSpaceDN w:val="0"/>
        <w:adjustRightInd w:val="0"/>
        <w:spacing w:after="0" w:line="240" w:lineRule="auto"/>
        <w:ind w:firstLine="709"/>
        <w:jc w:val="both"/>
        <w:rPr>
          <w:ins w:id="761" w:author="Кочанова Анна Валерьевна" w:date="2019-01-16T15:01:00Z"/>
          <w:rFonts w:ascii="Times New Roman" w:eastAsia="Times New Roman" w:hAnsi="Times New Roman" w:cs="Times New Roman"/>
          <w:sz w:val="28"/>
          <w:szCs w:val="28"/>
          <w:lang w:eastAsia="ru-RU"/>
        </w:rPr>
      </w:pPr>
      <w:ins w:id="762" w:author="Кочанова Анна Валерьевна" w:date="2019-01-16T15:01:00Z">
        <w:r w:rsidRPr="00083D82">
          <w:rPr>
            <w:rFonts w:ascii="Times New Roman" w:eastAsia="Times New Roman" w:hAnsi="Times New Roman" w:cs="Times New Roman"/>
            <w:sz w:val="28"/>
            <w:szCs w:val="28"/>
          </w:rPr>
          <w:t xml:space="preserve">3.12. </w:t>
        </w:r>
        <w:r w:rsidRPr="00083D82">
          <w:rPr>
            <w:rFonts w:ascii="Times New Roman" w:eastAsia="Times New Roman" w:hAnsi="Times New Roman" w:cs="Times New Roman"/>
            <w:sz w:val="28"/>
            <w:szCs w:val="28"/>
            <w:lang w:eastAsia="ru-RU"/>
          </w:rPr>
          <w:t>Уведомление заявителя о принятом решении, выдача заявителю результата предоставления муниципальной услуги</w:t>
        </w:r>
        <w:r w:rsidRPr="00083D82">
          <w:t xml:space="preserve"> </w:t>
        </w:r>
        <w:r w:rsidRPr="00083D82">
          <w:rPr>
            <w:rFonts w:ascii="Times New Roman" w:eastAsia="Times New Roman" w:hAnsi="Times New Roman" w:cs="Times New Roman"/>
            <w:sz w:val="28"/>
            <w:szCs w:val="28"/>
            <w:lang w:eastAsia="ru-RU"/>
          </w:rPr>
          <w:t>осуществляется в порядке, указанном в пункте 3.18 настоящего Административного регламента.</w:t>
        </w:r>
      </w:ins>
    </w:p>
    <w:p w:rsidR="00D7483E" w:rsidRPr="00083D82" w:rsidRDefault="00D7483E" w:rsidP="00D7483E">
      <w:pPr>
        <w:widowControl w:val="0"/>
        <w:autoSpaceDE w:val="0"/>
        <w:autoSpaceDN w:val="0"/>
        <w:adjustRightInd w:val="0"/>
        <w:spacing w:after="0" w:line="240" w:lineRule="auto"/>
        <w:ind w:firstLine="709"/>
        <w:jc w:val="both"/>
        <w:rPr>
          <w:ins w:id="763" w:author="Кочанова Анна Валерьевна" w:date="2019-01-16T15:01:00Z"/>
          <w:rFonts w:ascii="Times New Roman" w:eastAsia="Times New Roman" w:hAnsi="Times New Roman" w:cs="Times New Roman"/>
          <w:sz w:val="28"/>
          <w:szCs w:val="28"/>
          <w:lang w:eastAsia="ru-RU"/>
        </w:rPr>
      </w:pPr>
    </w:p>
    <w:p w:rsidR="00D7483E" w:rsidRPr="00083D82" w:rsidRDefault="00D7483E" w:rsidP="00D7483E">
      <w:pPr>
        <w:autoSpaceDE w:val="0"/>
        <w:autoSpaceDN w:val="0"/>
        <w:adjustRightInd w:val="0"/>
        <w:spacing w:after="0" w:line="240" w:lineRule="auto"/>
        <w:ind w:firstLine="709"/>
        <w:jc w:val="both"/>
        <w:rPr>
          <w:ins w:id="764" w:author="Кочанова Анна Валерьевна" w:date="2019-01-16T15:01:00Z"/>
          <w:rFonts w:ascii="Times New Roman" w:eastAsia="Times New Roman" w:hAnsi="Times New Roman" w:cs="Times New Roman"/>
          <w:sz w:val="28"/>
          <w:szCs w:val="28"/>
          <w:lang w:eastAsia="ru-RU"/>
        </w:rPr>
      </w:pPr>
    </w:p>
    <w:p w:rsidR="00D7483E" w:rsidRPr="00083D82" w:rsidRDefault="00D7483E" w:rsidP="00D7483E">
      <w:pPr>
        <w:widowControl w:val="0"/>
        <w:tabs>
          <w:tab w:val="left" w:pos="1134"/>
        </w:tabs>
        <w:autoSpaceDE w:val="0"/>
        <w:autoSpaceDN w:val="0"/>
        <w:adjustRightInd w:val="0"/>
        <w:spacing w:after="0" w:line="240" w:lineRule="auto"/>
        <w:ind w:firstLine="709"/>
        <w:jc w:val="center"/>
        <w:outlineLvl w:val="1"/>
        <w:rPr>
          <w:ins w:id="765" w:author="Кочанова Анна Валерьевна" w:date="2019-01-16T15:01:00Z"/>
          <w:rFonts w:ascii="Times New Roman" w:hAnsi="Times New Roman"/>
          <w:b/>
          <w:sz w:val="28"/>
          <w:szCs w:val="28"/>
          <w:lang w:eastAsia="ru-RU"/>
        </w:rPr>
      </w:pPr>
      <w:ins w:id="766" w:author="Кочанова Анна Валерьевна" w:date="2019-01-16T15:01:00Z">
        <w:r w:rsidRPr="00083D82">
          <w:rPr>
            <w:rFonts w:ascii="Times New Roman" w:hAnsi="Times New Roman"/>
            <w:b/>
            <w:sz w:val="28"/>
            <w:szCs w:val="28"/>
            <w:lang w:val="en-US" w:eastAsia="ru-RU"/>
          </w:rPr>
          <w:t>III</w:t>
        </w:r>
        <w:r w:rsidRPr="00083D82">
          <w:rPr>
            <w:rFonts w:ascii="Times New Roman" w:hAnsi="Times New Roman"/>
            <w:b/>
            <w:sz w:val="28"/>
            <w:szCs w:val="28"/>
            <w:lang w:eastAsia="ru-RU"/>
          </w:rPr>
          <w:t xml:space="preserve"> (</w:t>
        </w:r>
        <w:r w:rsidRPr="00083D82">
          <w:rPr>
            <w:rFonts w:ascii="Times New Roman" w:hAnsi="Times New Roman"/>
            <w:b/>
            <w:sz w:val="28"/>
            <w:szCs w:val="28"/>
            <w:lang w:val="en-US" w:eastAsia="ru-RU"/>
          </w:rPr>
          <w:t>III</w:t>
        </w:r>
        <w:r w:rsidRPr="00083D82">
          <w:rPr>
            <w:rFonts w:ascii="Times New Roman" w:hAnsi="Times New Roman"/>
            <w:b/>
            <w:sz w:val="28"/>
            <w:szCs w:val="28"/>
            <w:lang w:eastAsia="ru-RU"/>
          </w:rPr>
          <w:t xml:space="preserve">) </w:t>
        </w:r>
        <w:r w:rsidRPr="00083D82">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ins>
    </w:p>
    <w:p w:rsidR="00D7483E" w:rsidRPr="00083D82" w:rsidRDefault="00D7483E" w:rsidP="00D7483E">
      <w:pPr>
        <w:widowControl w:val="0"/>
        <w:autoSpaceDE w:val="0"/>
        <w:autoSpaceDN w:val="0"/>
        <w:adjustRightInd w:val="0"/>
        <w:spacing w:after="0" w:line="240" w:lineRule="auto"/>
        <w:ind w:firstLine="709"/>
        <w:jc w:val="center"/>
        <w:outlineLvl w:val="1"/>
        <w:rPr>
          <w:ins w:id="767" w:author="Кочанова Анна Валерьевна" w:date="2019-01-16T15:01:00Z"/>
          <w:rFonts w:ascii="Times New Roman" w:hAnsi="Times New Roman" w:cs="Times New Roman"/>
          <w:b/>
          <w:sz w:val="28"/>
          <w:szCs w:val="28"/>
        </w:rPr>
      </w:pPr>
    </w:p>
    <w:p w:rsidR="00D7483E" w:rsidRPr="00083D82" w:rsidDel="00E8649C" w:rsidRDefault="00D7483E">
      <w:pPr>
        <w:autoSpaceDE w:val="0"/>
        <w:autoSpaceDN w:val="0"/>
        <w:adjustRightInd w:val="0"/>
        <w:spacing w:after="0" w:line="240" w:lineRule="auto"/>
        <w:ind w:firstLine="709"/>
        <w:rPr>
          <w:ins w:id="768" w:author="Кочанова Анна Валерьевна" w:date="2019-01-16T15:01:00Z"/>
          <w:del w:id="769" w:author="Анна" w:date="2019-02-25T21:23:00Z"/>
          <w:rFonts w:ascii="Times New Roman" w:hAnsi="Times New Roman" w:cs="Times New Roman"/>
          <w:i/>
          <w:sz w:val="28"/>
          <w:szCs w:val="28"/>
        </w:rPr>
        <w:pPrChange w:id="770" w:author="Анна" w:date="2019-02-25T21:23:00Z">
          <w:pPr>
            <w:autoSpaceDE w:val="0"/>
            <w:autoSpaceDN w:val="0"/>
            <w:adjustRightInd w:val="0"/>
            <w:spacing w:after="0" w:line="240" w:lineRule="auto"/>
            <w:ind w:firstLine="709"/>
            <w:jc w:val="both"/>
          </w:pPr>
        </w:pPrChange>
      </w:pPr>
      <w:ins w:id="771" w:author="Кочанова Анна Валерьевна" w:date="2019-01-16T15:01:00Z">
        <w:del w:id="772" w:author="Анна" w:date="2019-02-25T21:23:00Z">
          <w:r w:rsidRPr="00083D82" w:rsidDel="00E8649C">
            <w:rPr>
              <w:rFonts w:ascii="Times New Roman" w:hAnsi="Times New Roman" w:cs="Times New Roman"/>
              <w:i/>
              <w:sz w:val="28"/>
              <w:szCs w:val="28"/>
            </w:rPr>
            <w:delText>В данном разделе приведен рекомендуемый перечень административных процедур и их содержание. В зависимости от особенностей предоставления муниципальной услуги перечень административных процедур и их содержание может меняться. Максимальный срок исполнения отдельных административных процедур при сложении не должен превышать общий срок предоставления муниципальной услуги. Также рекомендуется исчислять сроки единообразно в календарных или рабочих днях.</w:delText>
          </w:r>
        </w:del>
      </w:ins>
    </w:p>
    <w:p w:rsidR="00D7483E" w:rsidRPr="00EE4E01" w:rsidDel="00D7483E" w:rsidRDefault="00D7483E">
      <w:pPr>
        <w:autoSpaceDE w:val="0"/>
        <w:autoSpaceDN w:val="0"/>
        <w:adjustRightInd w:val="0"/>
        <w:spacing w:after="0" w:line="240" w:lineRule="auto"/>
        <w:ind w:firstLine="709"/>
        <w:rPr>
          <w:del w:id="773" w:author="Кочанова Анна Валерьевна" w:date="2019-01-16T15:01:00Z"/>
          <w:rFonts w:ascii="Times New Roman" w:hAnsi="Times New Roman" w:cs="Times New Roman"/>
          <w:i/>
          <w:sz w:val="28"/>
          <w:szCs w:val="28"/>
        </w:rPr>
        <w:pPrChange w:id="774" w:author="Анна" w:date="2019-02-25T21:23:00Z">
          <w:pPr>
            <w:autoSpaceDE w:val="0"/>
            <w:autoSpaceDN w:val="0"/>
            <w:adjustRightInd w:val="0"/>
            <w:spacing w:after="0" w:line="240" w:lineRule="auto"/>
            <w:ind w:firstLine="709"/>
            <w:jc w:val="both"/>
          </w:pPr>
        </w:pPrChange>
      </w:pPr>
    </w:p>
    <w:p w:rsidR="00237C2A" w:rsidRPr="00EE4E01" w:rsidRDefault="00237C2A">
      <w:pPr>
        <w:widowControl w:val="0"/>
        <w:autoSpaceDE w:val="0"/>
        <w:autoSpaceDN w:val="0"/>
        <w:adjustRightInd w:val="0"/>
        <w:spacing w:after="0" w:line="240" w:lineRule="auto"/>
        <w:ind w:firstLine="709"/>
        <w:rPr>
          <w:rFonts w:ascii="Times New Roman" w:hAnsi="Times New Roman" w:cs="Times New Roman"/>
          <w:sz w:val="28"/>
          <w:szCs w:val="28"/>
        </w:rPr>
        <w:pPrChange w:id="775" w:author="Анна" w:date="2019-02-25T21:23:00Z">
          <w:pPr>
            <w:widowControl w:val="0"/>
            <w:autoSpaceDE w:val="0"/>
            <w:autoSpaceDN w:val="0"/>
            <w:adjustRightInd w:val="0"/>
            <w:spacing w:after="0" w:line="240" w:lineRule="auto"/>
            <w:ind w:firstLine="709"/>
            <w:jc w:val="center"/>
          </w:pPr>
        </w:pPrChange>
      </w:pPr>
    </w:p>
    <w:p w:rsidR="001B3488" w:rsidRPr="00EE4E01" w:rsidRDefault="001B3488" w:rsidP="001B3488">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E4E01">
        <w:rPr>
          <w:rFonts w:ascii="Times New Roman" w:hAnsi="Times New Roman" w:cs="Times New Roman"/>
          <w:b/>
          <w:sz w:val="28"/>
          <w:szCs w:val="28"/>
        </w:rPr>
        <w:t>Состав административных процедур по предоставлению</w:t>
      </w:r>
    </w:p>
    <w:p w:rsidR="001B3488" w:rsidRPr="00EE4E01" w:rsidRDefault="001B3488" w:rsidP="001B3488">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E4E01">
        <w:rPr>
          <w:rFonts w:ascii="Times New Roman" w:hAnsi="Times New Roman" w:cs="Times New Roman"/>
          <w:b/>
          <w:sz w:val="28"/>
          <w:szCs w:val="28"/>
        </w:rPr>
        <w:t>муниципальной услуги</w:t>
      </w:r>
    </w:p>
    <w:p w:rsidR="001B3488" w:rsidRPr="00EE4E01" w:rsidRDefault="001B3488" w:rsidP="00237C2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E4E01" w:rsidRDefault="003E76AF"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3.1</w:t>
      </w:r>
      <w:ins w:id="776" w:author="Кочанова Анна Валерьевна" w:date="2019-01-16T15:24:00Z">
        <w:r w:rsidR="001B1EA8">
          <w:rPr>
            <w:rFonts w:ascii="Times New Roman" w:hAnsi="Times New Roman" w:cs="Times New Roman"/>
            <w:sz w:val="28"/>
            <w:szCs w:val="28"/>
          </w:rPr>
          <w:t>3</w:t>
        </w:r>
      </w:ins>
      <w:r w:rsidR="0096112B" w:rsidRPr="00EE4E01">
        <w:rPr>
          <w:rFonts w:ascii="Times New Roman" w:hAnsi="Times New Roman" w:cs="Times New Roman"/>
          <w:sz w:val="28"/>
          <w:szCs w:val="28"/>
        </w:rPr>
        <w:t xml:space="preserve">. Предоставление </w:t>
      </w:r>
      <w:r w:rsidR="00D5130E"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 </w:t>
      </w:r>
      <w:r w:rsidR="005632F1" w:rsidRPr="00EE4E01">
        <w:rPr>
          <w:rFonts w:ascii="Times New Roman" w:hAnsi="Times New Roman" w:cs="Times New Roman"/>
          <w:sz w:val="28"/>
          <w:szCs w:val="28"/>
        </w:rPr>
        <w:t xml:space="preserve">в Органе </w:t>
      </w:r>
      <w:r w:rsidR="0096112B" w:rsidRPr="00EE4E01">
        <w:rPr>
          <w:rFonts w:ascii="Times New Roman" w:hAnsi="Times New Roman" w:cs="Times New Roman"/>
          <w:sz w:val="28"/>
          <w:szCs w:val="28"/>
        </w:rPr>
        <w:t>включает следующие административные процедуры:</w:t>
      </w:r>
    </w:p>
    <w:p w:rsidR="00FE33B5" w:rsidRPr="00EE4E01" w:rsidRDefault="0096112B" w:rsidP="00FE33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lastRenderedPageBreak/>
        <w:t>1) прием</w:t>
      </w:r>
      <w:r w:rsidR="00F071E8" w:rsidRPr="00EE4E01">
        <w:rPr>
          <w:rFonts w:ascii="Times New Roman" w:hAnsi="Times New Roman" w:cs="Times New Roman"/>
          <w:sz w:val="28"/>
          <w:szCs w:val="28"/>
        </w:rPr>
        <w:t xml:space="preserve"> </w:t>
      </w:r>
      <w:r w:rsidRPr="00EE4E01">
        <w:rPr>
          <w:rFonts w:ascii="Times New Roman" w:hAnsi="Times New Roman" w:cs="Times New Roman"/>
          <w:sz w:val="28"/>
          <w:szCs w:val="28"/>
        </w:rPr>
        <w:t>и регистрация</w:t>
      </w:r>
      <w:r w:rsidR="00F071E8" w:rsidRPr="00EE4E01">
        <w:rPr>
          <w:rFonts w:ascii="Times New Roman" w:hAnsi="Times New Roman" w:cs="Times New Roman"/>
          <w:sz w:val="28"/>
          <w:szCs w:val="28"/>
        </w:rPr>
        <w:t xml:space="preserve"> запроса и </w:t>
      </w:r>
      <w:r w:rsidRPr="00EE4E01">
        <w:rPr>
          <w:rFonts w:ascii="Times New Roman" w:hAnsi="Times New Roman" w:cs="Times New Roman"/>
          <w:sz w:val="28"/>
          <w:szCs w:val="28"/>
        </w:rPr>
        <w:t xml:space="preserve">документов для предоставления </w:t>
      </w:r>
      <w:r w:rsidR="00D5130E" w:rsidRPr="00EE4E01">
        <w:rPr>
          <w:rFonts w:ascii="Times New Roman" w:eastAsia="Times New Roman" w:hAnsi="Times New Roman" w:cs="Times New Roman"/>
          <w:sz w:val="28"/>
          <w:szCs w:val="28"/>
          <w:lang w:eastAsia="ru-RU"/>
        </w:rPr>
        <w:t>муниципальной</w:t>
      </w:r>
      <w:r w:rsidRPr="00EE4E01">
        <w:rPr>
          <w:rFonts w:ascii="Times New Roman" w:hAnsi="Times New Roman" w:cs="Times New Roman"/>
          <w:sz w:val="28"/>
          <w:szCs w:val="28"/>
        </w:rPr>
        <w:t xml:space="preserve"> услуги;</w:t>
      </w:r>
      <w:r w:rsidR="00D5130E" w:rsidRPr="00EE4E01">
        <w:rPr>
          <w:rFonts w:ascii="Times New Roman" w:hAnsi="Times New Roman" w:cs="Times New Roman"/>
          <w:sz w:val="28"/>
          <w:szCs w:val="28"/>
        </w:rPr>
        <w:t xml:space="preserve"> </w:t>
      </w:r>
    </w:p>
    <w:p w:rsidR="00426701" w:rsidRPr="00EE4E01" w:rsidRDefault="00FE33B5" w:rsidP="00FE33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2) </w:t>
      </w:r>
      <w:r w:rsidR="00BA2129" w:rsidRPr="00EE4E01">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6112B" w:rsidRPr="00EE4E01" w:rsidRDefault="00257B88"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w:t>
      </w:r>
      <w:r w:rsidR="0096112B" w:rsidRPr="00EE4E01">
        <w:rPr>
          <w:rFonts w:ascii="Times New Roman" w:hAnsi="Times New Roman" w:cs="Times New Roman"/>
          <w:sz w:val="28"/>
          <w:szCs w:val="28"/>
        </w:rPr>
        <w:t>) принятие решения о предоставлении (</w:t>
      </w:r>
      <w:r w:rsidR="00353FC6" w:rsidRPr="00EE4E01">
        <w:rPr>
          <w:rFonts w:ascii="Times New Roman" w:hAnsi="Times New Roman" w:cs="Times New Roman"/>
          <w:sz w:val="28"/>
          <w:szCs w:val="28"/>
        </w:rPr>
        <w:t xml:space="preserve">решения </w:t>
      </w:r>
      <w:r w:rsidR="0096112B" w:rsidRPr="00EE4E01">
        <w:rPr>
          <w:rFonts w:ascii="Times New Roman" w:hAnsi="Times New Roman" w:cs="Times New Roman"/>
          <w:sz w:val="28"/>
          <w:szCs w:val="28"/>
        </w:rPr>
        <w:t xml:space="preserve">об отказе в предоставлении) </w:t>
      </w:r>
      <w:r w:rsidR="00D5130E"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w:t>
      </w:r>
    </w:p>
    <w:p w:rsidR="0096112B" w:rsidRPr="00EE4E01" w:rsidRDefault="00257B88" w:rsidP="0073294E">
      <w:pPr>
        <w:pStyle w:val="ConsPlusNormal"/>
        <w:ind w:firstLine="709"/>
        <w:jc w:val="both"/>
        <w:rPr>
          <w:rFonts w:ascii="Times New Roman" w:eastAsia="Times New Roman" w:hAnsi="Times New Roman" w:cs="Times New Roman"/>
          <w:sz w:val="28"/>
          <w:szCs w:val="28"/>
        </w:rPr>
      </w:pPr>
      <w:r w:rsidRPr="00EE4E01">
        <w:rPr>
          <w:rFonts w:ascii="Times New Roman" w:hAnsi="Times New Roman" w:cs="Times New Roman"/>
          <w:sz w:val="28"/>
          <w:szCs w:val="28"/>
        </w:rPr>
        <w:t>4</w:t>
      </w:r>
      <w:r w:rsidR="0096112B" w:rsidRPr="00EE4E01">
        <w:rPr>
          <w:rFonts w:ascii="Times New Roman" w:hAnsi="Times New Roman" w:cs="Times New Roman"/>
          <w:sz w:val="28"/>
          <w:szCs w:val="28"/>
        </w:rPr>
        <w:t xml:space="preserve">) </w:t>
      </w:r>
      <w:r w:rsidR="000D6272" w:rsidRPr="00EE4E01">
        <w:rPr>
          <w:rFonts w:ascii="Times New Roman" w:eastAsia="Times New Roman" w:hAnsi="Times New Roman" w:cs="Times New Roman"/>
          <w:sz w:val="28"/>
          <w:szCs w:val="28"/>
        </w:rPr>
        <w:t xml:space="preserve">уведомление заявителя о принятом решении, выдача заявителю результата предоставления </w:t>
      </w:r>
      <w:r w:rsidR="00D5130E" w:rsidRPr="00EE4E01">
        <w:rPr>
          <w:rFonts w:ascii="Times New Roman" w:eastAsia="Times New Roman" w:hAnsi="Times New Roman" w:cs="Times New Roman"/>
          <w:sz w:val="28"/>
          <w:szCs w:val="28"/>
        </w:rPr>
        <w:t>муниципальной</w:t>
      </w:r>
      <w:r w:rsidR="000D6272" w:rsidRPr="00EE4E01">
        <w:rPr>
          <w:rFonts w:ascii="Times New Roman" w:eastAsia="Times New Roman" w:hAnsi="Times New Roman" w:cs="Times New Roman"/>
          <w:sz w:val="28"/>
          <w:szCs w:val="28"/>
        </w:rPr>
        <w:t xml:space="preserve"> услуги</w:t>
      </w:r>
      <w:r w:rsidR="0073294E" w:rsidRPr="00EE4E01">
        <w:rPr>
          <w:rFonts w:ascii="Times New Roman" w:eastAsia="Times New Roman" w:hAnsi="Times New Roman" w:cs="Times New Roman"/>
          <w:sz w:val="28"/>
          <w:szCs w:val="28"/>
        </w:rPr>
        <w:t>.</w:t>
      </w:r>
    </w:p>
    <w:p w:rsidR="001B1EA8" w:rsidRPr="00083D82" w:rsidRDefault="005632F1" w:rsidP="001B1EA8">
      <w:pPr>
        <w:pStyle w:val="ConsPlusNormal"/>
        <w:ind w:firstLine="709"/>
        <w:jc w:val="both"/>
        <w:rPr>
          <w:ins w:id="777" w:author="Кочанова Анна Валерьевна" w:date="2019-01-16T15:24:00Z"/>
          <w:rFonts w:ascii="Times New Roman" w:hAnsi="Times New Roman"/>
          <w:sz w:val="28"/>
          <w:rPrChange w:id="778" w:author="Андрианова Светлана Юрьевна" w:date="2019-01-16T09:21:00Z">
            <w:rPr>
              <w:ins w:id="779" w:author="Кочанова Анна Валерьевна" w:date="2019-01-16T15:24:00Z"/>
              <w:rFonts w:ascii="Times New Roman" w:hAnsi="Times New Roman"/>
              <w:i/>
              <w:sz w:val="28"/>
              <w:highlight w:val="green"/>
            </w:rPr>
          </w:rPrChange>
        </w:rPr>
      </w:pPr>
      <w:r w:rsidRPr="00EE4E01">
        <w:rPr>
          <w:rFonts w:ascii="Times New Roman" w:eastAsia="Times New Roman" w:hAnsi="Times New Roman" w:cs="Times New Roman"/>
          <w:i/>
          <w:sz w:val="28"/>
          <w:szCs w:val="28"/>
        </w:rPr>
        <w:t>3.</w:t>
      </w:r>
      <w:del w:id="780" w:author="Кочанова Анна Валерьевна" w:date="2019-01-16T15:25:00Z">
        <w:r w:rsidRPr="00EE4E01" w:rsidDel="001B1EA8">
          <w:rPr>
            <w:rFonts w:ascii="Times New Roman" w:eastAsia="Times New Roman" w:hAnsi="Times New Roman" w:cs="Times New Roman"/>
            <w:i/>
            <w:sz w:val="28"/>
            <w:szCs w:val="28"/>
          </w:rPr>
          <w:delText>1.</w:delText>
        </w:r>
      </w:del>
      <w:ins w:id="781" w:author="Кочанова Анна Валерьевна" w:date="2019-01-16T15:24:00Z">
        <w:r w:rsidR="001B1EA8" w:rsidRPr="00083D82">
          <w:rPr>
            <w:rFonts w:ascii="Times New Roman" w:eastAsia="Times New Roman" w:hAnsi="Times New Roman" w:cs="Times New Roman"/>
            <w:sz w:val="28"/>
            <w:szCs w:val="28"/>
          </w:rPr>
          <w:t>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ins>
    </w:p>
    <w:p w:rsidR="005632F1" w:rsidRPr="00EE4E01" w:rsidDel="001B1EA8" w:rsidRDefault="005632F1" w:rsidP="001B1EA8">
      <w:pPr>
        <w:pStyle w:val="ConsPlusNormal"/>
        <w:ind w:firstLine="709"/>
        <w:jc w:val="both"/>
        <w:rPr>
          <w:del w:id="782" w:author="Кочанова Анна Валерьевна" w:date="2019-01-16T15:24:00Z"/>
          <w:rFonts w:ascii="Times New Roman" w:eastAsia="Times New Roman" w:hAnsi="Times New Roman" w:cs="Times New Roman"/>
          <w:i/>
          <w:sz w:val="28"/>
          <w:szCs w:val="28"/>
        </w:rPr>
      </w:pPr>
      <w:del w:id="783" w:author="Кочанова Анна Валерьевна" w:date="2019-01-16T15:24:00Z">
        <w:r w:rsidRPr="00EE4E01" w:rsidDel="001B1EA8">
          <w:rPr>
            <w:rFonts w:ascii="Times New Roman" w:eastAsia="Times New Roman" w:hAnsi="Times New Roman" w:cs="Times New Roman"/>
            <w:i/>
            <w:sz w:val="28"/>
            <w:szCs w:val="28"/>
          </w:rPr>
          <w:delText>1. Предоставление муниципальной услуги через МФЦ и в электронной форме</w:delText>
        </w:r>
        <w:r w:rsidRPr="00EE4E01" w:rsidDel="001B1EA8">
          <w:rPr>
            <w:rStyle w:val="ae"/>
            <w:rFonts w:ascii="Times New Roman" w:eastAsia="Times New Roman" w:hAnsi="Times New Roman" w:cs="Times New Roman"/>
            <w:i/>
            <w:sz w:val="28"/>
            <w:szCs w:val="28"/>
          </w:rPr>
          <w:footnoteReference w:id="16"/>
        </w:r>
        <w:r w:rsidRPr="00EE4E01" w:rsidDel="001B1EA8">
          <w:rPr>
            <w:rFonts w:ascii="Times New Roman" w:eastAsia="Times New Roman" w:hAnsi="Times New Roman" w:cs="Times New Roman"/>
            <w:i/>
            <w:sz w:val="28"/>
            <w:szCs w:val="28"/>
          </w:rPr>
          <w:delText xml:space="preserve"> включает следующие административные процедуры (действия):</w:delText>
        </w:r>
      </w:del>
    </w:p>
    <w:p w:rsidR="005632F1" w:rsidRPr="00EE4E01" w:rsidDel="001B1EA8" w:rsidRDefault="005632F1" w:rsidP="001B1EA8">
      <w:pPr>
        <w:pStyle w:val="ConsPlusNormal"/>
        <w:ind w:firstLine="709"/>
        <w:jc w:val="both"/>
        <w:rPr>
          <w:del w:id="786" w:author="Кочанова Анна Валерьевна" w:date="2019-01-16T15:24:00Z"/>
          <w:rFonts w:ascii="Times New Roman" w:hAnsi="Times New Roman" w:cs="Times New Roman"/>
          <w:i/>
          <w:sz w:val="28"/>
          <w:szCs w:val="28"/>
        </w:rPr>
      </w:pPr>
      <w:del w:id="787" w:author="Кочанова Анна Валерьевна" w:date="2019-01-16T15:24:00Z">
        <w:r w:rsidRPr="00EE4E01" w:rsidDel="001B1EA8">
          <w:rPr>
            <w:rFonts w:ascii="Times New Roman" w:hAnsi="Times New Roman" w:cs="Times New Roman"/>
            <w:i/>
            <w:sz w:val="28"/>
            <w:szCs w:val="28"/>
          </w:rPr>
          <w:delText xml:space="preserve">1) прием и регистрация запроса и документов для предоставления </w:delText>
        </w:r>
        <w:r w:rsidRPr="00EE4E01" w:rsidDel="001B1EA8">
          <w:rPr>
            <w:rFonts w:ascii="Times New Roman" w:eastAsia="Times New Roman" w:hAnsi="Times New Roman" w:cs="Times New Roman"/>
            <w:i/>
            <w:sz w:val="28"/>
            <w:szCs w:val="28"/>
          </w:rPr>
          <w:delText>муниципальной</w:delText>
        </w:r>
        <w:r w:rsidRPr="00EE4E01" w:rsidDel="001B1EA8">
          <w:rPr>
            <w:rFonts w:ascii="Times New Roman" w:hAnsi="Times New Roman" w:cs="Times New Roman"/>
            <w:i/>
            <w:sz w:val="28"/>
            <w:szCs w:val="28"/>
          </w:rPr>
          <w:delText xml:space="preserve"> услуги; </w:delText>
        </w:r>
      </w:del>
    </w:p>
    <w:p w:rsidR="005632F1" w:rsidRPr="00EE4E01" w:rsidDel="001B1EA8" w:rsidRDefault="005632F1" w:rsidP="001B1EA8">
      <w:pPr>
        <w:pStyle w:val="ConsPlusNormal"/>
        <w:ind w:firstLine="709"/>
        <w:jc w:val="both"/>
        <w:rPr>
          <w:del w:id="788" w:author="Кочанова Анна Валерьевна" w:date="2019-01-16T15:24:00Z"/>
          <w:rFonts w:ascii="Times New Roman" w:hAnsi="Times New Roman" w:cs="Times New Roman"/>
          <w:i/>
          <w:sz w:val="28"/>
          <w:szCs w:val="28"/>
        </w:rPr>
      </w:pPr>
      <w:del w:id="789" w:author="Кочанова Анна Валерьевна" w:date="2019-01-16T15:24:00Z">
        <w:r w:rsidRPr="00EE4E01" w:rsidDel="001B1EA8">
          <w:rPr>
            <w:rFonts w:ascii="Times New Roman" w:hAnsi="Times New Roman" w:cs="Times New Roman"/>
            <w:i/>
            <w:sz w:val="28"/>
            <w:szCs w:val="28"/>
          </w:rPr>
          <w:delText xml:space="preserve">2) </w:delText>
        </w:r>
        <w:r w:rsidRPr="00EE4E01" w:rsidDel="001B1EA8">
          <w:rPr>
            <w:rFonts w:ascii="Times New Roman" w:eastAsia="Calibri" w:hAnsi="Times New Roman" w:cs="Times New Roman"/>
            <w:i/>
            <w:sz w:val="28"/>
            <w:szCs w:val="28"/>
          </w:rPr>
          <w:delTex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delText>
        </w:r>
        <w:r w:rsidRPr="00EE4E01" w:rsidDel="001B1EA8">
          <w:rPr>
            <w:rFonts w:ascii="Times New Roman" w:eastAsia="Calibri" w:hAnsi="Times New Roman" w:cs="Times New Roman"/>
            <w:i/>
            <w:sz w:val="28"/>
            <w:szCs w:val="28"/>
            <w:vertAlign w:val="superscript"/>
          </w:rPr>
          <w:delText>1</w:delText>
        </w:r>
        <w:r w:rsidRPr="00EE4E01" w:rsidDel="001B1EA8">
          <w:rPr>
            <w:rStyle w:val="ae"/>
            <w:rFonts w:ascii="Times New Roman" w:eastAsia="Calibri" w:hAnsi="Times New Roman" w:cs="Times New Roman"/>
            <w:i/>
            <w:sz w:val="28"/>
            <w:szCs w:val="28"/>
          </w:rPr>
          <w:delText>7</w:delText>
        </w:r>
        <w:r w:rsidR="0078592D" w:rsidRPr="00EE4E01" w:rsidDel="001B1EA8">
          <w:rPr>
            <w:rFonts w:ascii="Times New Roman" w:eastAsia="Calibri" w:hAnsi="Times New Roman" w:cs="Times New Roman"/>
            <w:i/>
            <w:sz w:val="28"/>
            <w:szCs w:val="28"/>
          </w:rPr>
          <w:delText>(МФЦ)</w:delText>
        </w:r>
        <w:r w:rsidRPr="00EE4E01" w:rsidDel="001B1EA8">
          <w:rPr>
            <w:rFonts w:ascii="Times New Roman" w:eastAsia="Calibri" w:hAnsi="Times New Roman" w:cs="Times New Roman"/>
            <w:i/>
            <w:sz w:val="28"/>
            <w:szCs w:val="28"/>
          </w:rPr>
          <w:delText>;</w:delText>
        </w:r>
      </w:del>
    </w:p>
    <w:p w:rsidR="005632F1" w:rsidRPr="00EE4E01" w:rsidDel="001B1EA8" w:rsidRDefault="005632F1" w:rsidP="001B1EA8">
      <w:pPr>
        <w:pStyle w:val="ConsPlusNormal"/>
        <w:ind w:firstLine="709"/>
        <w:jc w:val="both"/>
        <w:rPr>
          <w:del w:id="790" w:author="Кочанова Анна Валерьевна" w:date="2019-01-16T15:24:00Z"/>
          <w:rFonts w:ascii="Times New Roman" w:hAnsi="Times New Roman" w:cs="Times New Roman"/>
          <w:i/>
          <w:sz w:val="28"/>
          <w:szCs w:val="28"/>
        </w:rPr>
      </w:pPr>
      <w:del w:id="791" w:author="Кочанова Анна Валерьевна" w:date="2019-01-16T15:24:00Z">
        <w:r w:rsidRPr="00EE4E01" w:rsidDel="001B1EA8">
          <w:rPr>
            <w:rFonts w:ascii="Times New Roman" w:hAnsi="Times New Roman" w:cs="Times New Roman"/>
            <w:i/>
            <w:sz w:val="28"/>
            <w:szCs w:val="28"/>
          </w:rPr>
          <w:delText xml:space="preserve">3) </w:delText>
        </w:r>
        <w:r w:rsidR="0078592D" w:rsidRPr="00EE4E01" w:rsidDel="001B1EA8">
          <w:rPr>
            <w:rFonts w:ascii="Times New Roman" w:hAnsi="Times New Roman" w:cs="Times New Roman"/>
            <w:i/>
            <w:sz w:val="28"/>
            <w:szCs w:val="28"/>
          </w:rPr>
          <w:delText>получение</w:delText>
        </w:r>
        <w:r w:rsidRPr="00EE4E01" w:rsidDel="001B1EA8">
          <w:rPr>
            <w:rFonts w:ascii="Times New Roman" w:hAnsi="Times New Roman" w:cs="Times New Roman"/>
            <w:i/>
            <w:sz w:val="28"/>
            <w:szCs w:val="28"/>
          </w:rPr>
          <w:delText xml:space="preserve"> решения о предоставлении (решения об отказе в предоставлении) </w:delText>
        </w:r>
        <w:r w:rsidRPr="00EE4E01" w:rsidDel="001B1EA8">
          <w:rPr>
            <w:rFonts w:ascii="Times New Roman" w:eastAsia="Times New Roman" w:hAnsi="Times New Roman" w:cs="Times New Roman"/>
            <w:i/>
            <w:sz w:val="28"/>
            <w:szCs w:val="28"/>
          </w:rPr>
          <w:delText>муниципальной</w:delText>
        </w:r>
        <w:r w:rsidRPr="00EE4E01" w:rsidDel="001B1EA8">
          <w:rPr>
            <w:rFonts w:ascii="Times New Roman" w:hAnsi="Times New Roman" w:cs="Times New Roman"/>
            <w:i/>
            <w:sz w:val="28"/>
            <w:szCs w:val="28"/>
          </w:rPr>
          <w:delText xml:space="preserve"> услуги</w:delText>
        </w:r>
        <w:r w:rsidR="0078592D" w:rsidRPr="00EE4E01" w:rsidDel="001B1EA8">
          <w:rPr>
            <w:rFonts w:ascii="Times New Roman" w:hAnsi="Times New Roman" w:cs="Times New Roman"/>
            <w:i/>
            <w:sz w:val="28"/>
            <w:szCs w:val="28"/>
          </w:rPr>
          <w:delText xml:space="preserve"> (МФЦ)</w:delText>
        </w:r>
        <w:r w:rsidRPr="00EE4E01" w:rsidDel="001B1EA8">
          <w:rPr>
            <w:rFonts w:ascii="Times New Roman" w:hAnsi="Times New Roman" w:cs="Times New Roman"/>
            <w:i/>
            <w:sz w:val="28"/>
            <w:szCs w:val="28"/>
          </w:rPr>
          <w:delText>;</w:delText>
        </w:r>
      </w:del>
    </w:p>
    <w:p w:rsidR="005632F1" w:rsidRPr="00EE4E01" w:rsidDel="001B1EA8" w:rsidRDefault="005632F1" w:rsidP="001B1EA8">
      <w:pPr>
        <w:pStyle w:val="ConsPlusNormal"/>
        <w:ind w:firstLine="709"/>
        <w:jc w:val="both"/>
        <w:rPr>
          <w:del w:id="792" w:author="Кочанова Анна Валерьевна" w:date="2019-01-16T15:24:00Z"/>
          <w:rFonts w:ascii="Times New Roman" w:eastAsia="Times New Roman" w:hAnsi="Times New Roman" w:cs="Times New Roman"/>
          <w:i/>
          <w:sz w:val="28"/>
          <w:szCs w:val="28"/>
        </w:rPr>
      </w:pPr>
      <w:del w:id="793" w:author="Кочанова Анна Валерьевна" w:date="2019-01-16T15:24:00Z">
        <w:r w:rsidRPr="00EE4E01" w:rsidDel="001B1EA8">
          <w:rPr>
            <w:rFonts w:ascii="Times New Roman" w:hAnsi="Times New Roman" w:cs="Times New Roman"/>
            <w:i/>
            <w:sz w:val="28"/>
            <w:szCs w:val="28"/>
          </w:rPr>
          <w:delText xml:space="preserve">4) </w:delText>
        </w:r>
        <w:r w:rsidRPr="00EE4E01" w:rsidDel="001B1EA8">
          <w:rPr>
            <w:rFonts w:ascii="Times New Roman" w:eastAsia="Times New Roman" w:hAnsi="Times New Roman" w:cs="Times New Roman"/>
            <w:i/>
            <w:sz w:val="28"/>
            <w:szCs w:val="28"/>
          </w:rPr>
          <w:delText>уведомление заявителя о принятом решении, выдача заявителю результата предоставления муниципальной услуги.</w:delText>
        </w:r>
      </w:del>
    </w:p>
    <w:p w:rsidR="00BA2129" w:rsidRPr="00EE4E01" w:rsidDel="001B1EA8" w:rsidRDefault="00BA2129" w:rsidP="001B1EA8">
      <w:pPr>
        <w:pStyle w:val="ConsPlusNormal"/>
        <w:ind w:firstLine="709"/>
        <w:jc w:val="both"/>
        <w:rPr>
          <w:del w:id="794" w:author="Кочанова Анна Валерьевна" w:date="2019-01-16T15:24:00Z"/>
          <w:rFonts w:ascii="Times New Roman" w:eastAsia="Times New Roman" w:hAnsi="Times New Roman" w:cs="Times New Roman"/>
          <w:sz w:val="28"/>
          <w:szCs w:val="28"/>
        </w:rPr>
      </w:pPr>
      <w:del w:id="795" w:author="Кочанова Анна Валерьевна" w:date="2019-01-16T15:24:00Z">
        <w:r w:rsidRPr="00EE4E01" w:rsidDel="001B1EA8">
          <w:rPr>
            <w:rFonts w:ascii="Times New Roman" w:eastAsia="Times New Roman" w:hAnsi="Times New Roman" w:cs="Times New Roman"/>
            <w:sz w:val="28"/>
            <w:szCs w:val="28"/>
          </w:rPr>
          <w:delText>3.2. Предоставление в установленном порядке информации заявителям и обеспечение доступа заявителей к сведениям о муниципал</w:delText>
        </w:r>
        <w:r w:rsidR="005632F1" w:rsidRPr="00EE4E01" w:rsidDel="001B1EA8">
          <w:rPr>
            <w:rFonts w:ascii="Times New Roman" w:eastAsia="Times New Roman" w:hAnsi="Times New Roman" w:cs="Times New Roman"/>
            <w:sz w:val="28"/>
            <w:szCs w:val="28"/>
          </w:rPr>
          <w:delText>ьной услуге</w:delText>
        </w:r>
        <w:r w:rsidR="00972A42" w:rsidRPr="00EE4E01" w:rsidDel="001B1EA8">
          <w:rPr>
            <w:rFonts w:ascii="Times New Roman" w:eastAsia="Times New Roman" w:hAnsi="Times New Roman" w:cs="Times New Roman"/>
            <w:sz w:val="28"/>
            <w:szCs w:val="28"/>
          </w:rPr>
          <w:delText>,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w:delText>
        </w:r>
        <w:r w:rsidR="005632F1" w:rsidRPr="00EE4E01" w:rsidDel="001B1EA8">
          <w:rPr>
            <w:rFonts w:ascii="Times New Roman" w:eastAsia="Times New Roman" w:hAnsi="Times New Roman" w:cs="Times New Roman"/>
            <w:sz w:val="28"/>
            <w:szCs w:val="28"/>
          </w:rPr>
          <w:delText xml:space="preserve"> указано в пункте 1.4</w:delText>
        </w:r>
        <w:r w:rsidRPr="00EE4E01" w:rsidDel="001B1EA8">
          <w:rPr>
            <w:rFonts w:ascii="Times New Roman" w:eastAsia="Times New Roman" w:hAnsi="Times New Roman" w:cs="Times New Roman"/>
            <w:sz w:val="28"/>
            <w:szCs w:val="28"/>
          </w:rPr>
          <w:delText xml:space="preserve"> настоящего Административного регламента.</w:delText>
        </w:r>
      </w:del>
    </w:p>
    <w:p w:rsidR="00FC3076" w:rsidRPr="00EE4E01" w:rsidRDefault="00FC3076" w:rsidP="00F071E8">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bookmarkStart w:id="796" w:name="Par288"/>
      <w:bookmarkStart w:id="797" w:name="Par293"/>
      <w:bookmarkEnd w:id="796"/>
      <w:bookmarkEnd w:id="797"/>
    </w:p>
    <w:p w:rsidR="0096112B" w:rsidRPr="00EE4E01" w:rsidRDefault="0096112B" w:rsidP="00F071E8">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EE4E01">
        <w:rPr>
          <w:rFonts w:ascii="Times New Roman" w:hAnsi="Times New Roman" w:cs="Times New Roman"/>
          <w:b/>
          <w:sz w:val="28"/>
          <w:szCs w:val="28"/>
        </w:rPr>
        <w:t>Прием</w:t>
      </w:r>
      <w:r w:rsidR="00F071E8" w:rsidRPr="00EE4E01">
        <w:t xml:space="preserve"> </w:t>
      </w:r>
      <w:r w:rsidR="00F071E8" w:rsidRPr="00EE4E01">
        <w:rPr>
          <w:rFonts w:ascii="Times New Roman" w:hAnsi="Times New Roman" w:cs="Times New Roman"/>
          <w:b/>
          <w:sz w:val="28"/>
          <w:szCs w:val="28"/>
        </w:rPr>
        <w:t>и регистрация запроса и иных документов для предоставления</w:t>
      </w:r>
      <w:r w:rsidR="00E47EC5" w:rsidRPr="00EE4E01">
        <w:rPr>
          <w:rFonts w:ascii="Times New Roman" w:hAnsi="Times New Roman" w:cs="Times New Roman"/>
          <w:b/>
          <w:sz w:val="28"/>
          <w:szCs w:val="28"/>
        </w:rPr>
        <w:t xml:space="preserve"> муниципальной</w:t>
      </w:r>
      <w:r w:rsidR="00F071E8" w:rsidRPr="00EE4E01">
        <w:rPr>
          <w:rFonts w:ascii="Times New Roman" w:hAnsi="Times New Roman" w:cs="Times New Roman"/>
          <w:b/>
          <w:sz w:val="28"/>
          <w:szCs w:val="28"/>
        </w:rPr>
        <w:t xml:space="preserve"> услуги</w:t>
      </w:r>
    </w:p>
    <w:p w:rsidR="00F071E8" w:rsidRPr="00EE4E01" w:rsidRDefault="00F071E8" w:rsidP="00F071E8">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0D291A" w:rsidRPr="00EE4E01" w:rsidRDefault="003E76AF"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w:t>
      </w:r>
      <w:del w:id="798" w:author="Кочанова Анна Валерьевна" w:date="2019-01-16T15:25:00Z">
        <w:r w:rsidRPr="00EE4E01" w:rsidDel="001B1EA8">
          <w:rPr>
            <w:rFonts w:ascii="Times New Roman" w:hAnsi="Times New Roman" w:cs="Times New Roman"/>
            <w:sz w:val="28"/>
            <w:szCs w:val="28"/>
          </w:rPr>
          <w:delText>3</w:delText>
        </w:r>
      </w:del>
      <w:ins w:id="799" w:author="Кочанова Анна Валерьевна" w:date="2019-01-16T15:25:00Z">
        <w:r w:rsidR="001B1EA8">
          <w:rPr>
            <w:rFonts w:ascii="Times New Roman" w:hAnsi="Times New Roman" w:cs="Times New Roman"/>
            <w:sz w:val="28"/>
            <w:szCs w:val="28"/>
          </w:rPr>
          <w:t>15</w:t>
        </w:r>
      </w:ins>
      <w:r w:rsidR="0096112B" w:rsidRPr="00EE4E01">
        <w:rPr>
          <w:rFonts w:ascii="Times New Roman" w:hAnsi="Times New Roman" w:cs="Times New Roman"/>
          <w:sz w:val="28"/>
          <w:szCs w:val="28"/>
        </w:rPr>
        <w:t xml:space="preserve">. </w:t>
      </w:r>
      <w:r w:rsidR="00353FC6" w:rsidRPr="00EE4E01">
        <w:rPr>
          <w:rFonts w:ascii="Times New Roman" w:hAnsi="Times New Roman" w:cs="Times New Roman"/>
          <w:sz w:val="28"/>
          <w:szCs w:val="28"/>
        </w:rPr>
        <w:t xml:space="preserve">Основанием для начала административной процедуры является поступление от заявителя запроса о предоставлении </w:t>
      </w:r>
      <w:r w:rsidR="00D5130E" w:rsidRPr="00EE4E01">
        <w:rPr>
          <w:rFonts w:ascii="Times New Roman" w:eastAsia="Times New Roman" w:hAnsi="Times New Roman" w:cs="Times New Roman"/>
          <w:sz w:val="28"/>
          <w:szCs w:val="28"/>
          <w:lang w:eastAsia="ru-RU"/>
        </w:rPr>
        <w:t>муниципальной</w:t>
      </w:r>
      <w:r w:rsidR="00353FC6" w:rsidRPr="00EE4E01">
        <w:rPr>
          <w:rFonts w:ascii="Times New Roman" w:hAnsi="Times New Roman" w:cs="Times New Roman"/>
          <w:sz w:val="28"/>
          <w:szCs w:val="28"/>
        </w:rPr>
        <w:t xml:space="preserve"> услуги</w:t>
      </w:r>
      <w:r w:rsidR="000D291A" w:rsidRPr="00EE4E01">
        <w:rPr>
          <w:rFonts w:ascii="Times New Roman" w:hAnsi="Times New Roman" w:cs="Times New Roman"/>
          <w:sz w:val="28"/>
          <w:szCs w:val="28"/>
        </w:rPr>
        <w:t>:</w:t>
      </w:r>
    </w:p>
    <w:p w:rsidR="00353FC6" w:rsidRPr="00EE4E01" w:rsidRDefault="000D291A"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на бумажном носителе непосредственно в Орган</w:t>
      </w:r>
      <w:del w:id="800" w:author="Кочанова Анна Валерьевна" w:date="2019-01-16T15:25:00Z">
        <w:r w:rsidRPr="00EE4E01" w:rsidDel="001B1EA8">
          <w:rPr>
            <w:rFonts w:ascii="Times New Roman" w:hAnsi="Times New Roman" w:cs="Times New Roman"/>
            <w:sz w:val="28"/>
            <w:szCs w:val="28"/>
          </w:rPr>
          <w:delText xml:space="preserve">, </w:delText>
        </w:r>
        <w:r w:rsidRPr="00EE4E01" w:rsidDel="001B1EA8">
          <w:rPr>
            <w:rFonts w:ascii="Times New Roman" w:hAnsi="Times New Roman" w:cs="Times New Roman"/>
            <w:i/>
            <w:sz w:val="28"/>
            <w:szCs w:val="28"/>
          </w:rPr>
          <w:delText>МФЦ</w:delText>
        </w:r>
      </w:del>
      <w:r w:rsidRPr="00EE4E01">
        <w:rPr>
          <w:rFonts w:ascii="Times New Roman" w:hAnsi="Times New Roman" w:cs="Times New Roman"/>
          <w:sz w:val="28"/>
          <w:szCs w:val="28"/>
        </w:rPr>
        <w:t>;</w:t>
      </w:r>
    </w:p>
    <w:p w:rsidR="005233F9" w:rsidRPr="00EE4E01" w:rsidRDefault="005233F9"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на бумажном носителе</w:t>
      </w:r>
      <w:r w:rsidR="00923A2B" w:rsidRPr="00EE4E01">
        <w:rPr>
          <w:rFonts w:ascii="Times New Roman" w:hAnsi="Times New Roman" w:cs="Times New Roman"/>
          <w:sz w:val="28"/>
          <w:szCs w:val="28"/>
        </w:rPr>
        <w:t xml:space="preserve"> в Орган</w:t>
      </w:r>
      <w:r w:rsidRPr="00EE4E01">
        <w:rPr>
          <w:rFonts w:ascii="Times New Roman" w:hAnsi="Times New Roman" w:cs="Times New Roman"/>
          <w:sz w:val="28"/>
          <w:szCs w:val="28"/>
        </w:rPr>
        <w:t xml:space="preserve"> через организацию почтовой связи, иную организацию, осуществляющую доставку корреспонденции</w:t>
      </w:r>
      <w:del w:id="801" w:author="Кочанова Анна Валерьевна" w:date="2019-01-16T15:25:00Z">
        <w:r w:rsidRPr="00EE4E01" w:rsidDel="001B1EA8">
          <w:rPr>
            <w:rFonts w:ascii="Times New Roman" w:hAnsi="Times New Roman" w:cs="Times New Roman"/>
            <w:sz w:val="28"/>
            <w:szCs w:val="28"/>
          </w:rPr>
          <w:delText>;</w:delText>
        </w:r>
      </w:del>
      <w:ins w:id="802" w:author="Кочанова Анна Валерьевна" w:date="2019-01-16T15:25:00Z">
        <w:r w:rsidR="001B1EA8">
          <w:rPr>
            <w:rFonts w:ascii="Times New Roman" w:hAnsi="Times New Roman" w:cs="Times New Roman"/>
            <w:sz w:val="28"/>
            <w:szCs w:val="28"/>
          </w:rPr>
          <w:t>.</w:t>
        </w:r>
      </w:ins>
    </w:p>
    <w:p w:rsidR="000D291A" w:rsidRPr="00EE4E01" w:rsidRDefault="000D291A" w:rsidP="005233F9">
      <w:pPr>
        <w:autoSpaceDE w:val="0"/>
        <w:autoSpaceDN w:val="0"/>
        <w:adjustRightInd w:val="0"/>
        <w:spacing w:after="0" w:line="240" w:lineRule="auto"/>
        <w:ind w:firstLine="540"/>
        <w:jc w:val="both"/>
        <w:rPr>
          <w:rFonts w:ascii="Times New Roman" w:hAnsi="Times New Roman" w:cs="Times New Roman"/>
          <w:i/>
          <w:sz w:val="28"/>
          <w:szCs w:val="28"/>
        </w:rPr>
      </w:pPr>
      <w:del w:id="803" w:author="Кочанова Анна Валерьевна" w:date="2019-01-16T15:25:00Z">
        <w:r w:rsidRPr="00EE4E01" w:rsidDel="001B1EA8">
          <w:rPr>
            <w:rFonts w:ascii="Times New Roman" w:hAnsi="Times New Roman" w:cs="Times New Roman"/>
            <w:i/>
            <w:sz w:val="28"/>
            <w:szCs w:val="28"/>
          </w:rPr>
          <w:lastRenderedPageBreak/>
          <w:delText xml:space="preserve">в форме электронного документа с использованием </w:delText>
        </w:r>
        <w:r w:rsidR="00EE14A5" w:rsidRPr="00EE4E01" w:rsidDel="001B1EA8">
          <w:rPr>
            <w:rFonts w:ascii="Times New Roman" w:hAnsi="Times New Roman" w:cs="Times New Roman"/>
            <w:i/>
            <w:sz w:val="28"/>
            <w:szCs w:val="28"/>
          </w:rPr>
          <w:delText>Портала государственных и муниципальных услуг (функций</w:delText>
        </w:r>
        <w:r w:rsidR="005233F9" w:rsidRPr="00EE4E01" w:rsidDel="001B1EA8">
          <w:rPr>
            <w:rFonts w:ascii="Times New Roman" w:hAnsi="Times New Roman" w:cs="Times New Roman"/>
            <w:i/>
            <w:sz w:val="28"/>
            <w:szCs w:val="28"/>
          </w:rPr>
          <w:delText>) Республики Коми и (или) Единого</w:delText>
        </w:r>
        <w:r w:rsidR="00EE14A5" w:rsidRPr="00EE4E01" w:rsidDel="001B1EA8">
          <w:rPr>
            <w:rFonts w:ascii="Times New Roman" w:hAnsi="Times New Roman" w:cs="Times New Roman"/>
            <w:i/>
            <w:sz w:val="28"/>
            <w:szCs w:val="28"/>
          </w:rPr>
          <w:delText xml:space="preserve"> портал</w:delText>
        </w:r>
        <w:r w:rsidR="005233F9" w:rsidRPr="00EE4E01" w:rsidDel="001B1EA8">
          <w:rPr>
            <w:rFonts w:ascii="Times New Roman" w:hAnsi="Times New Roman" w:cs="Times New Roman"/>
            <w:i/>
            <w:sz w:val="28"/>
            <w:szCs w:val="28"/>
          </w:rPr>
          <w:delText>а</w:delText>
        </w:r>
        <w:r w:rsidR="00EE14A5" w:rsidRPr="00EE4E01" w:rsidDel="001B1EA8">
          <w:rPr>
            <w:rFonts w:ascii="Times New Roman" w:hAnsi="Times New Roman" w:cs="Times New Roman"/>
            <w:i/>
            <w:sz w:val="28"/>
            <w:szCs w:val="28"/>
          </w:rPr>
          <w:delText xml:space="preserve"> государственных и муниципальных услуг (функций)</w:delText>
        </w:r>
        <w:r w:rsidR="00AA11B3" w:rsidRPr="00EE4E01" w:rsidDel="001B1EA8">
          <w:rPr>
            <w:rStyle w:val="ae"/>
            <w:rFonts w:ascii="Times New Roman" w:hAnsi="Times New Roman" w:cs="Times New Roman"/>
            <w:i/>
            <w:sz w:val="28"/>
            <w:szCs w:val="28"/>
          </w:rPr>
          <w:footnoteReference w:id="17"/>
        </w:r>
      </w:del>
      <w:r w:rsidR="00AA11B3" w:rsidRPr="00EE4E01">
        <w:rPr>
          <w:rFonts w:ascii="Times New Roman" w:hAnsi="Times New Roman" w:cs="Times New Roman"/>
          <w:i/>
          <w:sz w:val="28"/>
          <w:szCs w:val="28"/>
        </w:rPr>
        <w:t>.</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w:t>
      </w:r>
      <w:r w:rsidR="00857246" w:rsidRPr="00EE4E01">
        <w:rPr>
          <w:rFonts w:ascii="Times New Roman" w:hAnsi="Times New Roman" w:cs="Times New Roman"/>
          <w:sz w:val="28"/>
          <w:szCs w:val="28"/>
        </w:rPr>
        <w:t>.1-2.6.4</w:t>
      </w:r>
      <w:r w:rsidRPr="00EE4E01">
        <w:rPr>
          <w:rFonts w:ascii="Times New Roman" w:hAnsi="Times New Roman" w:cs="Times New Roman"/>
          <w:sz w:val="28"/>
          <w:szCs w:val="28"/>
        </w:rPr>
        <w:t>, 2.10</w:t>
      </w:r>
      <w:r w:rsidR="00857246" w:rsidRPr="00EE4E01">
        <w:rPr>
          <w:rFonts w:ascii="Times New Roman" w:hAnsi="Times New Roman" w:cs="Times New Roman"/>
          <w:sz w:val="28"/>
          <w:szCs w:val="28"/>
        </w:rPr>
        <w:t>.1-2.10.3</w:t>
      </w:r>
      <w:r w:rsidRPr="00EE4E01">
        <w:rPr>
          <w:rFonts w:ascii="Times New Roman" w:hAnsi="Times New Roman" w:cs="Times New Roman"/>
          <w:sz w:val="28"/>
          <w:szCs w:val="28"/>
        </w:rPr>
        <w:t xml:space="preserve"> настоящего Административного регламента (в случае если заявитель представля</w:t>
      </w:r>
      <w:r w:rsidR="00857246" w:rsidRPr="00EE4E01">
        <w:rPr>
          <w:rFonts w:ascii="Times New Roman" w:hAnsi="Times New Roman" w:cs="Times New Roman"/>
          <w:sz w:val="28"/>
          <w:szCs w:val="28"/>
        </w:rPr>
        <w:t>ет документы, указанные в пунктами</w:t>
      </w:r>
      <w:r w:rsidRPr="00EE4E01">
        <w:rPr>
          <w:rFonts w:ascii="Times New Roman" w:hAnsi="Times New Roman" w:cs="Times New Roman"/>
          <w:sz w:val="28"/>
          <w:szCs w:val="28"/>
        </w:rPr>
        <w:t xml:space="preserve"> 2.10</w:t>
      </w:r>
      <w:r w:rsidR="00857246" w:rsidRPr="00EE4E01">
        <w:rPr>
          <w:rFonts w:ascii="Times New Roman" w:hAnsi="Times New Roman" w:cs="Times New Roman"/>
          <w:sz w:val="28"/>
          <w:szCs w:val="28"/>
        </w:rPr>
        <w:t>.1-2.10.2</w:t>
      </w:r>
      <w:r w:rsidRPr="00EE4E01">
        <w:rPr>
          <w:rFonts w:ascii="Times New Roman" w:hAnsi="Times New Roman" w:cs="Times New Roman"/>
          <w:sz w:val="28"/>
          <w:szCs w:val="28"/>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20431" w:rsidRPr="00EE4E01" w:rsidDel="001B1EA8" w:rsidRDefault="00D20431" w:rsidP="00D20431">
      <w:pPr>
        <w:widowControl w:val="0"/>
        <w:autoSpaceDE w:val="0"/>
        <w:autoSpaceDN w:val="0"/>
        <w:adjustRightInd w:val="0"/>
        <w:spacing w:after="0" w:line="240" w:lineRule="auto"/>
        <w:ind w:firstLine="709"/>
        <w:jc w:val="both"/>
        <w:rPr>
          <w:del w:id="806" w:author="Кочанова Анна Валерьевна" w:date="2019-01-16T15:26:00Z"/>
          <w:rFonts w:ascii="Times New Roman" w:hAnsi="Times New Roman" w:cs="Times New Roman"/>
          <w:sz w:val="28"/>
          <w:szCs w:val="28"/>
        </w:rPr>
      </w:pPr>
      <w:del w:id="807" w:author="Кочанова Анна Валерьевна" w:date="2019-01-16T15:26:00Z">
        <w:r w:rsidRPr="00EE4E01" w:rsidDel="001B1EA8">
          <w:rPr>
            <w:rFonts w:ascii="Times New Roman" w:hAnsi="Times New Roman" w:cs="Times New Roman"/>
            <w:sz w:val="28"/>
            <w:szCs w:val="28"/>
          </w:rPr>
          <w:delText>В МФЦ предусмотрена только очная форма подачи документов.</w:delText>
        </w:r>
      </w:del>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w:t>
      </w:r>
      <w:del w:id="808" w:author="Кочанова Анна Валерьевна" w:date="2019-01-16T15:26:00Z">
        <w:r w:rsidRPr="00EE4E01" w:rsidDel="001B1EA8">
          <w:rPr>
            <w:rFonts w:ascii="Times New Roman" w:hAnsi="Times New Roman" w:cs="Times New Roman"/>
            <w:sz w:val="28"/>
            <w:szCs w:val="28"/>
          </w:rPr>
          <w:delText>МФЦ</w:delText>
        </w:r>
      </w:del>
      <w:r w:rsidRPr="00EE4E01">
        <w:rPr>
          <w:rFonts w:ascii="Times New Roman" w:hAnsi="Times New Roman" w:cs="Times New Roman"/>
          <w:sz w:val="28"/>
          <w:szCs w:val="28"/>
        </w:rPr>
        <w:t xml:space="preserve"> либо оформлен заранее. </w:t>
      </w:r>
    </w:p>
    <w:p w:rsidR="00D20431" w:rsidRPr="00EE4E01" w:rsidRDefault="00D20431"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По просьбе обратившегося лица запрос может быть оформлен специалистом Органа, </w:t>
      </w:r>
      <w:del w:id="809" w:author="Кочанова Анна Валерьевна" w:date="2019-01-16T15:26:00Z">
        <w:r w:rsidRPr="00EE4E01" w:rsidDel="001B1EA8">
          <w:rPr>
            <w:rFonts w:ascii="Times New Roman" w:hAnsi="Times New Roman" w:cs="Times New Roman"/>
            <w:sz w:val="28"/>
            <w:szCs w:val="28"/>
          </w:rPr>
          <w:delText>МФЦ,</w:delText>
        </w:r>
      </w:del>
      <w:r w:rsidRPr="00EE4E01">
        <w:rPr>
          <w:rFonts w:ascii="Times New Roman" w:hAnsi="Times New Roman" w:cs="Times New Roman"/>
          <w:sz w:val="28"/>
          <w:szCs w:val="28"/>
        </w:rPr>
        <w:t xml:space="preserve">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Специалист Органа, </w:t>
      </w:r>
      <w:del w:id="810" w:author="Кочанова Анна Валерьевна" w:date="2019-01-16T15:26:00Z">
        <w:r w:rsidRPr="00EE4E01" w:rsidDel="001B1EA8">
          <w:rPr>
            <w:rFonts w:ascii="Times New Roman" w:hAnsi="Times New Roman" w:cs="Times New Roman"/>
            <w:i/>
            <w:sz w:val="28"/>
            <w:szCs w:val="28"/>
          </w:rPr>
          <w:delText>МФЦ</w:delText>
        </w:r>
        <w:r w:rsidRPr="00EE4E01" w:rsidDel="001B1EA8">
          <w:rPr>
            <w:rFonts w:ascii="Times New Roman" w:hAnsi="Times New Roman" w:cs="Times New Roman"/>
            <w:sz w:val="28"/>
            <w:szCs w:val="28"/>
          </w:rPr>
          <w:delText>,</w:delText>
        </w:r>
      </w:del>
      <w:r w:rsidRPr="00EE4E01">
        <w:rPr>
          <w:rFonts w:ascii="Times New Roman" w:hAnsi="Times New Roman" w:cs="Times New Roman"/>
          <w:sz w:val="28"/>
          <w:szCs w:val="28"/>
        </w:rPr>
        <w:t xml:space="preserve"> ответственный за прием документов</w:t>
      </w:r>
      <w:r w:rsidR="00B3092E" w:rsidRPr="00EE4E01">
        <w:rPr>
          <w:rFonts w:ascii="Times New Roman" w:hAnsi="Times New Roman" w:cs="Times New Roman"/>
          <w:sz w:val="28"/>
          <w:szCs w:val="28"/>
        </w:rPr>
        <w:t>,</w:t>
      </w:r>
      <w:r w:rsidRPr="00EE4E01">
        <w:rPr>
          <w:rFonts w:ascii="Times New Roman" w:hAnsi="Times New Roman" w:cs="Times New Roman"/>
          <w:sz w:val="28"/>
          <w:szCs w:val="28"/>
        </w:rPr>
        <w:t xml:space="preserve"> осуществляет следующие действия в ходе приема заявителя:</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а) устанавливает предмет обращения, проверяет документ, удостоверяющий личность;</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б) проверяет полномочия заявителя;</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в) проверяет наличие всех документов, необходимых для предоставления </w:t>
      </w:r>
      <w:r w:rsidR="00D5130E" w:rsidRPr="00EE4E01">
        <w:rPr>
          <w:rFonts w:ascii="Times New Roman" w:eastAsia="Times New Roman" w:hAnsi="Times New Roman" w:cs="Times New Roman"/>
          <w:sz w:val="28"/>
          <w:szCs w:val="28"/>
          <w:lang w:eastAsia="ru-RU"/>
        </w:rPr>
        <w:t>муниципальной</w:t>
      </w:r>
      <w:r w:rsidRPr="00EE4E01">
        <w:rPr>
          <w:rFonts w:ascii="Times New Roman" w:hAnsi="Times New Roman" w:cs="Times New Roman"/>
          <w:sz w:val="28"/>
          <w:szCs w:val="28"/>
        </w:rPr>
        <w:t xml:space="preserve"> услуги, которые заявитель обязан предоставить самостоятел</w:t>
      </w:r>
      <w:r w:rsidR="00857246" w:rsidRPr="00EE4E01">
        <w:rPr>
          <w:rFonts w:ascii="Times New Roman" w:hAnsi="Times New Roman" w:cs="Times New Roman"/>
          <w:sz w:val="28"/>
          <w:szCs w:val="28"/>
        </w:rPr>
        <w:t>ьно в соответствии с пунктами</w:t>
      </w:r>
      <w:r w:rsidR="00BA2129" w:rsidRPr="00EE4E01">
        <w:rPr>
          <w:rFonts w:ascii="Times New Roman" w:hAnsi="Times New Roman" w:cs="Times New Roman"/>
          <w:sz w:val="28"/>
          <w:szCs w:val="28"/>
        </w:rPr>
        <w:t xml:space="preserve"> 2.6</w:t>
      </w:r>
      <w:r w:rsidR="00857246" w:rsidRPr="00EE4E01">
        <w:rPr>
          <w:rFonts w:ascii="Times New Roman" w:hAnsi="Times New Roman" w:cs="Times New Roman"/>
          <w:sz w:val="28"/>
          <w:szCs w:val="28"/>
        </w:rPr>
        <w:t>.1-2.6.4</w:t>
      </w:r>
      <w:r w:rsidR="004173B1" w:rsidRPr="00EE4E01">
        <w:rPr>
          <w:rFonts w:ascii="Times New Roman" w:hAnsi="Times New Roman" w:cs="Times New Roman"/>
          <w:sz w:val="28"/>
          <w:szCs w:val="28"/>
        </w:rPr>
        <w:t xml:space="preserve"> </w:t>
      </w:r>
      <w:r w:rsidRPr="00EE4E01">
        <w:rPr>
          <w:rFonts w:ascii="Times New Roman" w:hAnsi="Times New Roman" w:cs="Times New Roman"/>
          <w:sz w:val="28"/>
          <w:szCs w:val="28"/>
        </w:rPr>
        <w:t>настоящего Административного регламента;</w:t>
      </w:r>
      <w:r w:rsidR="00D5130E" w:rsidRPr="00EE4E01">
        <w:rPr>
          <w:rFonts w:ascii="Times New Roman" w:hAnsi="Times New Roman" w:cs="Times New Roman"/>
          <w:sz w:val="28"/>
          <w:szCs w:val="28"/>
        </w:rPr>
        <w:t xml:space="preserve"> </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г) проверяет соответствие представленных документов требованиям, удостоверяясь, что</w:t>
      </w:r>
      <w:r w:rsidR="00225C7D" w:rsidRPr="00EE4E01">
        <w:rPr>
          <w:rFonts w:ascii="Times New Roman" w:hAnsi="Times New Roman" w:cs="Times New Roman"/>
          <w:sz w:val="28"/>
          <w:szCs w:val="28"/>
        </w:rPr>
        <w:t xml:space="preserve"> отсутствуют основания для отказа в приеме документов;</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д) принимает решение о приеме у заявителя представленных документов;</w:t>
      </w:r>
    </w:p>
    <w:p w:rsidR="00A5756F" w:rsidRPr="00EE4E01" w:rsidRDefault="00A5756F" w:rsidP="00A5756F">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353FC6" w:rsidRPr="00EE4E01" w:rsidRDefault="00A5756F"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ж</w:t>
      </w:r>
      <w:r w:rsidR="00353FC6" w:rsidRPr="00EE4E01">
        <w:rPr>
          <w:rFonts w:ascii="Times New Roman" w:hAnsi="Times New Roman" w:cs="Times New Roman"/>
          <w:sz w:val="28"/>
          <w:szCs w:val="28"/>
        </w:rPr>
        <w:t xml:space="preserve">) выдает заявителю </w:t>
      </w:r>
      <w:r w:rsidRPr="00EE4E01">
        <w:rPr>
          <w:rFonts w:ascii="Times New Roman" w:hAnsi="Times New Roman" w:cs="Times New Roman"/>
          <w:sz w:val="28"/>
          <w:szCs w:val="28"/>
        </w:rPr>
        <w:t>расписку</w:t>
      </w:r>
      <w:r w:rsidR="00353FC6" w:rsidRPr="00EE4E01">
        <w:rPr>
          <w:rFonts w:ascii="Times New Roman" w:hAnsi="Times New Roman" w:cs="Times New Roman"/>
          <w:sz w:val="28"/>
          <w:szCs w:val="28"/>
        </w:rPr>
        <w:t xml:space="preserve"> с описью представленных документов и указанием даты их принятия, подтверждающ</w:t>
      </w:r>
      <w:r w:rsidR="009F149D" w:rsidRPr="00EE4E01">
        <w:rPr>
          <w:rFonts w:ascii="Times New Roman" w:hAnsi="Times New Roman" w:cs="Times New Roman"/>
          <w:sz w:val="28"/>
          <w:szCs w:val="28"/>
        </w:rPr>
        <w:t>ую</w:t>
      </w:r>
      <w:r w:rsidR="00353FC6" w:rsidRPr="00EE4E01">
        <w:rPr>
          <w:rFonts w:ascii="Times New Roman" w:hAnsi="Times New Roman" w:cs="Times New Roman"/>
          <w:sz w:val="28"/>
          <w:szCs w:val="28"/>
        </w:rPr>
        <w:t xml:space="preserve"> принятие документов</w:t>
      </w:r>
      <w:r w:rsidR="00DF53CB" w:rsidRPr="00EE4E01">
        <w:rPr>
          <w:rFonts w:ascii="Times New Roman" w:hAnsi="Times New Roman" w:cs="Times New Roman"/>
          <w:sz w:val="28"/>
          <w:szCs w:val="28"/>
        </w:rPr>
        <w:t>.</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При необходимости специалист Органа</w:t>
      </w:r>
      <w:del w:id="811" w:author="Кочанова Анна Валерьевна" w:date="2019-01-16T15:26:00Z">
        <w:r w:rsidRPr="00EE4E01" w:rsidDel="001B1EA8">
          <w:rPr>
            <w:rFonts w:ascii="Times New Roman" w:hAnsi="Times New Roman" w:cs="Times New Roman"/>
            <w:sz w:val="28"/>
            <w:szCs w:val="28"/>
          </w:rPr>
          <w:delText xml:space="preserve">, </w:delText>
        </w:r>
        <w:r w:rsidRPr="00EE4E01" w:rsidDel="001B1EA8">
          <w:rPr>
            <w:rFonts w:ascii="Times New Roman" w:hAnsi="Times New Roman" w:cs="Times New Roman"/>
            <w:i/>
            <w:sz w:val="28"/>
            <w:szCs w:val="28"/>
          </w:rPr>
          <w:delText>МФЦ</w:delText>
        </w:r>
      </w:del>
      <w:r w:rsidRPr="00EE4E01">
        <w:rPr>
          <w:rFonts w:ascii="Times New Roman" w:hAnsi="Times New Roman" w:cs="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При отсутствии у заявителя заполненного запроса или неправильном </w:t>
      </w:r>
      <w:r w:rsidRPr="00EE4E01">
        <w:rPr>
          <w:rFonts w:ascii="Times New Roman" w:hAnsi="Times New Roman" w:cs="Times New Roman"/>
          <w:sz w:val="28"/>
          <w:szCs w:val="28"/>
        </w:rPr>
        <w:lastRenderedPageBreak/>
        <w:t xml:space="preserve">его заполнении специалист Органа, </w:t>
      </w:r>
      <w:del w:id="812" w:author="Кочанова Анна Валерьевна" w:date="2019-01-16T15:26:00Z">
        <w:r w:rsidRPr="00EE4E01" w:rsidDel="001B1EA8">
          <w:rPr>
            <w:rFonts w:ascii="Times New Roman" w:hAnsi="Times New Roman" w:cs="Times New Roman"/>
            <w:i/>
            <w:sz w:val="28"/>
            <w:szCs w:val="28"/>
          </w:rPr>
          <w:delText>МФЦ</w:delText>
        </w:r>
        <w:r w:rsidRPr="00EE4E01" w:rsidDel="001B1EA8">
          <w:rPr>
            <w:rFonts w:ascii="Times New Roman" w:hAnsi="Times New Roman" w:cs="Times New Roman"/>
            <w:sz w:val="28"/>
            <w:szCs w:val="28"/>
          </w:rPr>
          <w:delText>,</w:delText>
        </w:r>
      </w:del>
      <w:r w:rsidRPr="00EE4E01">
        <w:rPr>
          <w:rFonts w:ascii="Times New Roman" w:hAnsi="Times New Roman" w:cs="Times New Roman"/>
          <w:sz w:val="28"/>
          <w:szCs w:val="28"/>
        </w:rPr>
        <w:t xml:space="preserve"> ответственный за прием документов, помогает заявителю заполнить запрос. </w:t>
      </w:r>
    </w:p>
    <w:p w:rsidR="00353FC6" w:rsidRPr="00EE4E01" w:rsidRDefault="00353FC6" w:rsidP="002915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Длительность осуществления всех необходимых действий не может превышать 15 минут.</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del w:id="813" w:author="Кочанова Анна Валерьевна" w:date="2019-01-16T15:26:00Z">
        <w:r w:rsidRPr="00EE4E01" w:rsidDel="001B1EA8">
          <w:rPr>
            <w:rFonts w:ascii="Times New Roman" w:hAnsi="Times New Roman" w:cs="Times New Roman"/>
            <w:sz w:val="28"/>
            <w:szCs w:val="28"/>
          </w:rPr>
          <w:delText>, через Портал государственных и муниципальных услуг (функций) Республики Коми и (или) Единый портал государственных и муниципальных услуг (функций)</w:delText>
        </w:r>
        <w:r w:rsidRPr="00EE4E01" w:rsidDel="001B1EA8">
          <w:rPr>
            <w:rFonts w:ascii="Times New Roman" w:hAnsi="Times New Roman" w:cs="Times New Roman"/>
            <w:sz w:val="28"/>
            <w:szCs w:val="28"/>
            <w:vertAlign w:val="superscript"/>
          </w:rPr>
          <w:footnoteReference w:id="18"/>
        </w:r>
      </w:del>
      <w:r w:rsidRPr="00EE4E01">
        <w:rPr>
          <w:rFonts w:ascii="Times New Roman" w:hAnsi="Times New Roman" w:cs="Times New Roman"/>
          <w:sz w:val="28"/>
          <w:szCs w:val="28"/>
        </w:rPr>
        <w:t>.</w:t>
      </w:r>
    </w:p>
    <w:p w:rsidR="00D20431" w:rsidRPr="00EE4E01" w:rsidDel="001B1EA8" w:rsidRDefault="00D20431" w:rsidP="00D20431">
      <w:pPr>
        <w:widowControl w:val="0"/>
        <w:autoSpaceDE w:val="0"/>
        <w:autoSpaceDN w:val="0"/>
        <w:adjustRightInd w:val="0"/>
        <w:spacing w:after="0" w:line="240" w:lineRule="auto"/>
        <w:ind w:firstLine="709"/>
        <w:jc w:val="both"/>
        <w:rPr>
          <w:del w:id="816" w:author="Кочанова Анна Валерьевна" w:date="2019-01-16T15:26:00Z"/>
          <w:rFonts w:ascii="Times New Roman" w:hAnsi="Times New Roman" w:cs="Times New Roman"/>
          <w:sz w:val="28"/>
          <w:szCs w:val="28"/>
        </w:rPr>
      </w:pPr>
      <w:r w:rsidRPr="00EE4E01">
        <w:rPr>
          <w:rFonts w:ascii="Times New Roman" w:hAnsi="Times New Roman" w:cs="Times New Roman"/>
          <w:sz w:val="28"/>
          <w:szCs w:val="28"/>
        </w:rPr>
        <w:t>При заочной форме подачи документов заявитель может направить запрос и документы, указанные в пунк</w:t>
      </w:r>
      <w:r w:rsidR="004173B1" w:rsidRPr="00EE4E01">
        <w:rPr>
          <w:rFonts w:ascii="Times New Roman" w:hAnsi="Times New Roman" w:cs="Times New Roman"/>
          <w:sz w:val="28"/>
          <w:szCs w:val="28"/>
        </w:rPr>
        <w:t>тах 2.6</w:t>
      </w:r>
      <w:r w:rsidR="00857246" w:rsidRPr="00EE4E01">
        <w:rPr>
          <w:rFonts w:ascii="Times New Roman" w:hAnsi="Times New Roman" w:cs="Times New Roman"/>
          <w:sz w:val="28"/>
          <w:szCs w:val="28"/>
        </w:rPr>
        <w:t>.1-2.6.4</w:t>
      </w:r>
      <w:r w:rsidR="004173B1" w:rsidRPr="00EE4E01">
        <w:rPr>
          <w:rFonts w:ascii="Times New Roman" w:hAnsi="Times New Roman" w:cs="Times New Roman"/>
          <w:sz w:val="28"/>
          <w:szCs w:val="28"/>
        </w:rPr>
        <w:t xml:space="preserve">, </w:t>
      </w:r>
      <w:r w:rsidRPr="00EE4E01">
        <w:rPr>
          <w:rFonts w:ascii="Times New Roman" w:hAnsi="Times New Roman" w:cs="Times New Roman"/>
          <w:sz w:val="28"/>
          <w:szCs w:val="28"/>
        </w:rPr>
        <w:t>2.10</w:t>
      </w:r>
      <w:r w:rsidR="00857246" w:rsidRPr="00EE4E01">
        <w:rPr>
          <w:rFonts w:ascii="Times New Roman" w:hAnsi="Times New Roman" w:cs="Times New Roman"/>
          <w:sz w:val="28"/>
          <w:szCs w:val="28"/>
        </w:rPr>
        <w:t>.1-2.10.3</w:t>
      </w:r>
      <w:r w:rsidRPr="00EE4E01">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w:t>
      </w:r>
      <w:proofErr w:type="gramStart"/>
      <w:r w:rsidRPr="00EE4E01">
        <w:rPr>
          <w:rFonts w:ascii="Times New Roman" w:hAnsi="Times New Roman" w:cs="Times New Roman"/>
          <w:sz w:val="28"/>
          <w:szCs w:val="28"/>
        </w:rPr>
        <w:t>в пункт</w:t>
      </w:r>
      <w:r w:rsidR="00857246" w:rsidRPr="00EE4E01">
        <w:rPr>
          <w:rFonts w:ascii="Times New Roman" w:hAnsi="Times New Roman" w:cs="Times New Roman"/>
          <w:sz w:val="28"/>
          <w:szCs w:val="28"/>
        </w:rPr>
        <w:t>ами</w:t>
      </w:r>
      <w:proofErr w:type="gramEnd"/>
      <w:r w:rsidRPr="00EE4E01">
        <w:rPr>
          <w:rFonts w:ascii="Times New Roman" w:hAnsi="Times New Roman" w:cs="Times New Roman"/>
          <w:sz w:val="28"/>
          <w:szCs w:val="28"/>
        </w:rPr>
        <w:t xml:space="preserve"> 2.10</w:t>
      </w:r>
      <w:r w:rsidR="00857246" w:rsidRPr="00EE4E01">
        <w:rPr>
          <w:rFonts w:ascii="Times New Roman" w:hAnsi="Times New Roman" w:cs="Times New Roman"/>
          <w:sz w:val="28"/>
          <w:szCs w:val="28"/>
        </w:rPr>
        <w:t>.1-2.10.3</w:t>
      </w:r>
      <w:r w:rsidRPr="00EE4E01">
        <w:rPr>
          <w:rFonts w:ascii="Times New Roman" w:hAnsi="Times New Roman" w:cs="Times New Roman"/>
          <w:sz w:val="28"/>
          <w:szCs w:val="28"/>
        </w:rPr>
        <w:t xml:space="preserve"> настоящего Административного регламента по собственной инициативе</w:t>
      </w:r>
      <w:del w:id="817" w:author="Кочанова Анна Валерьевна" w:date="2019-01-16T15:26:00Z">
        <w:r w:rsidRPr="00EE4E01" w:rsidDel="001B1EA8">
          <w:rPr>
            <w:rFonts w:ascii="Times New Roman" w:hAnsi="Times New Roman" w:cs="Times New Roman"/>
            <w:sz w:val="28"/>
            <w:szCs w:val="28"/>
          </w:rPr>
          <w:delText>):</w:delText>
        </w:r>
      </w:del>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del w:id="818" w:author="Кочанова Анна Валерьевна" w:date="2019-01-16T15:26:00Z">
        <w:r w:rsidRPr="00EE4E01" w:rsidDel="001B1EA8">
          <w:rPr>
            <w:rFonts w:ascii="Times New Roman" w:hAnsi="Times New Roman" w:cs="Times New Roman"/>
            <w:sz w:val="28"/>
            <w:szCs w:val="28"/>
          </w:rPr>
          <w:delText>-</w:delText>
        </w:r>
      </w:del>
      <w:r w:rsidRPr="00EE4E01">
        <w:rPr>
          <w:rFonts w:ascii="Times New Roman" w:hAnsi="Times New Roman" w:cs="Times New Roman"/>
          <w:sz w:val="28"/>
          <w:szCs w:val="28"/>
        </w:rPr>
        <w:t xml:space="preserve">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ins w:id="819" w:author="Кочанова Анна Валерьевна" w:date="2019-01-16T15:27:00Z">
        <w:r w:rsidR="001B1EA8">
          <w:rPr>
            <w:rFonts w:ascii="Times New Roman" w:hAnsi="Times New Roman" w:cs="Times New Roman"/>
            <w:sz w:val="28"/>
            <w:szCs w:val="28"/>
          </w:rPr>
          <w:t>.</w:t>
        </w:r>
      </w:ins>
      <w:del w:id="820" w:author="Кочанова Анна Валерьевна" w:date="2019-01-16T15:27:00Z">
        <w:r w:rsidRPr="00EE4E01" w:rsidDel="001B1EA8">
          <w:rPr>
            <w:rFonts w:ascii="Times New Roman" w:hAnsi="Times New Roman" w:cs="Times New Roman"/>
            <w:sz w:val="28"/>
            <w:szCs w:val="28"/>
          </w:rPr>
          <w:delText>;</w:delText>
        </w:r>
      </w:del>
    </w:p>
    <w:p w:rsidR="00D20431" w:rsidRPr="00EE4E01" w:rsidDel="001B1EA8" w:rsidRDefault="00D20431" w:rsidP="00D20431">
      <w:pPr>
        <w:widowControl w:val="0"/>
        <w:autoSpaceDE w:val="0"/>
        <w:autoSpaceDN w:val="0"/>
        <w:adjustRightInd w:val="0"/>
        <w:spacing w:after="0" w:line="240" w:lineRule="auto"/>
        <w:ind w:firstLine="709"/>
        <w:jc w:val="both"/>
        <w:rPr>
          <w:del w:id="821" w:author="Кочанова Анна Валерьевна" w:date="2019-01-16T15:27:00Z"/>
          <w:rFonts w:ascii="Times New Roman" w:hAnsi="Times New Roman" w:cs="Times New Roman"/>
          <w:sz w:val="28"/>
          <w:szCs w:val="28"/>
        </w:rPr>
      </w:pPr>
      <w:del w:id="822" w:author="Кочанова Анна Валерьевна" w:date="2019-01-16T15:27:00Z">
        <w:r w:rsidRPr="00EE4E01" w:rsidDel="001B1EA8">
          <w:rPr>
            <w:rFonts w:ascii="Times New Roman" w:hAnsi="Times New Roman" w:cs="Times New Roman"/>
            <w:sz w:val="28"/>
            <w:szCs w:val="28"/>
          </w:rPr>
          <w:delTex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delText>
        </w:r>
        <w:r w:rsidR="004173B1" w:rsidRPr="00EE4E01" w:rsidDel="001B1EA8">
          <w:rPr>
            <w:rFonts w:ascii="Times New Roman" w:hAnsi="Times New Roman" w:cs="Times New Roman"/>
            <w:sz w:val="28"/>
            <w:szCs w:val="28"/>
            <w:vertAlign w:val="superscript"/>
          </w:rPr>
          <w:delText>21</w:delText>
        </w:r>
        <w:r w:rsidRPr="00EE4E01" w:rsidDel="001B1EA8">
          <w:rPr>
            <w:rFonts w:ascii="Times New Roman" w:hAnsi="Times New Roman" w:cs="Times New Roman"/>
            <w:sz w:val="28"/>
            <w:szCs w:val="28"/>
          </w:rPr>
          <w:delText xml:space="preserve">. </w:delText>
        </w:r>
      </w:del>
    </w:p>
    <w:p w:rsidR="00D20431" w:rsidRPr="00EE4E01" w:rsidDel="001B1EA8" w:rsidRDefault="00D20431" w:rsidP="00D20431">
      <w:pPr>
        <w:widowControl w:val="0"/>
        <w:autoSpaceDE w:val="0"/>
        <w:autoSpaceDN w:val="0"/>
        <w:adjustRightInd w:val="0"/>
        <w:spacing w:after="0" w:line="240" w:lineRule="auto"/>
        <w:ind w:firstLine="709"/>
        <w:jc w:val="both"/>
        <w:rPr>
          <w:del w:id="823" w:author="Кочанова Анна Валерьевна" w:date="2019-01-16T15:27:00Z"/>
          <w:rFonts w:ascii="Times New Roman" w:hAnsi="Times New Roman" w:cs="Times New Roman"/>
          <w:sz w:val="28"/>
          <w:szCs w:val="28"/>
        </w:rPr>
      </w:pPr>
      <w:del w:id="824" w:author="Кочанова Анна Валерьевна" w:date="2019-01-16T15:27:00Z">
        <w:r w:rsidRPr="00EE4E01" w:rsidDel="001B1EA8">
          <w:rPr>
            <w:rFonts w:ascii="Times New Roman" w:hAnsi="Times New Roman" w:cs="Times New Roman"/>
            <w:sz w:val="28"/>
            <w:szCs w:val="28"/>
          </w:rPr>
          <w:delTex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delText>
        </w:r>
        <w:r w:rsidR="004173B1" w:rsidRPr="00EE4E01" w:rsidDel="001B1EA8">
          <w:rPr>
            <w:rFonts w:ascii="Times New Roman" w:hAnsi="Times New Roman" w:cs="Times New Roman"/>
            <w:sz w:val="28"/>
            <w:szCs w:val="28"/>
            <w:vertAlign w:val="superscript"/>
          </w:rPr>
          <w:delText>21</w:delText>
        </w:r>
        <w:r w:rsidRPr="00EE4E01" w:rsidDel="001B1EA8">
          <w:rPr>
            <w:rFonts w:ascii="Times New Roman" w:hAnsi="Times New Roman" w:cs="Times New Roman"/>
            <w:sz w:val="28"/>
            <w:szCs w:val="28"/>
          </w:rPr>
          <w:delText>.</w:delText>
        </w:r>
      </w:del>
    </w:p>
    <w:p w:rsidR="00D20431" w:rsidRPr="00EE4E01" w:rsidDel="001B1EA8" w:rsidRDefault="00D20431" w:rsidP="00D20431">
      <w:pPr>
        <w:widowControl w:val="0"/>
        <w:autoSpaceDE w:val="0"/>
        <w:autoSpaceDN w:val="0"/>
        <w:adjustRightInd w:val="0"/>
        <w:spacing w:after="0" w:line="240" w:lineRule="auto"/>
        <w:ind w:firstLine="709"/>
        <w:jc w:val="both"/>
        <w:rPr>
          <w:del w:id="825" w:author="Кочанова Анна Валерьевна" w:date="2019-01-16T15:27:00Z"/>
          <w:rFonts w:ascii="Times New Roman" w:hAnsi="Times New Roman" w:cs="Times New Roman"/>
          <w:sz w:val="28"/>
          <w:szCs w:val="28"/>
        </w:rPr>
      </w:pPr>
      <w:del w:id="826" w:author="Кочанова Анна Валерьевна" w:date="2019-01-16T15:27:00Z">
        <w:r w:rsidRPr="00EE4E01" w:rsidDel="001B1EA8">
          <w:rPr>
            <w:rFonts w:ascii="Times New Roman" w:hAnsi="Times New Roman" w:cs="Times New Roman"/>
            <w:sz w:val="28"/>
            <w:szCs w:val="28"/>
          </w:rPr>
          <w:delTex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w:delText>
        </w:r>
        <w:r w:rsidR="00FC3076" w:rsidRPr="00EE4E01" w:rsidDel="001B1EA8">
          <w:rPr>
            <w:rFonts w:ascii="Times New Roman" w:hAnsi="Times New Roman" w:cs="Times New Roman"/>
            <w:sz w:val="28"/>
            <w:szCs w:val="28"/>
          </w:rPr>
          <w:delText>ения запроса на предоставление муниципаль</w:delText>
        </w:r>
        <w:r w:rsidRPr="00EE4E01" w:rsidDel="001B1EA8">
          <w:rPr>
            <w:rFonts w:ascii="Times New Roman" w:hAnsi="Times New Roman" w:cs="Times New Roman"/>
            <w:sz w:val="28"/>
            <w:szCs w:val="28"/>
          </w:rPr>
          <w:delText>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delText>
        </w:r>
        <w:r w:rsidR="004173B1" w:rsidRPr="00EE4E01" w:rsidDel="001B1EA8">
          <w:rPr>
            <w:rFonts w:ascii="Times New Roman" w:hAnsi="Times New Roman" w:cs="Times New Roman"/>
            <w:sz w:val="28"/>
            <w:szCs w:val="28"/>
            <w:vertAlign w:val="superscript"/>
          </w:rPr>
          <w:delText>21</w:delText>
        </w:r>
        <w:r w:rsidRPr="00EE4E01" w:rsidDel="001B1EA8">
          <w:rPr>
            <w:rFonts w:ascii="Times New Roman" w:hAnsi="Times New Roman" w:cs="Times New Roman"/>
            <w:sz w:val="28"/>
            <w:szCs w:val="28"/>
          </w:rPr>
          <w:delText>.</w:delText>
        </w:r>
      </w:del>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а) устанавливает предмет обращения, проверяет документ, удостоверяющий личность;</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б) проверяет полномочия заявителя;</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в) проверяет наличие всех документов, необходимых для </w:t>
      </w:r>
      <w:r w:rsidRPr="00EE4E01">
        <w:rPr>
          <w:rFonts w:ascii="Times New Roman" w:hAnsi="Times New Roman" w:cs="Times New Roman"/>
          <w:sz w:val="28"/>
          <w:szCs w:val="28"/>
        </w:rPr>
        <w:lastRenderedPageBreak/>
        <w:t xml:space="preserve">предоставления </w:t>
      </w:r>
      <w:r w:rsidR="004173B1" w:rsidRPr="00EE4E01">
        <w:rPr>
          <w:rFonts w:ascii="Times New Roman" w:hAnsi="Times New Roman" w:cs="Times New Roman"/>
          <w:sz w:val="28"/>
          <w:szCs w:val="28"/>
        </w:rPr>
        <w:t>муниципаль</w:t>
      </w:r>
      <w:r w:rsidRPr="00EE4E01">
        <w:rPr>
          <w:rFonts w:ascii="Times New Roman" w:hAnsi="Times New Roman" w:cs="Times New Roman"/>
          <w:sz w:val="28"/>
          <w:szCs w:val="28"/>
        </w:rPr>
        <w:t>ной услуги, которые заявитель обязан предоставить самостоятельн</w:t>
      </w:r>
      <w:r w:rsidR="00857246" w:rsidRPr="00EE4E01">
        <w:rPr>
          <w:rFonts w:ascii="Times New Roman" w:hAnsi="Times New Roman" w:cs="Times New Roman"/>
          <w:sz w:val="28"/>
          <w:szCs w:val="28"/>
        </w:rPr>
        <w:t>о в соответствии с пунктами</w:t>
      </w:r>
      <w:r w:rsidR="004173B1" w:rsidRPr="00EE4E01">
        <w:rPr>
          <w:rFonts w:ascii="Times New Roman" w:hAnsi="Times New Roman" w:cs="Times New Roman"/>
          <w:sz w:val="28"/>
          <w:szCs w:val="28"/>
        </w:rPr>
        <w:t xml:space="preserve"> 2.6</w:t>
      </w:r>
      <w:r w:rsidR="00857246" w:rsidRPr="00EE4E01">
        <w:rPr>
          <w:rFonts w:ascii="Times New Roman" w:hAnsi="Times New Roman" w:cs="Times New Roman"/>
          <w:sz w:val="28"/>
          <w:szCs w:val="28"/>
        </w:rPr>
        <w:t>.1-2.6.4</w:t>
      </w:r>
      <w:r w:rsidR="004173B1" w:rsidRPr="00EE4E01">
        <w:rPr>
          <w:rFonts w:ascii="Times New Roman" w:hAnsi="Times New Roman" w:cs="Times New Roman"/>
          <w:sz w:val="28"/>
          <w:szCs w:val="28"/>
        </w:rPr>
        <w:t xml:space="preserve"> </w:t>
      </w:r>
      <w:r w:rsidRPr="00EE4E01">
        <w:rPr>
          <w:rFonts w:ascii="Times New Roman" w:hAnsi="Times New Roman" w:cs="Times New Roman"/>
          <w:sz w:val="28"/>
          <w:szCs w:val="28"/>
        </w:rPr>
        <w:t>настоящего Административного регламента;</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r w:rsidRPr="00EE4E01">
        <w:rPr>
          <w:rFonts w:ascii="Times New Roman" w:hAnsi="Times New Roman" w:cs="Times New Roman"/>
          <w:sz w:val="28"/>
          <w:szCs w:val="28"/>
          <w:vertAlign w:val="superscript"/>
        </w:rPr>
        <w:footnoteReference w:id="19"/>
      </w:r>
      <w:r w:rsidRPr="00EE4E01">
        <w:rPr>
          <w:rFonts w:ascii="Times New Roman" w:hAnsi="Times New Roman" w:cs="Times New Roman"/>
          <w:sz w:val="28"/>
          <w:szCs w:val="28"/>
        </w:rPr>
        <w:t>;</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д) принимает решение о приеме у заявителя представленных документов;</w:t>
      </w:r>
    </w:p>
    <w:p w:rsidR="00D20431" w:rsidRPr="00EE4E01" w:rsidRDefault="00D20431" w:rsidP="00D20431">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е) регистрирует запрос и представленные документы под индивидуальным порядковы</w:t>
      </w:r>
      <w:r w:rsidR="00857246" w:rsidRPr="00EE4E01">
        <w:rPr>
          <w:rFonts w:ascii="Times New Roman" w:hAnsi="Times New Roman" w:cs="Times New Roman"/>
          <w:sz w:val="28"/>
          <w:szCs w:val="28"/>
        </w:rPr>
        <w:t>м номером в день их поступления</w:t>
      </w:r>
      <w:r w:rsidRPr="00EE4E01">
        <w:rPr>
          <w:rFonts w:ascii="Times New Roman" w:hAnsi="Times New Roman" w:cs="Times New Roman"/>
          <w:sz w:val="28"/>
          <w:szCs w:val="28"/>
        </w:rPr>
        <w:t>;</w:t>
      </w:r>
    </w:p>
    <w:p w:rsidR="00D20431" w:rsidRPr="00EE4E01" w:rsidRDefault="00D20431" w:rsidP="00D204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D20431" w:rsidRPr="00EE4E01" w:rsidRDefault="00D20431" w:rsidP="002915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Уведомление о приеме документов (или уведомление об отказе в приеме документов с возвращаемыми документами</w:t>
      </w:r>
      <w:r w:rsidRPr="00EE4E01">
        <w:rPr>
          <w:rFonts w:ascii="Times New Roman" w:hAnsi="Times New Roman" w:cs="Times New Roman"/>
          <w:sz w:val="28"/>
          <w:szCs w:val="28"/>
          <w:vertAlign w:val="superscript"/>
        </w:rPr>
        <w:t>2</w:t>
      </w:r>
      <w:r w:rsidR="004173B1" w:rsidRPr="00EE4E01">
        <w:rPr>
          <w:rFonts w:ascii="Times New Roman" w:hAnsi="Times New Roman" w:cs="Times New Roman"/>
          <w:sz w:val="28"/>
          <w:szCs w:val="28"/>
          <w:vertAlign w:val="superscript"/>
        </w:rPr>
        <w:t>2</w:t>
      </w:r>
      <w:r w:rsidRPr="00EE4E01">
        <w:rPr>
          <w:rFonts w:ascii="Times New Roman" w:hAnsi="Times New Roman" w:cs="Times New Roman"/>
          <w:sz w:val="28"/>
          <w:szCs w:val="28"/>
        </w:rPr>
        <w:t>)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F34DED" w:rsidRPr="00EE4E01" w:rsidRDefault="00353FC6" w:rsidP="00F34DE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w:t>
      </w:r>
      <w:del w:id="827" w:author="Кочанова Анна Валерьевна" w:date="2019-01-16T15:49:00Z">
        <w:r w:rsidRPr="00EE4E01" w:rsidDel="00CB31B5">
          <w:rPr>
            <w:rFonts w:ascii="Times New Roman" w:hAnsi="Times New Roman" w:cs="Times New Roman"/>
            <w:sz w:val="28"/>
            <w:szCs w:val="28"/>
          </w:rPr>
          <w:delText>3</w:delText>
        </w:r>
      </w:del>
      <w:ins w:id="828" w:author="Кочанова Анна Валерьевна" w:date="2019-01-16T15:49:00Z">
        <w:r w:rsidR="00CB31B5">
          <w:rPr>
            <w:rFonts w:ascii="Times New Roman" w:hAnsi="Times New Roman" w:cs="Times New Roman"/>
            <w:sz w:val="28"/>
            <w:szCs w:val="28"/>
          </w:rPr>
          <w:t>15</w:t>
        </w:r>
      </w:ins>
      <w:r w:rsidRPr="00EE4E01">
        <w:rPr>
          <w:rFonts w:ascii="Times New Roman" w:hAnsi="Times New Roman" w:cs="Times New Roman"/>
          <w:sz w:val="28"/>
          <w:szCs w:val="28"/>
        </w:rPr>
        <w:t xml:space="preserve">.1. Критерием принятия решения </w:t>
      </w:r>
      <w:r w:rsidR="00AC3142" w:rsidRPr="00EE4E01">
        <w:rPr>
          <w:rFonts w:ascii="Times New Roman" w:hAnsi="Times New Roman" w:cs="Times New Roman"/>
          <w:sz w:val="28"/>
          <w:szCs w:val="28"/>
        </w:rPr>
        <w:t>о приеме документов</w:t>
      </w:r>
      <w:r w:rsidR="00DF4209" w:rsidRPr="00EE4E01">
        <w:rPr>
          <w:rFonts w:ascii="Times New Roman" w:hAnsi="Times New Roman" w:cs="Times New Roman"/>
          <w:sz w:val="28"/>
          <w:szCs w:val="28"/>
        </w:rPr>
        <w:t xml:space="preserve"> либо решения об отказе в приеме документов</w:t>
      </w:r>
      <w:r w:rsidR="00AC3142" w:rsidRPr="00EE4E01">
        <w:rPr>
          <w:rFonts w:ascii="Times New Roman" w:hAnsi="Times New Roman" w:cs="Times New Roman"/>
          <w:sz w:val="28"/>
          <w:szCs w:val="28"/>
        </w:rPr>
        <w:t xml:space="preserve"> </w:t>
      </w:r>
      <w:r w:rsidRPr="00EE4E01">
        <w:rPr>
          <w:rFonts w:ascii="Times New Roman" w:hAnsi="Times New Roman" w:cs="Times New Roman"/>
          <w:sz w:val="28"/>
          <w:szCs w:val="28"/>
        </w:rPr>
        <w:t>является наличие запроса и прилагаемых к нему документов</w:t>
      </w:r>
      <w:r w:rsidR="00DF4209" w:rsidRPr="00EE4E01">
        <w:rPr>
          <w:rFonts w:ascii="Times New Roman" w:hAnsi="Times New Roman" w:cs="Times New Roman"/>
          <w:sz w:val="28"/>
          <w:szCs w:val="28"/>
        </w:rPr>
        <w:t>.</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w:t>
      </w:r>
      <w:del w:id="829" w:author="Кочанова Анна Валерьевна" w:date="2019-01-16T15:49:00Z">
        <w:r w:rsidRPr="00EE4E01" w:rsidDel="00CB31B5">
          <w:rPr>
            <w:rFonts w:ascii="Times New Roman" w:hAnsi="Times New Roman" w:cs="Times New Roman"/>
            <w:sz w:val="28"/>
            <w:szCs w:val="28"/>
          </w:rPr>
          <w:delText>3</w:delText>
        </w:r>
      </w:del>
      <w:ins w:id="830" w:author="Кочанова Анна Валерьевна" w:date="2019-01-16T15:49:00Z">
        <w:r w:rsidR="00CB31B5">
          <w:rPr>
            <w:rFonts w:ascii="Times New Roman" w:hAnsi="Times New Roman" w:cs="Times New Roman"/>
            <w:sz w:val="28"/>
            <w:szCs w:val="28"/>
          </w:rPr>
          <w:t>15</w:t>
        </w:r>
      </w:ins>
      <w:r w:rsidRPr="00EE4E01">
        <w:rPr>
          <w:rFonts w:ascii="Times New Roman" w:hAnsi="Times New Roman" w:cs="Times New Roman"/>
          <w:sz w:val="28"/>
          <w:szCs w:val="28"/>
        </w:rPr>
        <w:t xml:space="preserve">.2. Максимальный срок исполнения административной процедуры составляет </w:t>
      </w:r>
      <w:r w:rsidR="00C75B87" w:rsidRPr="00EE4E01">
        <w:rPr>
          <w:rFonts w:ascii="Times New Roman" w:hAnsi="Times New Roman" w:cs="Times New Roman"/>
          <w:sz w:val="28"/>
          <w:szCs w:val="28"/>
        </w:rPr>
        <w:t>1 рабочий день</w:t>
      </w:r>
      <w:r w:rsidRPr="00EE4E01">
        <w:rPr>
          <w:rFonts w:ascii="Times New Roman" w:hAnsi="Times New Roman" w:cs="Times New Roman"/>
          <w:sz w:val="28"/>
          <w:szCs w:val="28"/>
        </w:rPr>
        <w:t xml:space="preserve"> с</w:t>
      </w:r>
      <w:r w:rsidR="009B4B22" w:rsidRPr="00EE4E01">
        <w:rPr>
          <w:rFonts w:ascii="Times New Roman" w:hAnsi="Times New Roman" w:cs="Times New Roman"/>
          <w:sz w:val="28"/>
          <w:szCs w:val="28"/>
        </w:rPr>
        <w:t xml:space="preserve">о дня поступления </w:t>
      </w:r>
      <w:r w:rsidRPr="00EE4E01">
        <w:rPr>
          <w:rFonts w:ascii="Times New Roman" w:hAnsi="Times New Roman" w:cs="Times New Roman"/>
          <w:sz w:val="28"/>
          <w:szCs w:val="28"/>
        </w:rPr>
        <w:t>запроса</w:t>
      </w:r>
      <w:r w:rsidR="009B4B22" w:rsidRPr="00EE4E01">
        <w:rPr>
          <w:rFonts w:ascii="Times New Roman" w:hAnsi="Times New Roman" w:cs="Times New Roman"/>
          <w:sz w:val="28"/>
          <w:szCs w:val="28"/>
        </w:rPr>
        <w:t xml:space="preserve"> от заявителя</w:t>
      </w:r>
      <w:r w:rsidRPr="00EE4E01">
        <w:rPr>
          <w:rFonts w:ascii="Times New Roman" w:hAnsi="Times New Roman" w:cs="Times New Roman"/>
          <w:sz w:val="28"/>
          <w:szCs w:val="28"/>
        </w:rPr>
        <w:t xml:space="preserve"> о предоставлении </w:t>
      </w:r>
      <w:r w:rsidR="00175FC5" w:rsidRPr="00EE4E01">
        <w:rPr>
          <w:rFonts w:ascii="Times New Roman" w:eastAsia="Times New Roman" w:hAnsi="Times New Roman" w:cs="Times New Roman"/>
          <w:sz w:val="28"/>
          <w:szCs w:val="28"/>
          <w:lang w:eastAsia="ru-RU"/>
        </w:rPr>
        <w:t>муниципальной</w:t>
      </w:r>
      <w:r w:rsidRPr="00EE4E01">
        <w:rPr>
          <w:rFonts w:ascii="Times New Roman" w:hAnsi="Times New Roman" w:cs="Times New Roman"/>
          <w:sz w:val="28"/>
          <w:szCs w:val="28"/>
        </w:rPr>
        <w:t xml:space="preserve"> услуги. </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w:t>
      </w:r>
      <w:del w:id="831" w:author="Кочанова Анна Валерьевна" w:date="2019-01-16T15:51:00Z">
        <w:r w:rsidRPr="00EE4E01" w:rsidDel="00CB31B5">
          <w:rPr>
            <w:rFonts w:ascii="Times New Roman" w:hAnsi="Times New Roman" w:cs="Times New Roman"/>
            <w:sz w:val="28"/>
            <w:szCs w:val="28"/>
          </w:rPr>
          <w:delText>3</w:delText>
        </w:r>
      </w:del>
      <w:ins w:id="832" w:author="Кочанова Анна Валерьевна" w:date="2019-01-16T15:51:00Z">
        <w:r w:rsidR="00CB31B5">
          <w:rPr>
            <w:rFonts w:ascii="Times New Roman" w:hAnsi="Times New Roman" w:cs="Times New Roman"/>
            <w:sz w:val="28"/>
            <w:szCs w:val="28"/>
          </w:rPr>
          <w:t>15</w:t>
        </w:r>
      </w:ins>
      <w:r w:rsidRPr="00EE4E01">
        <w:rPr>
          <w:rFonts w:ascii="Times New Roman" w:hAnsi="Times New Roman" w:cs="Times New Roman"/>
          <w:sz w:val="28"/>
          <w:szCs w:val="28"/>
        </w:rPr>
        <w:t>.3. Результатом административной процедуры является одно из следующих действий:</w:t>
      </w:r>
      <w:r w:rsidR="00175FC5" w:rsidRPr="00EE4E01">
        <w:rPr>
          <w:rFonts w:ascii="Times New Roman" w:hAnsi="Times New Roman" w:cs="Times New Roman"/>
          <w:sz w:val="28"/>
          <w:szCs w:val="28"/>
        </w:rPr>
        <w:t xml:space="preserve"> </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прием и регистрация</w:t>
      </w:r>
      <w:r w:rsidR="009B4B22" w:rsidRPr="00EE4E01">
        <w:rPr>
          <w:rFonts w:ascii="Times New Roman" w:hAnsi="Times New Roman" w:cs="Times New Roman"/>
          <w:sz w:val="28"/>
          <w:szCs w:val="28"/>
        </w:rPr>
        <w:t xml:space="preserve"> в Органе</w:t>
      </w:r>
      <w:del w:id="833" w:author="Кочанова Анна Валерьевна" w:date="2019-01-16T15:51:00Z">
        <w:r w:rsidR="009B4B22" w:rsidRPr="00EE4E01" w:rsidDel="00CB31B5">
          <w:rPr>
            <w:rFonts w:ascii="Times New Roman" w:hAnsi="Times New Roman" w:cs="Times New Roman"/>
            <w:sz w:val="28"/>
            <w:szCs w:val="28"/>
          </w:rPr>
          <w:delText xml:space="preserve">, </w:delText>
        </w:r>
        <w:r w:rsidR="009B4B22" w:rsidRPr="00EE4E01" w:rsidDel="00CB31B5">
          <w:rPr>
            <w:rFonts w:ascii="Times New Roman" w:hAnsi="Times New Roman" w:cs="Times New Roman"/>
            <w:i/>
            <w:sz w:val="28"/>
            <w:szCs w:val="28"/>
          </w:rPr>
          <w:delText>МФЦ</w:delText>
        </w:r>
      </w:del>
      <w:r w:rsidRPr="00EE4E01">
        <w:rPr>
          <w:rFonts w:ascii="Times New Roman" w:hAnsi="Times New Roman" w:cs="Times New Roman"/>
          <w:sz w:val="28"/>
          <w:szCs w:val="28"/>
        </w:rPr>
        <w:t xml:space="preserve"> запроса и документов, представленных заявителем,</w:t>
      </w:r>
      <w:r w:rsidR="009B4B22" w:rsidRPr="00EE4E01">
        <w:rPr>
          <w:rFonts w:ascii="Times New Roman" w:hAnsi="Times New Roman" w:cs="Times New Roman"/>
          <w:sz w:val="28"/>
          <w:szCs w:val="28"/>
        </w:rPr>
        <w:t xml:space="preserve"> </w:t>
      </w:r>
      <w:r w:rsidRPr="00EE4E01">
        <w:rPr>
          <w:rFonts w:ascii="Times New Roman" w:hAnsi="Times New Roman" w:cs="Times New Roman"/>
          <w:sz w:val="28"/>
          <w:szCs w:val="28"/>
        </w:rPr>
        <w:t xml:space="preserve">их передача специалисту Органа, ответственному за принятие решений о предоставлении </w:t>
      </w:r>
      <w:r w:rsidR="00175FC5" w:rsidRPr="00EE4E01">
        <w:rPr>
          <w:rFonts w:ascii="Times New Roman" w:eastAsia="Times New Roman" w:hAnsi="Times New Roman" w:cs="Times New Roman"/>
          <w:sz w:val="28"/>
          <w:szCs w:val="28"/>
          <w:lang w:eastAsia="ru-RU"/>
        </w:rPr>
        <w:t>муниципальной</w:t>
      </w:r>
      <w:r w:rsidR="00175FC5" w:rsidRPr="00EE4E01">
        <w:rPr>
          <w:rFonts w:ascii="Times New Roman" w:hAnsi="Times New Roman" w:cs="Times New Roman"/>
          <w:sz w:val="28"/>
          <w:szCs w:val="28"/>
        </w:rPr>
        <w:t xml:space="preserve"> </w:t>
      </w:r>
      <w:r w:rsidRPr="00EE4E01">
        <w:rPr>
          <w:rFonts w:ascii="Times New Roman" w:hAnsi="Times New Roman" w:cs="Times New Roman"/>
          <w:sz w:val="28"/>
          <w:szCs w:val="28"/>
        </w:rPr>
        <w:t>услуги;</w:t>
      </w:r>
    </w:p>
    <w:p w:rsidR="00353FC6" w:rsidRPr="00EE4E01" w:rsidRDefault="00353FC6"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отказ в приеме документов;</w:t>
      </w:r>
    </w:p>
    <w:p w:rsidR="00353FC6" w:rsidRPr="00EE4E01" w:rsidRDefault="00D8652C" w:rsidP="00353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прием и регистрация в Органе</w:t>
      </w:r>
      <w:del w:id="834" w:author="Кочанова Анна Валерьевна" w:date="2019-01-16T15:54:00Z">
        <w:r w:rsidRPr="00EE4E01" w:rsidDel="00CB31B5">
          <w:rPr>
            <w:rFonts w:ascii="Times New Roman" w:hAnsi="Times New Roman" w:cs="Times New Roman"/>
            <w:sz w:val="28"/>
            <w:szCs w:val="28"/>
          </w:rPr>
          <w:delText xml:space="preserve">, </w:delText>
        </w:r>
        <w:r w:rsidR="00353FC6" w:rsidRPr="00EE4E01" w:rsidDel="00CB31B5">
          <w:rPr>
            <w:rFonts w:ascii="Times New Roman" w:hAnsi="Times New Roman" w:cs="Times New Roman"/>
            <w:i/>
            <w:sz w:val="28"/>
            <w:szCs w:val="28"/>
          </w:rPr>
          <w:delText>МФЦ</w:delText>
        </w:r>
      </w:del>
      <w:r w:rsidR="00353FC6" w:rsidRPr="00EE4E01">
        <w:rPr>
          <w:rFonts w:ascii="Times New Roman" w:hAnsi="Times New Roman" w:cs="Times New Roman"/>
          <w:sz w:val="28"/>
          <w:szCs w:val="28"/>
        </w:rPr>
        <w:t xml:space="preserve"> запроса и документов, представленных заявителем, и их передача специалисту Органа, </w:t>
      </w:r>
      <w:r w:rsidR="00353FC6" w:rsidRPr="00EE4E01">
        <w:rPr>
          <w:rFonts w:ascii="Times New Roman" w:hAnsi="Times New Roman" w:cs="Times New Roman"/>
          <w:i/>
          <w:sz w:val="28"/>
          <w:szCs w:val="28"/>
        </w:rPr>
        <w:t>МФЦ</w:t>
      </w:r>
      <w:r w:rsidR="00353FC6" w:rsidRPr="00EE4E01">
        <w:rPr>
          <w:rFonts w:ascii="Times New Roman" w:hAnsi="Times New Roman" w:cs="Times New Roman"/>
          <w:sz w:val="28"/>
          <w:szCs w:val="28"/>
        </w:rPr>
        <w:t>, ответственному за межведомственное взаимодействие (в случае, если заявитель самостоятельно не представил документы, указанные в пункт</w:t>
      </w:r>
      <w:r w:rsidR="00C75B87" w:rsidRPr="00EE4E01">
        <w:rPr>
          <w:rFonts w:ascii="Times New Roman" w:hAnsi="Times New Roman" w:cs="Times New Roman"/>
          <w:sz w:val="28"/>
          <w:szCs w:val="28"/>
        </w:rPr>
        <w:t>ах</w:t>
      </w:r>
      <w:r w:rsidR="00353FC6" w:rsidRPr="00EE4E01">
        <w:rPr>
          <w:rFonts w:ascii="Times New Roman" w:hAnsi="Times New Roman" w:cs="Times New Roman"/>
          <w:sz w:val="28"/>
          <w:szCs w:val="28"/>
        </w:rPr>
        <w:t xml:space="preserve"> 2.10</w:t>
      </w:r>
      <w:r w:rsidR="00C75B87" w:rsidRPr="00EE4E01">
        <w:rPr>
          <w:rFonts w:ascii="Times New Roman" w:hAnsi="Times New Roman" w:cs="Times New Roman"/>
          <w:sz w:val="28"/>
          <w:szCs w:val="28"/>
        </w:rPr>
        <w:t>, 2.10.1, 2.10.2</w:t>
      </w:r>
      <w:r w:rsidR="00353FC6" w:rsidRPr="00EE4E01">
        <w:rPr>
          <w:rFonts w:ascii="Times New Roman" w:hAnsi="Times New Roman" w:cs="Times New Roman"/>
          <w:sz w:val="28"/>
          <w:szCs w:val="28"/>
        </w:rPr>
        <w:t xml:space="preserve"> настоящег</w:t>
      </w:r>
      <w:r w:rsidR="008F334B" w:rsidRPr="00EE4E01">
        <w:rPr>
          <w:rFonts w:ascii="Times New Roman" w:hAnsi="Times New Roman" w:cs="Times New Roman"/>
          <w:sz w:val="28"/>
          <w:szCs w:val="28"/>
        </w:rPr>
        <w:t>о Административного регламента)</w:t>
      </w:r>
      <w:r w:rsidR="00353FC6" w:rsidRPr="00EE4E01">
        <w:rPr>
          <w:rFonts w:ascii="Times New Roman" w:hAnsi="Times New Roman" w:cs="Times New Roman"/>
          <w:sz w:val="28"/>
          <w:szCs w:val="28"/>
        </w:rPr>
        <w:t xml:space="preserve">. </w:t>
      </w:r>
    </w:p>
    <w:p w:rsidR="00D8652C" w:rsidRPr="00EE4E01" w:rsidRDefault="005F1563" w:rsidP="00D8652C">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ins w:id="835" w:author="Анна" w:date="2019-02-25T21:23:00Z">
        <w:r w:rsidR="00E8649C" w:rsidRPr="00E8649C">
          <w:rPr>
            <w:rFonts w:ascii="Times New Roman" w:hAnsi="Times New Roman" w:cs="Times New Roman"/>
            <w:sz w:val="28"/>
            <w:szCs w:val="28"/>
          </w:rPr>
          <w:t>специалистом Органа; МФЦ.</w:t>
        </w:r>
      </w:ins>
      <w:del w:id="836" w:author="Анна" w:date="2019-02-25T21:23:00Z">
        <w:r w:rsidRPr="00EE4E01" w:rsidDel="00E8649C">
          <w:rPr>
            <w:rFonts w:ascii="Times New Roman" w:hAnsi="Times New Roman" w:cs="Times New Roman"/>
            <w:i/>
            <w:sz w:val="28"/>
            <w:szCs w:val="28"/>
          </w:rPr>
          <w:delText>&lt;указать, кем фиксируется результат административной процедуры</w:delText>
        </w:r>
        <w:r w:rsidR="00D8652C" w:rsidRPr="00EE4E01" w:rsidDel="00E8649C">
          <w:rPr>
            <w:rFonts w:ascii="Times New Roman" w:hAnsi="Times New Roman" w:cs="Times New Roman"/>
            <w:i/>
            <w:sz w:val="28"/>
            <w:szCs w:val="28"/>
          </w:rPr>
          <w:delText xml:space="preserve"> формат&gt;</w:delText>
        </w:r>
        <w:r w:rsidR="00D8652C" w:rsidRPr="00EE4E01" w:rsidDel="00E8649C">
          <w:rPr>
            <w:rFonts w:ascii="Times New Roman" w:hAnsi="Times New Roman" w:cs="Times New Roman"/>
            <w:sz w:val="28"/>
            <w:szCs w:val="28"/>
          </w:rPr>
          <w:delText>.</w:delText>
        </w:r>
      </w:del>
    </w:p>
    <w:p w:rsidR="00D8652C" w:rsidRDefault="00D8652C" w:rsidP="00D8652C">
      <w:pPr>
        <w:autoSpaceDE w:val="0"/>
        <w:autoSpaceDN w:val="0"/>
        <w:adjustRightInd w:val="0"/>
        <w:spacing w:after="0" w:line="240" w:lineRule="auto"/>
        <w:ind w:firstLine="709"/>
        <w:jc w:val="both"/>
        <w:rPr>
          <w:ins w:id="837" w:author="Анна" w:date="2019-02-25T21:24:00Z"/>
          <w:rFonts w:ascii="Times New Roman" w:hAnsi="Times New Roman" w:cs="Times New Roman"/>
          <w:sz w:val="28"/>
          <w:szCs w:val="28"/>
        </w:rPr>
      </w:pPr>
      <w:r w:rsidRPr="00EE4E01">
        <w:rPr>
          <w:rFonts w:ascii="Times New Roman" w:hAnsi="Times New Roman" w:cs="Times New Roman"/>
          <w:sz w:val="28"/>
          <w:szCs w:val="28"/>
        </w:rPr>
        <w:t>3.</w:t>
      </w:r>
      <w:del w:id="838" w:author="Кочанова Анна Валерьевна" w:date="2019-01-16T15:54:00Z">
        <w:r w:rsidRPr="00EE4E01" w:rsidDel="00CB31B5">
          <w:rPr>
            <w:rFonts w:ascii="Times New Roman" w:hAnsi="Times New Roman" w:cs="Times New Roman"/>
            <w:sz w:val="28"/>
            <w:szCs w:val="28"/>
          </w:rPr>
          <w:delText>3</w:delText>
        </w:r>
      </w:del>
      <w:ins w:id="839" w:author="Кочанова Анна Валерьевна" w:date="2019-01-16T15:54:00Z">
        <w:r w:rsidR="00CB31B5">
          <w:rPr>
            <w:rFonts w:ascii="Times New Roman" w:hAnsi="Times New Roman" w:cs="Times New Roman"/>
            <w:sz w:val="28"/>
            <w:szCs w:val="28"/>
          </w:rPr>
          <w:t>15</w:t>
        </w:r>
      </w:ins>
      <w:r w:rsidRPr="00EE4E01">
        <w:rPr>
          <w:rFonts w:ascii="Times New Roman" w:hAnsi="Times New Roman" w:cs="Times New Roman"/>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8649C" w:rsidRPr="00EE4E01" w:rsidRDefault="00E8649C" w:rsidP="00D8652C">
      <w:pPr>
        <w:autoSpaceDE w:val="0"/>
        <w:autoSpaceDN w:val="0"/>
        <w:adjustRightInd w:val="0"/>
        <w:spacing w:after="0" w:line="240" w:lineRule="auto"/>
        <w:ind w:firstLine="709"/>
        <w:jc w:val="both"/>
        <w:rPr>
          <w:rFonts w:ascii="Times New Roman" w:hAnsi="Times New Roman" w:cs="Times New Roman"/>
          <w:sz w:val="28"/>
          <w:szCs w:val="28"/>
        </w:rPr>
      </w:pPr>
    </w:p>
    <w:p w:rsidR="004F4990" w:rsidRPr="00EE4E01" w:rsidDel="00E8649C" w:rsidRDefault="00D8652C" w:rsidP="005F1563">
      <w:pPr>
        <w:autoSpaceDE w:val="0"/>
        <w:autoSpaceDN w:val="0"/>
        <w:adjustRightInd w:val="0"/>
        <w:spacing w:after="0" w:line="240" w:lineRule="auto"/>
        <w:ind w:firstLine="709"/>
        <w:jc w:val="both"/>
        <w:rPr>
          <w:del w:id="840" w:author="Анна" w:date="2019-02-25T21:24:00Z"/>
          <w:rFonts w:ascii="Times New Roman" w:hAnsi="Times New Roman" w:cs="Times New Roman"/>
          <w:i/>
          <w:sz w:val="28"/>
          <w:szCs w:val="28"/>
        </w:rPr>
      </w:pPr>
      <w:del w:id="841" w:author="Анна" w:date="2019-02-25T21:24:00Z">
        <w:r w:rsidRPr="00EE4E01" w:rsidDel="00E8649C">
          <w:rPr>
            <w:rFonts w:ascii="Times New Roman" w:hAnsi="Times New Roman" w:cs="Times New Roman"/>
            <w:i/>
            <w:sz w:val="28"/>
            <w:szCs w:val="28"/>
          </w:rPr>
          <w:delText>&lt;указать иные действия</w:delText>
        </w:r>
        <w:r w:rsidR="005F1563" w:rsidRPr="00EE4E01" w:rsidDel="00E8649C">
          <w:rPr>
            <w:rFonts w:ascii="Times New Roman" w:hAnsi="Times New Roman" w:cs="Times New Roman"/>
            <w:i/>
            <w:sz w:val="28"/>
            <w:szCs w:val="28"/>
          </w:rPr>
          <w:delText>&gt;</w:delText>
        </w:r>
        <w:r w:rsidR="005F1563" w:rsidRPr="00EE4E01" w:rsidDel="00E8649C">
          <w:rPr>
            <w:rFonts w:ascii="Times New Roman" w:hAnsi="Times New Roman" w:cs="Times New Roman"/>
            <w:sz w:val="28"/>
            <w:szCs w:val="28"/>
          </w:rPr>
          <w:delText>.</w:delText>
        </w:r>
      </w:del>
    </w:p>
    <w:p w:rsidR="005F1563" w:rsidRPr="00EE4E01" w:rsidDel="00E8649C" w:rsidRDefault="005F1563" w:rsidP="005F1563">
      <w:pPr>
        <w:autoSpaceDE w:val="0"/>
        <w:autoSpaceDN w:val="0"/>
        <w:adjustRightInd w:val="0"/>
        <w:spacing w:after="0" w:line="240" w:lineRule="auto"/>
        <w:ind w:firstLine="709"/>
        <w:jc w:val="both"/>
        <w:rPr>
          <w:del w:id="842" w:author="Анна" w:date="2019-02-25T21:24:00Z"/>
          <w:rFonts w:ascii="Times New Roman" w:eastAsia="Times New Roman" w:hAnsi="Times New Roman" w:cs="Times New Roman"/>
          <w:sz w:val="28"/>
          <w:szCs w:val="28"/>
          <w:lang w:eastAsia="ru-RU"/>
        </w:rPr>
      </w:pPr>
    </w:p>
    <w:p w:rsidR="000422A7" w:rsidRPr="00EE4E01" w:rsidRDefault="000422A7" w:rsidP="000422A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D12121" w:rsidRPr="00EE4E01" w:rsidRDefault="000422A7" w:rsidP="000422A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D12121" w:rsidRPr="00EE4E01" w:rsidRDefault="000422A7" w:rsidP="000422A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D12121" w:rsidRPr="00EE4E01" w:rsidRDefault="000422A7" w:rsidP="000422A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0422A7" w:rsidRPr="00EE4E01" w:rsidRDefault="000422A7" w:rsidP="000422A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4E01">
        <w:rPr>
          <w:rFonts w:ascii="Times New Roman" w:eastAsia="Times New Roman" w:hAnsi="Times New Roman" w:cs="Times New Roman"/>
          <w:b/>
          <w:sz w:val="28"/>
          <w:szCs w:val="28"/>
          <w:lang w:eastAsia="ru-RU"/>
        </w:rPr>
        <w:t>заявителем самостоятельно</w:t>
      </w:r>
    </w:p>
    <w:p w:rsidR="008F334B" w:rsidRPr="00EE4E01" w:rsidRDefault="008F334B" w:rsidP="00E732EB">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B4B22" w:rsidRPr="00EE4E01" w:rsidRDefault="009B4B22" w:rsidP="009B4B22">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w:t>
      </w:r>
      <w:del w:id="843" w:author="Кочанова Анна Валерьевна" w:date="2019-01-16T15:54:00Z">
        <w:r w:rsidRPr="00EE4E01" w:rsidDel="00CB31B5">
          <w:rPr>
            <w:rFonts w:ascii="Times New Roman" w:hAnsi="Times New Roman" w:cs="Times New Roman"/>
            <w:sz w:val="28"/>
            <w:szCs w:val="28"/>
          </w:rPr>
          <w:delText>4</w:delText>
        </w:r>
      </w:del>
      <w:ins w:id="844" w:author="Кочанова Анна Валерьевна" w:date="2019-01-16T15:54:00Z">
        <w:r w:rsidR="00CB31B5">
          <w:rPr>
            <w:rFonts w:ascii="Times New Roman" w:hAnsi="Times New Roman" w:cs="Times New Roman"/>
            <w:sz w:val="28"/>
            <w:szCs w:val="28"/>
          </w:rPr>
          <w:t>16</w:t>
        </w:r>
      </w:ins>
      <w:r w:rsidRPr="00EE4E01">
        <w:rPr>
          <w:rFonts w:ascii="Times New Roman" w:hAnsi="Times New Roman" w:cs="Times New Roman"/>
          <w:sz w:val="28"/>
          <w:szCs w:val="28"/>
        </w:rPr>
        <w:t xml:space="preserve">. Основанием для начала административной процедуры является </w:t>
      </w:r>
      <w:r w:rsidRPr="00EE4E01">
        <w:rPr>
          <w:rFonts w:ascii="Times New Roman" w:eastAsia="Calibri" w:hAnsi="Times New Roman" w:cs="Times New Roman"/>
          <w:sz w:val="28"/>
          <w:szCs w:val="28"/>
          <w:lang w:eastAsia="ru-RU"/>
        </w:rPr>
        <w:t xml:space="preserve">получение специалистом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w:t>
      </w:r>
      <w:r w:rsidR="00C75B87" w:rsidRPr="00EE4E01">
        <w:rPr>
          <w:rFonts w:ascii="Times New Roman" w:eastAsia="Calibri" w:hAnsi="Times New Roman" w:cs="Times New Roman"/>
          <w:sz w:val="28"/>
          <w:szCs w:val="28"/>
          <w:lang w:eastAsia="ru-RU"/>
        </w:rPr>
        <w:t>ений из них), указанных в пунктах</w:t>
      </w:r>
      <w:r w:rsidR="00857246" w:rsidRPr="00EE4E01">
        <w:rPr>
          <w:rFonts w:ascii="Times New Roman" w:eastAsia="Calibri" w:hAnsi="Times New Roman" w:cs="Times New Roman"/>
          <w:sz w:val="28"/>
          <w:szCs w:val="28"/>
          <w:lang w:eastAsia="ru-RU"/>
        </w:rPr>
        <w:t xml:space="preserve"> </w:t>
      </w:r>
      <w:r w:rsidR="00C75B87" w:rsidRPr="00EE4E01">
        <w:rPr>
          <w:rFonts w:ascii="Times New Roman" w:eastAsia="Calibri" w:hAnsi="Times New Roman" w:cs="Times New Roman"/>
          <w:sz w:val="28"/>
          <w:szCs w:val="28"/>
          <w:lang w:eastAsia="ru-RU"/>
        </w:rPr>
        <w:t>2.10.1</w:t>
      </w:r>
      <w:r w:rsidR="00857246" w:rsidRPr="00EE4E01">
        <w:rPr>
          <w:rFonts w:ascii="Times New Roman" w:eastAsia="Calibri" w:hAnsi="Times New Roman" w:cs="Times New Roman"/>
          <w:sz w:val="28"/>
          <w:szCs w:val="28"/>
          <w:lang w:eastAsia="ru-RU"/>
        </w:rPr>
        <w:t>-</w:t>
      </w:r>
      <w:r w:rsidR="00C75B87" w:rsidRPr="00EE4E01">
        <w:rPr>
          <w:rFonts w:ascii="Times New Roman" w:eastAsia="Calibri" w:hAnsi="Times New Roman" w:cs="Times New Roman"/>
          <w:sz w:val="28"/>
          <w:szCs w:val="28"/>
          <w:lang w:eastAsia="ru-RU"/>
        </w:rPr>
        <w:t>2.10.</w:t>
      </w:r>
      <w:r w:rsidR="00857246" w:rsidRPr="00EE4E01">
        <w:rPr>
          <w:rFonts w:ascii="Times New Roman" w:eastAsia="Calibri" w:hAnsi="Times New Roman" w:cs="Times New Roman"/>
          <w:sz w:val="28"/>
          <w:szCs w:val="28"/>
          <w:lang w:eastAsia="ru-RU"/>
        </w:rPr>
        <w:t>3</w:t>
      </w:r>
      <w:r w:rsidRPr="00EE4E01">
        <w:rPr>
          <w:rFonts w:ascii="Times New Roman" w:eastAsia="Calibri" w:hAnsi="Times New Roman" w:cs="Times New Roman"/>
          <w:sz w:val="28"/>
          <w:szCs w:val="28"/>
          <w:lang w:eastAsia="ru-RU"/>
        </w:rPr>
        <w:t xml:space="preserve"> настоящего Административного регламента (</w:t>
      </w:r>
      <w:r w:rsidRPr="00EE4E01">
        <w:rPr>
          <w:rFonts w:ascii="Times New Roman" w:hAnsi="Times New Roman" w:cs="Times New Roman"/>
          <w:sz w:val="28"/>
          <w:szCs w:val="28"/>
        </w:rPr>
        <w:t xml:space="preserve">в случае, если заявитель не представил </w:t>
      </w:r>
      <w:r w:rsidR="00857246" w:rsidRPr="00EE4E01">
        <w:rPr>
          <w:rFonts w:ascii="Times New Roman" w:hAnsi="Times New Roman" w:cs="Times New Roman"/>
          <w:sz w:val="28"/>
          <w:szCs w:val="28"/>
        </w:rPr>
        <w:t xml:space="preserve">документы, указанные в пунктах </w:t>
      </w:r>
      <w:r w:rsidR="00C75B87" w:rsidRPr="00EE4E01">
        <w:rPr>
          <w:rFonts w:ascii="Times New Roman" w:hAnsi="Times New Roman" w:cs="Times New Roman"/>
          <w:sz w:val="28"/>
          <w:szCs w:val="28"/>
        </w:rPr>
        <w:t>2.10.1</w:t>
      </w:r>
      <w:r w:rsidR="00857246" w:rsidRPr="00EE4E01">
        <w:rPr>
          <w:rFonts w:ascii="Times New Roman" w:hAnsi="Times New Roman" w:cs="Times New Roman"/>
          <w:sz w:val="28"/>
          <w:szCs w:val="28"/>
        </w:rPr>
        <w:t>-</w:t>
      </w:r>
      <w:r w:rsidR="00C75B87" w:rsidRPr="00EE4E01">
        <w:rPr>
          <w:rFonts w:ascii="Times New Roman" w:hAnsi="Times New Roman" w:cs="Times New Roman"/>
          <w:sz w:val="28"/>
          <w:szCs w:val="28"/>
        </w:rPr>
        <w:t>2.10.</w:t>
      </w:r>
      <w:r w:rsidR="00857246" w:rsidRPr="00EE4E01">
        <w:rPr>
          <w:rFonts w:ascii="Times New Roman" w:hAnsi="Times New Roman" w:cs="Times New Roman"/>
          <w:sz w:val="28"/>
          <w:szCs w:val="28"/>
        </w:rPr>
        <w:t>3</w:t>
      </w:r>
      <w:r w:rsidRPr="00EE4E01">
        <w:rPr>
          <w:rFonts w:ascii="Times New Roman" w:hAnsi="Times New Roman" w:cs="Times New Roman"/>
          <w:sz w:val="28"/>
          <w:szCs w:val="28"/>
        </w:rPr>
        <w:t xml:space="preserve"> настоящего Административного регламента</w:t>
      </w:r>
      <w:r w:rsidR="00610263" w:rsidRPr="00EE4E01">
        <w:rPr>
          <w:rFonts w:ascii="Times New Roman" w:hAnsi="Times New Roman" w:cs="Times New Roman"/>
          <w:sz w:val="28"/>
          <w:szCs w:val="28"/>
        </w:rPr>
        <w:t>,</w:t>
      </w:r>
      <w:r w:rsidRPr="00EE4E01">
        <w:rPr>
          <w:rFonts w:ascii="Times New Roman" w:hAnsi="Times New Roman" w:cs="Times New Roman"/>
          <w:sz w:val="28"/>
          <w:szCs w:val="28"/>
        </w:rPr>
        <w:t xml:space="preserve"> по собственной инициативе</w:t>
      </w:r>
      <w:r w:rsidRPr="00EE4E01">
        <w:rPr>
          <w:rFonts w:ascii="Times New Roman" w:eastAsia="Calibri" w:hAnsi="Times New Roman" w:cs="Times New Roman"/>
          <w:sz w:val="28"/>
          <w:szCs w:val="28"/>
          <w:lang w:eastAsia="ru-RU"/>
        </w:rPr>
        <w:t>)</w:t>
      </w:r>
      <w:r w:rsidRPr="00EE4E01">
        <w:rPr>
          <w:rFonts w:ascii="Times New Roman" w:hAnsi="Times New Roman" w:cs="Times New Roman"/>
          <w:sz w:val="28"/>
          <w:szCs w:val="28"/>
        </w:rPr>
        <w:t>.</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Специалист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ответственный за межведомственное взаимодействие, не позднее дня, следующего за днем поступления запроса:</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оформляет межведомственные запросы; </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-подписывает оформленный межведомственный запрос у руководителя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ответственный за межведомственное взаимодействие.</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В день получения всех требуемых ответов на межведомственные запросы специалист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del w:id="845" w:author="Кочанова Анна Валерьевна" w:date="2019-01-16T15:55:00Z">
        <w:r w:rsidRPr="00EE4E01" w:rsidDel="00CB31B5">
          <w:rPr>
            <w:rFonts w:ascii="Times New Roman" w:eastAsia="Calibri" w:hAnsi="Times New Roman" w:cs="Times New Roman"/>
            <w:sz w:val="28"/>
            <w:szCs w:val="28"/>
            <w:lang w:eastAsia="ru-RU"/>
          </w:rPr>
          <w:delText>4</w:delText>
        </w:r>
      </w:del>
      <w:ins w:id="846" w:author="Кочанова Анна Валерьевна" w:date="2019-01-16T15:55:00Z">
        <w:r w:rsidR="00CB31B5">
          <w:rPr>
            <w:rFonts w:ascii="Times New Roman" w:eastAsia="Calibri" w:hAnsi="Times New Roman" w:cs="Times New Roman"/>
            <w:sz w:val="28"/>
            <w:szCs w:val="28"/>
            <w:lang w:eastAsia="ru-RU"/>
          </w:rPr>
          <w:t>16</w:t>
        </w:r>
      </w:ins>
      <w:r w:rsidRPr="00EE4E01">
        <w:rPr>
          <w:rFonts w:ascii="Times New Roman" w:eastAsia="Calibri" w:hAnsi="Times New Roman" w:cs="Times New Roman"/>
          <w:sz w:val="28"/>
          <w:szCs w:val="28"/>
          <w:lang w:eastAsia="ru-RU"/>
        </w:rPr>
        <w:t xml:space="preserve">.1. Критерием принятия решения </w:t>
      </w:r>
      <w:r w:rsidR="00337DDC" w:rsidRPr="00EE4E01">
        <w:rPr>
          <w:rFonts w:ascii="Times New Roman" w:eastAsia="Calibri" w:hAnsi="Times New Roman" w:cs="Times New Roman"/>
          <w:sz w:val="28"/>
          <w:szCs w:val="28"/>
          <w:lang w:eastAsia="ru-RU"/>
        </w:rPr>
        <w:t xml:space="preserve">о направлении межведомственного запроса </w:t>
      </w:r>
      <w:r w:rsidRPr="00EE4E01">
        <w:rPr>
          <w:rFonts w:ascii="Times New Roman" w:eastAsia="Calibri" w:hAnsi="Times New Roman" w:cs="Times New Roman"/>
          <w:sz w:val="28"/>
          <w:szCs w:val="28"/>
          <w:lang w:eastAsia="ru-RU"/>
        </w:rPr>
        <w:t>является отсутствие документов, необходимых для предоставления муниципальной услуги, указанных в пункт</w:t>
      </w:r>
      <w:r w:rsidR="00C75B87" w:rsidRPr="00EE4E01">
        <w:rPr>
          <w:rFonts w:ascii="Times New Roman" w:eastAsia="Calibri" w:hAnsi="Times New Roman" w:cs="Times New Roman"/>
          <w:sz w:val="28"/>
          <w:szCs w:val="28"/>
          <w:lang w:eastAsia="ru-RU"/>
        </w:rPr>
        <w:t>ах</w:t>
      </w:r>
      <w:r w:rsidR="00857246" w:rsidRPr="00EE4E01">
        <w:rPr>
          <w:rFonts w:ascii="Times New Roman" w:eastAsia="Calibri" w:hAnsi="Times New Roman" w:cs="Times New Roman"/>
          <w:sz w:val="28"/>
          <w:szCs w:val="28"/>
          <w:lang w:eastAsia="ru-RU"/>
        </w:rPr>
        <w:t xml:space="preserve"> </w:t>
      </w:r>
      <w:r w:rsidR="00C75B87" w:rsidRPr="00EE4E01">
        <w:rPr>
          <w:rFonts w:ascii="Times New Roman" w:eastAsia="Calibri" w:hAnsi="Times New Roman" w:cs="Times New Roman"/>
          <w:sz w:val="28"/>
          <w:szCs w:val="28"/>
          <w:lang w:eastAsia="ru-RU"/>
        </w:rPr>
        <w:t>2.10.1</w:t>
      </w:r>
      <w:r w:rsidR="00857246" w:rsidRPr="00EE4E01">
        <w:rPr>
          <w:rFonts w:ascii="Times New Roman" w:eastAsia="Calibri" w:hAnsi="Times New Roman" w:cs="Times New Roman"/>
          <w:sz w:val="28"/>
          <w:szCs w:val="28"/>
          <w:lang w:eastAsia="ru-RU"/>
        </w:rPr>
        <w:t>-</w:t>
      </w:r>
      <w:r w:rsidR="00C75B87" w:rsidRPr="00EE4E01">
        <w:rPr>
          <w:rFonts w:ascii="Times New Roman" w:eastAsia="Calibri" w:hAnsi="Times New Roman" w:cs="Times New Roman"/>
          <w:sz w:val="28"/>
          <w:szCs w:val="28"/>
          <w:lang w:eastAsia="ru-RU"/>
        </w:rPr>
        <w:t>2.10.</w:t>
      </w:r>
      <w:r w:rsidR="00857246" w:rsidRPr="00EE4E01">
        <w:rPr>
          <w:rFonts w:ascii="Times New Roman" w:eastAsia="Calibri" w:hAnsi="Times New Roman" w:cs="Times New Roman"/>
          <w:sz w:val="28"/>
          <w:szCs w:val="28"/>
          <w:lang w:eastAsia="ru-RU"/>
        </w:rPr>
        <w:t>3</w:t>
      </w:r>
      <w:r w:rsidRPr="00EE4E01">
        <w:rPr>
          <w:rFonts w:ascii="Times New Roman" w:eastAsia="Calibri" w:hAnsi="Times New Roman" w:cs="Times New Roman"/>
          <w:sz w:val="28"/>
          <w:szCs w:val="28"/>
          <w:lang w:eastAsia="ru-RU"/>
        </w:rPr>
        <w:t xml:space="preserve"> настоящего Административного регламента.</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del w:id="847" w:author="Кочанова Анна Валерьевна" w:date="2019-01-16T15:55:00Z">
        <w:r w:rsidRPr="00EE4E01" w:rsidDel="00CB31B5">
          <w:rPr>
            <w:rFonts w:ascii="Times New Roman" w:eastAsia="Calibri" w:hAnsi="Times New Roman" w:cs="Times New Roman"/>
            <w:sz w:val="28"/>
            <w:szCs w:val="28"/>
            <w:lang w:eastAsia="ru-RU"/>
          </w:rPr>
          <w:delText>4</w:delText>
        </w:r>
      </w:del>
      <w:ins w:id="848" w:author="Кочанова Анна Валерьевна" w:date="2019-01-16T15:55:00Z">
        <w:r w:rsidR="00CB31B5">
          <w:rPr>
            <w:rFonts w:ascii="Times New Roman" w:eastAsia="Calibri" w:hAnsi="Times New Roman" w:cs="Times New Roman"/>
            <w:sz w:val="28"/>
            <w:szCs w:val="28"/>
            <w:lang w:eastAsia="ru-RU"/>
          </w:rPr>
          <w:t>16</w:t>
        </w:r>
      </w:ins>
      <w:r w:rsidRPr="00EE4E01">
        <w:rPr>
          <w:rFonts w:ascii="Times New Roman" w:eastAsia="Calibri" w:hAnsi="Times New Roman" w:cs="Times New Roman"/>
          <w:sz w:val="28"/>
          <w:szCs w:val="28"/>
          <w:lang w:eastAsia="ru-RU"/>
        </w:rPr>
        <w:t xml:space="preserve">.2. Максимальный срок исполнения административной процедуры составляет </w:t>
      </w:r>
      <w:r w:rsidR="00C75B87" w:rsidRPr="00EE4E01">
        <w:rPr>
          <w:rFonts w:ascii="Times New Roman" w:eastAsia="Calibri" w:hAnsi="Times New Roman" w:cs="Times New Roman"/>
          <w:sz w:val="28"/>
          <w:szCs w:val="28"/>
          <w:lang w:eastAsia="ru-RU"/>
        </w:rPr>
        <w:t>3 рабочих дня</w:t>
      </w:r>
      <w:r w:rsidRPr="00EE4E01">
        <w:rPr>
          <w:rFonts w:ascii="Times New Roman" w:eastAsia="Calibri" w:hAnsi="Times New Roman" w:cs="Times New Roman"/>
          <w:sz w:val="28"/>
          <w:szCs w:val="28"/>
          <w:lang w:eastAsia="ru-RU"/>
        </w:rPr>
        <w:t xml:space="preserve"> </w:t>
      </w:r>
      <w:r w:rsidR="00DA141B" w:rsidRPr="00EE4E01">
        <w:rPr>
          <w:rFonts w:ascii="Times New Roman" w:eastAsia="Calibri" w:hAnsi="Times New Roman" w:cs="Times New Roman"/>
          <w:sz w:val="28"/>
          <w:szCs w:val="28"/>
          <w:lang w:eastAsia="ru-RU"/>
        </w:rPr>
        <w:t xml:space="preserve">со дня получения специалистом Органа, </w:t>
      </w:r>
      <w:r w:rsidR="00DA141B" w:rsidRPr="00EE4E01">
        <w:rPr>
          <w:rFonts w:ascii="Times New Roman" w:eastAsia="Calibri" w:hAnsi="Times New Roman" w:cs="Times New Roman"/>
          <w:i/>
          <w:sz w:val="28"/>
          <w:szCs w:val="28"/>
          <w:lang w:eastAsia="ru-RU"/>
        </w:rPr>
        <w:t>МФЦ</w:t>
      </w:r>
      <w:r w:rsidR="00DA141B" w:rsidRPr="00EE4E01">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w:t>
      </w:r>
      <w:r w:rsidRPr="00EE4E01">
        <w:rPr>
          <w:rFonts w:ascii="Times New Roman" w:eastAsia="Calibri" w:hAnsi="Times New Roman" w:cs="Times New Roman"/>
          <w:sz w:val="28"/>
          <w:szCs w:val="28"/>
          <w:lang w:eastAsia="ru-RU"/>
        </w:rPr>
        <w:t>.</w:t>
      </w:r>
    </w:p>
    <w:p w:rsidR="009B4B22" w:rsidRPr="00EE4E01" w:rsidRDefault="009B4B22" w:rsidP="009B4B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del w:id="849" w:author="Кочанова Анна Валерьевна" w:date="2019-01-16T15:55:00Z">
        <w:r w:rsidRPr="00EE4E01" w:rsidDel="00CB31B5">
          <w:rPr>
            <w:rFonts w:ascii="Times New Roman" w:eastAsia="Calibri" w:hAnsi="Times New Roman" w:cs="Times New Roman"/>
            <w:sz w:val="28"/>
            <w:szCs w:val="28"/>
            <w:lang w:eastAsia="ru-RU"/>
          </w:rPr>
          <w:delText>4</w:delText>
        </w:r>
      </w:del>
      <w:ins w:id="850" w:author="Кочанова Анна Валерьевна" w:date="2019-01-16T15:55:00Z">
        <w:r w:rsidR="00CB31B5">
          <w:rPr>
            <w:rFonts w:ascii="Times New Roman" w:eastAsia="Calibri" w:hAnsi="Times New Roman" w:cs="Times New Roman"/>
            <w:sz w:val="28"/>
            <w:szCs w:val="28"/>
            <w:lang w:eastAsia="ru-RU"/>
          </w:rPr>
          <w:t>16</w:t>
        </w:r>
      </w:ins>
      <w:r w:rsidRPr="00EE4E01">
        <w:rPr>
          <w:rFonts w:ascii="Times New Roman" w:eastAsia="Calibri" w:hAnsi="Times New Roman" w:cs="Times New Roman"/>
          <w:sz w:val="28"/>
          <w:szCs w:val="28"/>
          <w:lang w:eastAsia="ru-RU"/>
        </w:rPr>
        <w:t xml:space="preserve">.3. Результатом исполнения административной процедуры является получение документов, и их направление в Орган для принятия </w:t>
      </w:r>
      <w:r w:rsidRPr="00EE4E01">
        <w:rPr>
          <w:rFonts w:ascii="Times New Roman" w:eastAsia="Calibri" w:hAnsi="Times New Roman" w:cs="Times New Roman"/>
          <w:sz w:val="28"/>
          <w:szCs w:val="28"/>
          <w:lang w:eastAsia="ru-RU"/>
        </w:rPr>
        <w:lastRenderedPageBreak/>
        <w:t xml:space="preserve">решения о предоставлении </w:t>
      </w:r>
      <w:r w:rsidR="00175FC5" w:rsidRPr="00EE4E01">
        <w:rPr>
          <w:rFonts w:ascii="Times New Roman" w:eastAsia="Calibri" w:hAnsi="Times New Roman" w:cs="Times New Roman"/>
          <w:sz w:val="28"/>
          <w:szCs w:val="28"/>
          <w:lang w:eastAsia="ru-RU"/>
        </w:rPr>
        <w:t>муниципальной</w:t>
      </w:r>
      <w:r w:rsidRPr="00EE4E01">
        <w:rPr>
          <w:rFonts w:ascii="Times New Roman" w:eastAsia="Calibri" w:hAnsi="Times New Roman" w:cs="Times New Roman"/>
          <w:sz w:val="28"/>
          <w:szCs w:val="28"/>
          <w:lang w:eastAsia="ru-RU"/>
        </w:rPr>
        <w:t xml:space="preserve"> услуги.</w:t>
      </w:r>
      <w:r w:rsidR="00175FC5" w:rsidRPr="00EE4E01">
        <w:rPr>
          <w:rFonts w:ascii="Times New Roman" w:eastAsia="Calibri" w:hAnsi="Times New Roman" w:cs="Times New Roman"/>
          <w:sz w:val="28"/>
          <w:szCs w:val="28"/>
          <w:lang w:eastAsia="ru-RU"/>
        </w:rPr>
        <w:t xml:space="preserve"> </w:t>
      </w:r>
    </w:p>
    <w:p w:rsidR="009240C3" w:rsidRPr="00EE4E01" w:rsidRDefault="009B4B22" w:rsidP="00313619">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w:t>
      </w:r>
      <w:r w:rsidR="00D8652C" w:rsidRPr="00EE4E01">
        <w:rPr>
          <w:rFonts w:ascii="Times New Roman" w:hAnsi="Times New Roman" w:cs="Times New Roman"/>
          <w:sz w:val="28"/>
          <w:szCs w:val="28"/>
        </w:rPr>
        <w:t>нале исходящей документации, включая систему</w:t>
      </w:r>
      <w:r w:rsidRPr="00EE4E01">
        <w:rPr>
          <w:rFonts w:ascii="Times New Roman" w:hAnsi="Times New Roman" w:cs="Times New Roman"/>
          <w:sz w:val="28"/>
          <w:szCs w:val="28"/>
        </w:rPr>
        <w:t xml:space="preserve"> межведомственного электронного взаимодействия</w:t>
      </w:r>
      <w:r w:rsidR="00337DDC" w:rsidRPr="00EE4E01">
        <w:rPr>
          <w:rFonts w:ascii="Times New Roman" w:hAnsi="Times New Roman" w:cs="Times New Roman"/>
          <w:sz w:val="28"/>
          <w:szCs w:val="28"/>
        </w:rPr>
        <w:t xml:space="preserve"> </w:t>
      </w:r>
      <w:ins w:id="851" w:author="Анна" w:date="2019-02-25T21:24:00Z">
        <w:r w:rsidR="00E8649C" w:rsidRPr="00E8649C">
          <w:rPr>
            <w:rFonts w:ascii="Times New Roman" w:hAnsi="Times New Roman" w:cs="Times New Roman"/>
            <w:sz w:val="28"/>
            <w:szCs w:val="28"/>
          </w:rPr>
          <w:t>специалистом Органа; МФЦ.</w:t>
        </w:r>
      </w:ins>
      <w:del w:id="852" w:author="Анна" w:date="2019-02-25T21:24:00Z">
        <w:r w:rsidR="00A56643" w:rsidRPr="00EE4E01" w:rsidDel="00E8649C">
          <w:rPr>
            <w:rFonts w:ascii="Times New Roman" w:hAnsi="Times New Roman" w:cs="Times New Roman"/>
            <w:i/>
            <w:sz w:val="28"/>
            <w:szCs w:val="28"/>
          </w:rPr>
          <w:delText>&lt;указать, кем фиксируется результат административной процедуры&gt;</w:delText>
        </w:r>
        <w:r w:rsidR="00A56643" w:rsidRPr="00EE4E01" w:rsidDel="00E8649C">
          <w:rPr>
            <w:rFonts w:ascii="Times New Roman" w:hAnsi="Times New Roman" w:cs="Times New Roman"/>
            <w:sz w:val="28"/>
            <w:szCs w:val="28"/>
          </w:rPr>
          <w:delText>.</w:delText>
        </w:r>
      </w:del>
    </w:p>
    <w:p w:rsidR="00D8652C" w:rsidRPr="00EE4E01" w:rsidRDefault="00D8652C" w:rsidP="00D8652C">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3.</w:t>
      </w:r>
      <w:del w:id="853" w:author="Кочанова Анна Валерьевна" w:date="2019-01-16T15:55:00Z">
        <w:r w:rsidRPr="00EE4E01" w:rsidDel="00CB31B5">
          <w:rPr>
            <w:rFonts w:ascii="Times New Roman" w:hAnsi="Times New Roman" w:cs="Times New Roman"/>
            <w:sz w:val="28"/>
            <w:szCs w:val="28"/>
          </w:rPr>
          <w:delText>4</w:delText>
        </w:r>
      </w:del>
      <w:ins w:id="854" w:author="Кочанова Анна Валерьевна" w:date="2019-01-16T15:55:00Z">
        <w:r w:rsidR="00CB31B5">
          <w:rPr>
            <w:rFonts w:ascii="Times New Roman" w:hAnsi="Times New Roman" w:cs="Times New Roman"/>
            <w:sz w:val="28"/>
            <w:szCs w:val="28"/>
          </w:rPr>
          <w:t>16</w:t>
        </w:r>
      </w:ins>
      <w:r w:rsidRPr="00EE4E01">
        <w:rPr>
          <w:rFonts w:ascii="Times New Roman" w:hAnsi="Times New Roman" w:cs="Times New Roman"/>
          <w:sz w:val="28"/>
          <w:szCs w:val="28"/>
        </w:rPr>
        <w:t xml:space="preserve">.4. Иные действия, необходимые для предоставления </w:t>
      </w:r>
      <w:r w:rsidR="00FC3076" w:rsidRPr="00EE4E01">
        <w:rPr>
          <w:rFonts w:ascii="Times New Roman" w:hAnsi="Times New Roman" w:cs="Times New Roman"/>
          <w:sz w:val="28"/>
          <w:szCs w:val="28"/>
        </w:rPr>
        <w:t>муниципаль</w:t>
      </w:r>
      <w:r w:rsidRPr="00EE4E01">
        <w:rPr>
          <w:rFonts w:ascii="Times New Roman" w:hAnsi="Times New Roman" w:cs="Times New Roman"/>
          <w:sz w:val="28"/>
          <w:szCs w:val="28"/>
        </w:rPr>
        <w:t>ной услуги:</w:t>
      </w:r>
    </w:p>
    <w:p w:rsidR="00D8652C" w:rsidRPr="00EE4E01" w:rsidDel="00E8649C" w:rsidRDefault="00D8652C" w:rsidP="00313619">
      <w:pPr>
        <w:autoSpaceDE w:val="0"/>
        <w:autoSpaceDN w:val="0"/>
        <w:adjustRightInd w:val="0"/>
        <w:spacing w:after="0" w:line="240" w:lineRule="auto"/>
        <w:ind w:firstLine="709"/>
        <w:jc w:val="both"/>
        <w:rPr>
          <w:del w:id="855" w:author="Анна" w:date="2019-02-25T21:24:00Z"/>
          <w:rFonts w:ascii="Times New Roman" w:hAnsi="Times New Roman" w:cs="Times New Roman"/>
          <w:i/>
          <w:sz w:val="28"/>
          <w:szCs w:val="28"/>
        </w:rPr>
      </w:pPr>
      <w:del w:id="856" w:author="Анна" w:date="2019-02-25T21:24:00Z">
        <w:r w:rsidRPr="00EE4E01" w:rsidDel="00E8649C">
          <w:rPr>
            <w:rFonts w:ascii="Times New Roman" w:hAnsi="Times New Roman" w:cs="Times New Roman"/>
            <w:i/>
            <w:sz w:val="28"/>
            <w:szCs w:val="28"/>
          </w:rPr>
          <w:delText>&lt;указать иные действия&gt;.</w:delText>
        </w:r>
      </w:del>
    </w:p>
    <w:p w:rsidR="00A56643" w:rsidRPr="00EE4E01" w:rsidRDefault="00A56643" w:rsidP="00A56643">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
    <w:p w:rsidR="0096112B" w:rsidRPr="00EE4E01" w:rsidRDefault="0096112B" w:rsidP="006C72F6">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EE4E01">
        <w:rPr>
          <w:rFonts w:ascii="Times New Roman" w:hAnsi="Times New Roman" w:cs="Times New Roman"/>
          <w:b/>
          <w:sz w:val="28"/>
          <w:szCs w:val="28"/>
        </w:rPr>
        <w:t>Принятие решения о предоставлении (об отказе</w:t>
      </w:r>
      <w:r w:rsidR="005B4AA5" w:rsidRPr="00EE4E01">
        <w:rPr>
          <w:rFonts w:ascii="Times New Roman" w:hAnsi="Times New Roman" w:cs="Times New Roman"/>
          <w:b/>
          <w:sz w:val="28"/>
          <w:szCs w:val="28"/>
        </w:rPr>
        <w:t xml:space="preserve"> </w:t>
      </w:r>
      <w:r w:rsidRPr="00EE4E01">
        <w:rPr>
          <w:rFonts w:ascii="Times New Roman" w:hAnsi="Times New Roman" w:cs="Times New Roman"/>
          <w:b/>
          <w:sz w:val="28"/>
          <w:szCs w:val="28"/>
        </w:rPr>
        <w:t xml:space="preserve">в предоставлении) </w:t>
      </w:r>
      <w:r w:rsidR="00175FC5" w:rsidRPr="00EE4E01">
        <w:rPr>
          <w:rFonts w:ascii="Times New Roman" w:eastAsia="Calibri" w:hAnsi="Times New Roman" w:cs="Times New Roman"/>
          <w:b/>
          <w:sz w:val="28"/>
          <w:szCs w:val="28"/>
          <w:lang w:eastAsia="ru-RU"/>
        </w:rPr>
        <w:t>муниципальной</w:t>
      </w:r>
      <w:r w:rsidRPr="00EE4E01">
        <w:rPr>
          <w:rFonts w:ascii="Times New Roman" w:hAnsi="Times New Roman" w:cs="Times New Roman"/>
          <w:b/>
          <w:sz w:val="28"/>
          <w:szCs w:val="28"/>
        </w:rPr>
        <w:t xml:space="preserve"> услуги</w:t>
      </w:r>
    </w:p>
    <w:p w:rsidR="00D8652C" w:rsidRPr="00EE4E01" w:rsidRDefault="00D8652C" w:rsidP="006C72F6">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202D7C" w:rsidRPr="00EE4E01" w:rsidRDefault="003E76AF" w:rsidP="0010038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E4E01">
        <w:rPr>
          <w:rFonts w:ascii="Times New Roman" w:hAnsi="Times New Roman" w:cs="Times New Roman"/>
          <w:sz w:val="28"/>
          <w:szCs w:val="28"/>
        </w:rPr>
        <w:t>3.</w:t>
      </w:r>
      <w:del w:id="857" w:author="Кочанова Анна Валерьевна" w:date="2019-01-16T15:55:00Z">
        <w:r w:rsidRPr="00EE4E01" w:rsidDel="00CB31B5">
          <w:rPr>
            <w:rFonts w:ascii="Times New Roman" w:hAnsi="Times New Roman" w:cs="Times New Roman"/>
            <w:sz w:val="28"/>
            <w:szCs w:val="28"/>
          </w:rPr>
          <w:delText>5</w:delText>
        </w:r>
      </w:del>
      <w:ins w:id="858" w:author="Кочанова Анна Валерьевна" w:date="2019-01-16T15:55:00Z">
        <w:r w:rsidR="00CB31B5">
          <w:rPr>
            <w:rFonts w:ascii="Times New Roman" w:hAnsi="Times New Roman" w:cs="Times New Roman"/>
            <w:sz w:val="28"/>
            <w:szCs w:val="28"/>
          </w:rPr>
          <w:t>17</w:t>
        </w:r>
      </w:ins>
      <w:r w:rsidR="003A513F" w:rsidRPr="00EE4E01">
        <w:rPr>
          <w:rFonts w:ascii="Times New Roman" w:hAnsi="Times New Roman" w:cs="Times New Roman"/>
          <w:sz w:val="28"/>
          <w:szCs w:val="28"/>
        </w:rPr>
        <w:t>.</w:t>
      </w:r>
      <w:r w:rsidR="0096112B" w:rsidRPr="00EE4E01">
        <w:rPr>
          <w:rFonts w:ascii="Times New Roman" w:hAnsi="Times New Roman" w:cs="Times New Roman"/>
          <w:sz w:val="28"/>
          <w:szCs w:val="28"/>
        </w:rPr>
        <w:t xml:space="preserve"> </w:t>
      </w:r>
      <w:r w:rsidR="00202D7C" w:rsidRPr="00EE4E01">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наличие в </w:t>
      </w:r>
      <w:r w:rsidR="0099691F" w:rsidRPr="00EE4E01">
        <w:rPr>
          <w:rFonts w:ascii="Times New Roman" w:eastAsiaTheme="minorEastAsia" w:hAnsi="Times New Roman" w:cs="Times New Roman"/>
          <w:sz w:val="28"/>
          <w:szCs w:val="28"/>
          <w:lang w:eastAsia="ru-RU"/>
        </w:rPr>
        <w:t>Органе</w:t>
      </w:r>
      <w:r w:rsidR="00202D7C" w:rsidRPr="00EE4E01">
        <w:rPr>
          <w:rFonts w:ascii="Times New Roman" w:eastAsiaTheme="minorEastAsia" w:hAnsi="Times New Roman" w:cs="Times New Roman"/>
          <w:sz w:val="28"/>
          <w:szCs w:val="28"/>
          <w:lang w:eastAsia="ru-RU"/>
        </w:rPr>
        <w:t xml:space="preserve"> </w:t>
      </w:r>
      <w:r w:rsidR="008D3F0C" w:rsidRPr="00EE4E01">
        <w:rPr>
          <w:rFonts w:ascii="Times New Roman" w:eastAsiaTheme="minorEastAsia" w:hAnsi="Times New Roman" w:cs="Times New Roman"/>
          <w:sz w:val="28"/>
          <w:szCs w:val="28"/>
          <w:lang w:eastAsia="ru-RU"/>
        </w:rPr>
        <w:t xml:space="preserve">зарегистрированных </w:t>
      </w:r>
      <w:r w:rsidR="00202D7C" w:rsidRPr="00EE4E01">
        <w:rPr>
          <w:rFonts w:ascii="Times New Roman" w:eastAsiaTheme="minorEastAsia" w:hAnsi="Times New Roman" w:cs="Times New Roman"/>
          <w:sz w:val="28"/>
          <w:szCs w:val="28"/>
          <w:lang w:eastAsia="ru-RU"/>
        </w:rPr>
        <w:t xml:space="preserve">документов, указанных в </w:t>
      </w:r>
      <w:hyperlink r:id="rId38" w:history="1">
        <w:r w:rsidR="007002B8" w:rsidRPr="00EE4E01">
          <w:rPr>
            <w:rFonts w:ascii="Times New Roman" w:eastAsiaTheme="minorEastAsia" w:hAnsi="Times New Roman" w:cs="Times New Roman"/>
            <w:sz w:val="28"/>
            <w:szCs w:val="28"/>
            <w:lang w:eastAsia="ru-RU"/>
          </w:rPr>
          <w:t>пунктах</w:t>
        </w:r>
        <w:r w:rsidR="00202D7C" w:rsidRPr="00EE4E01">
          <w:rPr>
            <w:rFonts w:ascii="Times New Roman" w:eastAsiaTheme="minorEastAsia" w:hAnsi="Times New Roman" w:cs="Times New Roman"/>
            <w:sz w:val="28"/>
            <w:szCs w:val="28"/>
            <w:lang w:eastAsia="ru-RU"/>
          </w:rPr>
          <w:t xml:space="preserve"> </w:t>
        </w:r>
      </w:hyperlink>
      <w:r w:rsidR="000422A7" w:rsidRPr="00EE4E01">
        <w:rPr>
          <w:rFonts w:ascii="Times New Roman" w:eastAsiaTheme="minorEastAsia" w:hAnsi="Times New Roman" w:cs="Times New Roman"/>
          <w:sz w:val="28"/>
          <w:szCs w:val="28"/>
          <w:lang w:eastAsia="ru-RU"/>
        </w:rPr>
        <w:t>2.6</w:t>
      </w:r>
      <w:r w:rsidR="00857246" w:rsidRPr="00EE4E01">
        <w:rPr>
          <w:rFonts w:ascii="Times New Roman" w:eastAsiaTheme="minorEastAsia" w:hAnsi="Times New Roman" w:cs="Times New Roman"/>
          <w:sz w:val="28"/>
          <w:szCs w:val="28"/>
          <w:lang w:eastAsia="ru-RU"/>
        </w:rPr>
        <w:t>.1-2.6.4</w:t>
      </w:r>
      <w:r w:rsidR="000422A7" w:rsidRPr="00EE4E01">
        <w:rPr>
          <w:rFonts w:ascii="Times New Roman" w:eastAsiaTheme="minorEastAsia" w:hAnsi="Times New Roman" w:cs="Times New Roman"/>
          <w:sz w:val="28"/>
          <w:szCs w:val="28"/>
          <w:lang w:eastAsia="ru-RU"/>
        </w:rPr>
        <w:t>,</w:t>
      </w:r>
      <w:r w:rsidR="0099691F" w:rsidRPr="00EE4E01">
        <w:rPr>
          <w:rFonts w:ascii="Times New Roman" w:eastAsiaTheme="minorEastAsia" w:hAnsi="Times New Roman" w:cs="Times New Roman"/>
          <w:sz w:val="28"/>
          <w:szCs w:val="28"/>
          <w:lang w:eastAsia="ru-RU"/>
        </w:rPr>
        <w:t xml:space="preserve"> </w:t>
      </w:r>
      <w:r w:rsidR="00C75B87" w:rsidRPr="00EE4E01">
        <w:rPr>
          <w:rFonts w:ascii="Times New Roman" w:eastAsia="Calibri" w:hAnsi="Times New Roman" w:cs="Times New Roman"/>
          <w:sz w:val="28"/>
          <w:szCs w:val="28"/>
          <w:lang w:eastAsia="ru-RU"/>
        </w:rPr>
        <w:t>2.10.1</w:t>
      </w:r>
      <w:r w:rsidR="00857246" w:rsidRPr="00EE4E01">
        <w:rPr>
          <w:rFonts w:ascii="Times New Roman" w:eastAsia="Calibri" w:hAnsi="Times New Roman" w:cs="Times New Roman"/>
          <w:sz w:val="28"/>
          <w:szCs w:val="28"/>
          <w:lang w:eastAsia="ru-RU"/>
        </w:rPr>
        <w:t>-</w:t>
      </w:r>
      <w:r w:rsidR="00C75B87" w:rsidRPr="00EE4E01">
        <w:rPr>
          <w:rFonts w:ascii="Times New Roman" w:eastAsia="Calibri" w:hAnsi="Times New Roman" w:cs="Times New Roman"/>
          <w:sz w:val="28"/>
          <w:szCs w:val="28"/>
          <w:lang w:eastAsia="ru-RU"/>
        </w:rPr>
        <w:t>2.10.</w:t>
      </w:r>
      <w:r w:rsidR="00857246" w:rsidRPr="00EE4E01">
        <w:rPr>
          <w:rFonts w:ascii="Times New Roman" w:eastAsia="Calibri" w:hAnsi="Times New Roman" w:cs="Times New Roman"/>
          <w:sz w:val="28"/>
          <w:szCs w:val="28"/>
          <w:lang w:eastAsia="ru-RU"/>
        </w:rPr>
        <w:t>3</w:t>
      </w:r>
      <w:r w:rsidR="002816C5" w:rsidRPr="00EE4E01">
        <w:rPr>
          <w:rFonts w:ascii="Times New Roman" w:eastAsiaTheme="minorEastAsia" w:hAnsi="Times New Roman" w:cs="Times New Roman"/>
          <w:sz w:val="28"/>
          <w:szCs w:val="28"/>
          <w:lang w:eastAsia="ru-RU"/>
        </w:rPr>
        <w:t xml:space="preserve"> </w:t>
      </w:r>
      <w:r w:rsidR="00202D7C" w:rsidRPr="00EE4E01">
        <w:rPr>
          <w:rFonts w:ascii="Times New Roman" w:eastAsiaTheme="minorEastAsia" w:hAnsi="Times New Roman" w:cs="Times New Roman"/>
          <w:sz w:val="28"/>
          <w:szCs w:val="28"/>
          <w:lang w:eastAsia="ru-RU"/>
        </w:rPr>
        <w:t>настоящего Административного регламента.</w:t>
      </w:r>
    </w:p>
    <w:p w:rsidR="00D84D2C" w:rsidRPr="00EE4E01" w:rsidRDefault="008C7962"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При рассмотрении комплекта документов для предоставления </w:t>
      </w:r>
      <w:r w:rsidR="00175FC5" w:rsidRPr="00EE4E01">
        <w:rPr>
          <w:rFonts w:ascii="Times New Roman" w:eastAsia="Calibri" w:hAnsi="Times New Roman" w:cs="Times New Roman"/>
          <w:sz w:val="28"/>
          <w:szCs w:val="28"/>
          <w:lang w:eastAsia="ru-RU"/>
        </w:rPr>
        <w:t>муниципальной</w:t>
      </w:r>
      <w:r w:rsidRPr="00EE4E01">
        <w:rPr>
          <w:rFonts w:ascii="Times New Roman" w:eastAsia="Calibri" w:hAnsi="Times New Roman" w:cs="Times New Roman"/>
          <w:sz w:val="28"/>
          <w:szCs w:val="28"/>
          <w:lang w:eastAsia="ru-RU"/>
        </w:rPr>
        <w:t xml:space="preserve"> услуги специалист Органа</w:t>
      </w:r>
      <w:r w:rsidR="00D84D2C" w:rsidRPr="00EE4E01">
        <w:rPr>
          <w:rFonts w:ascii="Times New Roman" w:eastAsia="Calibri" w:hAnsi="Times New Roman" w:cs="Times New Roman"/>
          <w:sz w:val="28"/>
          <w:szCs w:val="28"/>
          <w:lang w:eastAsia="ru-RU"/>
        </w:rPr>
        <w:t>:</w:t>
      </w:r>
      <w:r w:rsidR="00175FC5" w:rsidRPr="00EE4E01">
        <w:rPr>
          <w:rFonts w:ascii="Times New Roman" w:eastAsia="Calibri" w:hAnsi="Times New Roman" w:cs="Times New Roman"/>
          <w:sz w:val="28"/>
          <w:szCs w:val="28"/>
          <w:lang w:eastAsia="ru-RU"/>
        </w:rPr>
        <w:t xml:space="preserve"> </w:t>
      </w:r>
    </w:p>
    <w:p w:rsidR="00D84D2C" w:rsidRPr="00EE4E01" w:rsidRDefault="00D84D2C"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определяет соответствие представленных документов требован</w:t>
      </w:r>
      <w:r w:rsidR="000422A7" w:rsidRPr="00EE4E01">
        <w:rPr>
          <w:rFonts w:ascii="Times New Roman" w:eastAsia="Calibri" w:hAnsi="Times New Roman" w:cs="Times New Roman"/>
          <w:sz w:val="28"/>
          <w:szCs w:val="28"/>
          <w:lang w:eastAsia="ru-RU"/>
        </w:rPr>
        <w:t>иям, установленным в пунктах 2.6</w:t>
      </w:r>
      <w:r w:rsidR="00857246" w:rsidRPr="00EE4E01">
        <w:rPr>
          <w:rFonts w:ascii="Times New Roman" w:eastAsia="Calibri" w:hAnsi="Times New Roman" w:cs="Times New Roman"/>
          <w:sz w:val="28"/>
          <w:szCs w:val="28"/>
          <w:lang w:eastAsia="ru-RU"/>
        </w:rPr>
        <w:t>.1-2.6.4</w:t>
      </w:r>
      <w:ins w:id="859" w:author="Кочанова Анна Валерьевна" w:date="2019-01-16T16:07:00Z">
        <w:r w:rsidR="006F2870">
          <w:rPr>
            <w:rFonts w:ascii="Times New Roman" w:eastAsia="Calibri" w:hAnsi="Times New Roman" w:cs="Times New Roman"/>
            <w:sz w:val="28"/>
            <w:szCs w:val="28"/>
            <w:lang w:eastAsia="ru-RU"/>
          </w:rPr>
          <w:t>,</w:t>
        </w:r>
      </w:ins>
      <w:del w:id="860" w:author="Кочанова Анна Валерьевна" w:date="2019-01-16T16:07:00Z">
        <w:r w:rsidR="00857246" w:rsidRPr="00EE4E01" w:rsidDel="006F2870">
          <w:rPr>
            <w:rFonts w:ascii="Times New Roman" w:eastAsia="Calibri" w:hAnsi="Times New Roman" w:cs="Times New Roman"/>
            <w:sz w:val="28"/>
            <w:szCs w:val="28"/>
            <w:lang w:eastAsia="ru-RU"/>
          </w:rPr>
          <w:delText xml:space="preserve"> и</w:delText>
        </w:r>
      </w:del>
      <w:r w:rsidR="00857246" w:rsidRPr="00EE4E01">
        <w:rPr>
          <w:rFonts w:ascii="Times New Roman" w:eastAsia="Calibri" w:hAnsi="Times New Roman" w:cs="Times New Roman"/>
          <w:sz w:val="28"/>
          <w:szCs w:val="28"/>
          <w:lang w:eastAsia="ru-RU"/>
        </w:rPr>
        <w:t xml:space="preserve"> </w:t>
      </w:r>
      <w:r w:rsidR="00C75B87" w:rsidRPr="00EE4E01">
        <w:rPr>
          <w:rFonts w:ascii="Times New Roman" w:eastAsia="Calibri" w:hAnsi="Times New Roman" w:cs="Times New Roman"/>
          <w:sz w:val="28"/>
          <w:szCs w:val="28"/>
          <w:lang w:eastAsia="ru-RU"/>
        </w:rPr>
        <w:t>2.10.1</w:t>
      </w:r>
      <w:r w:rsidR="00857246" w:rsidRPr="00EE4E01">
        <w:rPr>
          <w:rFonts w:ascii="Times New Roman" w:eastAsia="Calibri" w:hAnsi="Times New Roman" w:cs="Times New Roman"/>
          <w:sz w:val="28"/>
          <w:szCs w:val="28"/>
          <w:lang w:eastAsia="ru-RU"/>
        </w:rPr>
        <w:t>-</w:t>
      </w:r>
      <w:r w:rsidR="00C75B87" w:rsidRPr="00EE4E01">
        <w:rPr>
          <w:rFonts w:ascii="Times New Roman" w:eastAsia="Calibri" w:hAnsi="Times New Roman" w:cs="Times New Roman"/>
          <w:sz w:val="28"/>
          <w:szCs w:val="28"/>
          <w:lang w:eastAsia="ru-RU"/>
        </w:rPr>
        <w:t>2.10.</w:t>
      </w:r>
      <w:r w:rsidR="00857246" w:rsidRPr="00EE4E01">
        <w:rPr>
          <w:rFonts w:ascii="Times New Roman" w:eastAsia="Calibri" w:hAnsi="Times New Roman" w:cs="Times New Roman"/>
          <w:sz w:val="28"/>
          <w:szCs w:val="28"/>
          <w:lang w:eastAsia="ru-RU"/>
        </w:rPr>
        <w:t>3</w:t>
      </w:r>
      <w:r w:rsidRPr="00EE4E01">
        <w:rPr>
          <w:rFonts w:ascii="Times New Roman" w:eastAsia="Calibri" w:hAnsi="Times New Roman" w:cs="Times New Roman"/>
          <w:sz w:val="28"/>
          <w:szCs w:val="28"/>
          <w:lang w:eastAsia="ru-RU"/>
        </w:rPr>
        <w:t xml:space="preserve"> Административного регламента;</w:t>
      </w:r>
    </w:p>
    <w:p w:rsidR="00D84D2C" w:rsidRPr="00EE4E01" w:rsidRDefault="00D84D2C"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w:t>
      </w:r>
      <w:r w:rsidR="00175FC5" w:rsidRPr="00EE4E01">
        <w:rPr>
          <w:rFonts w:ascii="Times New Roman" w:eastAsia="Calibri" w:hAnsi="Times New Roman" w:cs="Times New Roman"/>
          <w:sz w:val="28"/>
          <w:szCs w:val="28"/>
          <w:lang w:eastAsia="ru-RU"/>
        </w:rPr>
        <w:t>муниципальной услуги</w:t>
      </w:r>
      <w:r w:rsidRPr="00EE4E01">
        <w:rPr>
          <w:rFonts w:ascii="Times New Roman" w:eastAsia="Calibri" w:hAnsi="Times New Roman" w:cs="Times New Roman"/>
          <w:sz w:val="28"/>
          <w:szCs w:val="28"/>
          <w:lang w:eastAsia="ru-RU"/>
        </w:rPr>
        <w:t xml:space="preserve">, а также необходимости предоставления Органом </w:t>
      </w:r>
      <w:r w:rsidR="00175FC5" w:rsidRPr="00EE4E01">
        <w:rPr>
          <w:rFonts w:ascii="Times New Roman" w:eastAsia="Calibri" w:hAnsi="Times New Roman" w:cs="Times New Roman"/>
          <w:sz w:val="28"/>
          <w:szCs w:val="28"/>
          <w:lang w:eastAsia="ru-RU"/>
        </w:rPr>
        <w:t>муниципальной</w:t>
      </w:r>
      <w:r w:rsidRPr="00EE4E01">
        <w:rPr>
          <w:rFonts w:ascii="Times New Roman" w:eastAsia="Calibri" w:hAnsi="Times New Roman" w:cs="Times New Roman"/>
          <w:sz w:val="28"/>
          <w:szCs w:val="28"/>
          <w:lang w:eastAsia="ru-RU"/>
        </w:rPr>
        <w:t xml:space="preserve"> услуги;</w:t>
      </w:r>
      <w:r w:rsidR="00175FC5" w:rsidRPr="00EE4E01">
        <w:rPr>
          <w:rFonts w:ascii="Times New Roman" w:eastAsia="Calibri" w:hAnsi="Times New Roman" w:cs="Times New Roman"/>
          <w:sz w:val="28"/>
          <w:szCs w:val="28"/>
          <w:lang w:eastAsia="ru-RU"/>
        </w:rPr>
        <w:t xml:space="preserve"> </w:t>
      </w:r>
    </w:p>
    <w:p w:rsidR="00D84D2C" w:rsidRPr="00EE4E01" w:rsidRDefault="00D84D2C"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w:t>
      </w:r>
      <w:r w:rsidR="00175FC5" w:rsidRPr="00EE4E01">
        <w:rPr>
          <w:rFonts w:ascii="Times New Roman" w:eastAsia="Calibri" w:hAnsi="Times New Roman" w:cs="Times New Roman"/>
          <w:sz w:val="28"/>
          <w:szCs w:val="28"/>
          <w:lang w:eastAsia="ru-RU"/>
        </w:rPr>
        <w:t>муниципальной</w:t>
      </w:r>
      <w:r w:rsidRPr="00EE4E01">
        <w:rPr>
          <w:rFonts w:ascii="Times New Roman" w:eastAsia="Calibri" w:hAnsi="Times New Roman" w:cs="Times New Roman"/>
          <w:sz w:val="28"/>
          <w:szCs w:val="28"/>
          <w:lang w:eastAsia="ru-RU"/>
        </w:rPr>
        <w:t xml:space="preserve"> услу</w:t>
      </w:r>
      <w:r w:rsidR="000422A7" w:rsidRPr="00EE4E01">
        <w:rPr>
          <w:rFonts w:ascii="Times New Roman" w:eastAsia="Calibri" w:hAnsi="Times New Roman" w:cs="Times New Roman"/>
          <w:sz w:val="28"/>
          <w:szCs w:val="28"/>
          <w:lang w:eastAsia="ru-RU"/>
        </w:rPr>
        <w:t>ги, предусмотренных пункт</w:t>
      </w:r>
      <w:r w:rsidR="00857246" w:rsidRPr="00EE4E01">
        <w:rPr>
          <w:rFonts w:ascii="Times New Roman" w:eastAsia="Calibri" w:hAnsi="Times New Roman" w:cs="Times New Roman"/>
          <w:sz w:val="28"/>
          <w:szCs w:val="28"/>
          <w:lang w:eastAsia="ru-RU"/>
        </w:rPr>
        <w:t>ами</w:t>
      </w:r>
      <w:r w:rsidR="000422A7" w:rsidRPr="00EE4E01">
        <w:rPr>
          <w:rFonts w:ascii="Times New Roman" w:eastAsia="Calibri" w:hAnsi="Times New Roman" w:cs="Times New Roman"/>
          <w:sz w:val="28"/>
          <w:szCs w:val="28"/>
          <w:lang w:eastAsia="ru-RU"/>
        </w:rPr>
        <w:t xml:space="preserve"> 2.14</w:t>
      </w:r>
      <w:r w:rsidR="00857246" w:rsidRPr="00EE4E01">
        <w:rPr>
          <w:rFonts w:ascii="Times New Roman" w:eastAsia="Calibri" w:hAnsi="Times New Roman" w:cs="Times New Roman"/>
          <w:sz w:val="28"/>
          <w:szCs w:val="28"/>
          <w:lang w:eastAsia="ru-RU"/>
        </w:rPr>
        <w:t>.1-2.14.2 настоящего</w:t>
      </w:r>
      <w:r w:rsidRPr="00EE4E01">
        <w:rPr>
          <w:rFonts w:ascii="Times New Roman" w:eastAsia="Calibri" w:hAnsi="Times New Roman" w:cs="Times New Roman"/>
          <w:sz w:val="28"/>
          <w:szCs w:val="28"/>
          <w:lang w:eastAsia="ru-RU"/>
        </w:rPr>
        <w:t xml:space="preserve"> Административного регламента. </w:t>
      </w:r>
      <w:r w:rsidR="00175FC5" w:rsidRPr="00EE4E01">
        <w:rPr>
          <w:rFonts w:ascii="Times New Roman" w:eastAsia="Calibri" w:hAnsi="Times New Roman" w:cs="Times New Roman"/>
          <w:sz w:val="28"/>
          <w:szCs w:val="28"/>
          <w:lang w:eastAsia="ru-RU"/>
        </w:rPr>
        <w:t xml:space="preserve"> </w:t>
      </w:r>
    </w:p>
    <w:p w:rsidR="008C7962" w:rsidRPr="00EE4E01" w:rsidRDefault="00096CDB"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w:t>
      </w:r>
      <w:r w:rsidR="008C7962" w:rsidRPr="00EE4E01">
        <w:rPr>
          <w:rFonts w:ascii="Times New Roman" w:eastAsia="Calibri" w:hAnsi="Times New Roman" w:cs="Times New Roman"/>
          <w:sz w:val="28"/>
          <w:szCs w:val="28"/>
          <w:lang w:eastAsia="ru-RU"/>
        </w:rPr>
        <w:t xml:space="preserve">устанавливает соответствие заявителя критериям, необходимым для предоставления </w:t>
      </w:r>
      <w:r w:rsidR="00175FC5" w:rsidRPr="00EE4E01">
        <w:rPr>
          <w:rFonts w:ascii="Times New Roman" w:eastAsia="Calibri" w:hAnsi="Times New Roman" w:cs="Times New Roman"/>
          <w:sz w:val="28"/>
          <w:szCs w:val="28"/>
          <w:lang w:eastAsia="ru-RU"/>
        </w:rPr>
        <w:t>муниципальной</w:t>
      </w:r>
      <w:r w:rsidR="008C7962" w:rsidRPr="00EE4E01">
        <w:rPr>
          <w:rFonts w:ascii="Times New Roman" w:eastAsia="Calibri" w:hAnsi="Times New Roman" w:cs="Times New Roman"/>
          <w:sz w:val="28"/>
          <w:szCs w:val="28"/>
          <w:lang w:eastAsia="ru-RU"/>
        </w:rPr>
        <w:t xml:space="preserve"> услуги, а также наличие оснований для отказа в предоставлении </w:t>
      </w:r>
      <w:r w:rsidR="00175FC5" w:rsidRPr="00EE4E01">
        <w:rPr>
          <w:rFonts w:ascii="Times New Roman" w:eastAsia="Calibri" w:hAnsi="Times New Roman" w:cs="Times New Roman"/>
          <w:sz w:val="28"/>
          <w:szCs w:val="28"/>
          <w:lang w:eastAsia="ru-RU"/>
        </w:rPr>
        <w:t xml:space="preserve">муниципальной </w:t>
      </w:r>
      <w:r w:rsidR="00857246" w:rsidRPr="00EE4E01">
        <w:rPr>
          <w:rFonts w:ascii="Times New Roman" w:eastAsia="Calibri" w:hAnsi="Times New Roman" w:cs="Times New Roman"/>
          <w:sz w:val="28"/>
          <w:szCs w:val="28"/>
          <w:lang w:eastAsia="ru-RU"/>
        </w:rPr>
        <w:t>услуги, предусмотренных пунктами</w:t>
      </w:r>
      <w:r w:rsidR="008C7962" w:rsidRPr="00EE4E01">
        <w:rPr>
          <w:rFonts w:ascii="Times New Roman" w:eastAsia="Calibri" w:hAnsi="Times New Roman" w:cs="Times New Roman"/>
          <w:sz w:val="28"/>
          <w:szCs w:val="28"/>
          <w:lang w:eastAsia="ru-RU"/>
        </w:rPr>
        <w:t xml:space="preserve"> </w:t>
      </w:r>
      <w:r w:rsidR="000422A7" w:rsidRPr="00EE4E01">
        <w:rPr>
          <w:rFonts w:ascii="Times New Roman" w:eastAsia="Calibri" w:hAnsi="Times New Roman" w:cs="Times New Roman"/>
          <w:sz w:val="28"/>
          <w:szCs w:val="28"/>
          <w:lang w:eastAsia="ru-RU"/>
        </w:rPr>
        <w:t>2.14</w:t>
      </w:r>
      <w:r w:rsidR="00857246" w:rsidRPr="00EE4E01">
        <w:rPr>
          <w:rFonts w:ascii="Times New Roman" w:eastAsia="Calibri" w:hAnsi="Times New Roman" w:cs="Times New Roman"/>
          <w:sz w:val="28"/>
          <w:szCs w:val="28"/>
          <w:lang w:eastAsia="ru-RU"/>
        </w:rPr>
        <w:t>.1-2.14.2</w:t>
      </w:r>
      <w:r w:rsidR="000422A7" w:rsidRPr="00EE4E01">
        <w:rPr>
          <w:rFonts w:ascii="Times New Roman" w:eastAsia="Calibri" w:hAnsi="Times New Roman" w:cs="Times New Roman"/>
          <w:sz w:val="28"/>
          <w:szCs w:val="28"/>
          <w:lang w:eastAsia="ru-RU"/>
        </w:rPr>
        <w:t xml:space="preserve"> </w:t>
      </w:r>
      <w:r w:rsidR="008C7962" w:rsidRPr="00EE4E01">
        <w:rPr>
          <w:rFonts w:ascii="Times New Roman" w:eastAsia="Calibri" w:hAnsi="Times New Roman" w:cs="Times New Roman"/>
          <w:sz w:val="28"/>
          <w:szCs w:val="28"/>
          <w:lang w:eastAsia="ru-RU"/>
        </w:rPr>
        <w:t xml:space="preserve">настоящего </w:t>
      </w:r>
      <w:r w:rsidR="002816C5" w:rsidRPr="00EE4E01">
        <w:rPr>
          <w:rFonts w:ascii="Times New Roman" w:eastAsia="Calibri" w:hAnsi="Times New Roman" w:cs="Times New Roman"/>
          <w:sz w:val="28"/>
          <w:szCs w:val="28"/>
          <w:lang w:eastAsia="ru-RU"/>
        </w:rPr>
        <w:t xml:space="preserve">Административного </w:t>
      </w:r>
      <w:r w:rsidR="008C7962" w:rsidRPr="00EE4E01">
        <w:rPr>
          <w:rFonts w:ascii="Times New Roman" w:eastAsia="Calibri" w:hAnsi="Times New Roman" w:cs="Times New Roman"/>
          <w:sz w:val="28"/>
          <w:szCs w:val="28"/>
          <w:lang w:eastAsia="ru-RU"/>
        </w:rPr>
        <w:t>регламента.</w:t>
      </w:r>
      <w:r w:rsidR="00175FC5" w:rsidRPr="00EE4E01">
        <w:rPr>
          <w:rFonts w:ascii="Times New Roman" w:eastAsia="Calibri" w:hAnsi="Times New Roman" w:cs="Times New Roman"/>
          <w:sz w:val="28"/>
          <w:szCs w:val="28"/>
          <w:lang w:eastAsia="ru-RU"/>
        </w:rPr>
        <w:t xml:space="preserve"> </w:t>
      </w:r>
    </w:p>
    <w:p w:rsidR="007002B8" w:rsidRPr="00EE4E01" w:rsidRDefault="007002B8"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Специалист Органа</w:t>
      </w:r>
      <w:r w:rsidR="008A1AB0" w:rsidRPr="00EE4E01">
        <w:rPr>
          <w:rFonts w:ascii="Times New Roman" w:eastAsia="Calibri" w:hAnsi="Times New Roman" w:cs="Times New Roman"/>
          <w:sz w:val="28"/>
          <w:szCs w:val="28"/>
          <w:lang w:eastAsia="ru-RU"/>
        </w:rPr>
        <w:t xml:space="preserve"> </w:t>
      </w:r>
      <w:r w:rsidR="004E0442" w:rsidRPr="00EE4E01">
        <w:rPr>
          <w:rFonts w:ascii="Times New Roman" w:eastAsia="Calibri" w:hAnsi="Times New Roman" w:cs="Times New Roman"/>
          <w:sz w:val="28"/>
          <w:szCs w:val="28"/>
          <w:lang w:eastAsia="ru-RU"/>
        </w:rPr>
        <w:t xml:space="preserve">в течении </w:t>
      </w:r>
      <w:bookmarkStart w:id="861" w:name="_Hlk2058147"/>
      <w:ins w:id="862" w:author="Анна" w:date="2019-02-25T21:24:00Z">
        <w:r w:rsidR="00E8649C">
          <w:rPr>
            <w:rFonts w:ascii="Times New Roman" w:eastAsia="Calibri" w:hAnsi="Times New Roman" w:cs="Times New Roman"/>
            <w:sz w:val="28"/>
            <w:szCs w:val="28"/>
            <w:lang w:eastAsia="ru-RU"/>
          </w:rPr>
          <w:t>1 рабочего дня</w:t>
        </w:r>
      </w:ins>
      <w:del w:id="863" w:author="Анна" w:date="2019-02-25T21:24:00Z">
        <w:r w:rsidR="004E0442" w:rsidRPr="00EE4E01" w:rsidDel="00E8649C">
          <w:rPr>
            <w:rFonts w:ascii="Times New Roman" w:eastAsia="Calibri" w:hAnsi="Times New Roman" w:cs="Times New Roman"/>
            <w:i/>
            <w:sz w:val="28"/>
            <w:szCs w:val="28"/>
            <w:lang w:eastAsia="ru-RU"/>
          </w:rPr>
          <w:delText xml:space="preserve">(указать срок оформления </w:delText>
        </w:r>
        <w:r w:rsidR="007B5054" w:rsidRPr="00EE4E01" w:rsidDel="00E8649C">
          <w:rPr>
            <w:rFonts w:ascii="Times New Roman" w:eastAsia="Calibri" w:hAnsi="Times New Roman" w:cs="Times New Roman"/>
            <w:i/>
            <w:sz w:val="28"/>
            <w:szCs w:val="28"/>
            <w:lang w:eastAsia="ru-RU"/>
          </w:rPr>
          <w:delText xml:space="preserve">проекта </w:delText>
        </w:r>
        <w:r w:rsidR="004E0442" w:rsidRPr="00EE4E01" w:rsidDel="00E8649C">
          <w:rPr>
            <w:rFonts w:ascii="Times New Roman" w:eastAsia="Calibri" w:hAnsi="Times New Roman" w:cs="Times New Roman"/>
            <w:i/>
            <w:sz w:val="28"/>
            <w:szCs w:val="28"/>
            <w:lang w:eastAsia="ru-RU"/>
          </w:rPr>
          <w:delText>документа, являющегося резул</w:delText>
        </w:r>
        <w:r w:rsidR="00020E61" w:rsidRPr="00EE4E01" w:rsidDel="00E8649C">
          <w:rPr>
            <w:rFonts w:ascii="Times New Roman" w:eastAsia="Calibri" w:hAnsi="Times New Roman" w:cs="Times New Roman"/>
            <w:i/>
            <w:sz w:val="28"/>
            <w:szCs w:val="28"/>
            <w:lang w:eastAsia="ru-RU"/>
          </w:rPr>
          <w:delText xml:space="preserve">ьтатом предоставления </w:delText>
        </w:r>
        <w:r w:rsidR="00175FC5" w:rsidRPr="00EE4E01" w:rsidDel="00E8649C">
          <w:rPr>
            <w:rFonts w:ascii="Times New Roman" w:eastAsia="Calibri" w:hAnsi="Times New Roman" w:cs="Times New Roman"/>
            <w:i/>
            <w:sz w:val="28"/>
            <w:szCs w:val="28"/>
            <w:lang w:eastAsia="ru-RU"/>
          </w:rPr>
          <w:delText>муниципальной</w:delText>
        </w:r>
        <w:r w:rsidR="004E0442" w:rsidRPr="00EE4E01" w:rsidDel="00E8649C">
          <w:rPr>
            <w:rFonts w:ascii="Times New Roman" w:eastAsia="Calibri" w:hAnsi="Times New Roman" w:cs="Times New Roman"/>
            <w:i/>
            <w:sz w:val="28"/>
            <w:szCs w:val="28"/>
            <w:lang w:eastAsia="ru-RU"/>
          </w:rPr>
          <w:delText xml:space="preserve"> услуги</w:delText>
        </w:r>
        <w:r w:rsidR="004E0442" w:rsidRPr="00EE4E01" w:rsidDel="00E8649C">
          <w:rPr>
            <w:rFonts w:ascii="Times New Roman" w:eastAsia="Calibri" w:hAnsi="Times New Roman" w:cs="Times New Roman"/>
            <w:sz w:val="28"/>
            <w:szCs w:val="28"/>
            <w:lang w:eastAsia="ru-RU"/>
          </w:rPr>
          <w:delText>)</w:delText>
        </w:r>
      </w:del>
      <w:r w:rsidR="00FE66D4" w:rsidRPr="00EE4E01">
        <w:rPr>
          <w:rFonts w:ascii="Times New Roman" w:eastAsia="Calibri" w:hAnsi="Times New Roman" w:cs="Times New Roman"/>
          <w:sz w:val="28"/>
          <w:szCs w:val="28"/>
          <w:lang w:eastAsia="ru-RU"/>
        </w:rPr>
        <w:t xml:space="preserve"> </w:t>
      </w:r>
      <w:bookmarkEnd w:id="861"/>
      <w:r w:rsidRPr="00EE4E01">
        <w:rPr>
          <w:rFonts w:ascii="Times New Roman" w:eastAsia="Calibri" w:hAnsi="Times New Roman" w:cs="Times New Roman"/>
          <w:sz w:val="28"/>
          <w:szCs w:val="28"/>
          <w:lang w:eastAsia="ru-RU"/>
        </w:rPr>
        <w:t xml:space="preserve">по результатам проверки </w:t>
      </w:r>
      <w:r w:rsidR="00096CDB" w:rsidRPr="00EE4E01">
        <w:rPr>
          <w:rFonts w:ascii="Times New Roman" w:eastAsia="Calibri" w:hAnsi="Times New Roman" w:cs="Times New Roman"/>
          <w:sz w:val="28"/>
          <w:szCs w:val="28"/>
          <w:lang w:eastAsia="ru-RU"/>
        </w:rPr>
        <w:t>готовит</w:t>
      </w:r>
      <w:r w:rsidR="00020E61" w:rsidRPr="00EE4E01">
        <w:rPr>
          <w:rFonts w:ascii="Times New Roman" w:eastAsia="Calibri" w:hAnsi="Times New Roman" w:cs="Times New Roman"/>
          <w:sz w:val="28"/>
          <w:szCs w:val="28"/>
          <w:lang w:eastAsia="ru-RU"/>
        </w:rPr>
        <w:t xml:space="preserve"> один из следующих документов</w:t>
      </w:r>
      <w:r w:rsidRPr="00EE4E01">
        <w:rPr>
          <w:rFonts w:ascii="Times New Roman" w:eastAsia="Calibri" w:hAnsi="Times New Roman" w:cs="Times New Roman"/>
          <w:sz w:val="28"/>
          <w:szCs w:val="28"/>
          <w:lang w:eastAsia="ru-RU"/>
        </w:rPr>
        <w:t>:</w:t>
      </w:r>
    </w:p>
    <w:p w:rsidR="007002B8" w:rsidRPr="00EE4E01" w:rsidRDefault="007002B8"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w:t>
      </w:r>
      <w:r w:rsidR="00096CDB" w:rsidRPr="00EE4E01">
        <w:rPr>
          <w:rFonts w:ascii="Times New Roman" w:eastAsia="Calibri" w:hAnsi="Times New Roman" w:cs="Times New Roman"/>
          <w:sz w:val="28"/>
          <w:szCs w:val="28"/>
          <w:lang w:eastAsia="ru-RU"/>
        </w:rPr>
        <w:t xml:space="preserve">проект </w:t>
      </w:r>
      <w:r w:rsidRPr="00EE4E01">
        <w:rPr>
          <w:rFonts w:ascii="Times New Roman" w:eastAsia="Calibri" w:hAnsi="Times New Roman" w:cs="Times New Roman"/>
          <w:sz w:val="28"/>
          <w:szCs w:val="28"/>
          <w:lang w:eastAsia="ru-RU"/>
        </w:rPr>
        <w:t>решени</w:t>
      </w:r>
      <w:r w:rsidR="00096CDB" w:rsidRPr="00EE4E01">
        <w:rPr>
          <w:rFonts w:ascii="Times New Roman" w:eastAsia="Calibri" w:hAnsi="Times New Roman" w:cs="Times New Roman"/>
          <w:sz w:val="28"/>
          <w:szCs w:val="28"/>
          <w:lang w:eastAsia="ru-RU"/>
        </w:rPr>
        <w:t>я</w:t>
      </w:r>
      <w:r w:rsidRPr="00EE4E01">
        <w:rPr>
          <w:rFonts w:ascii="Times New Roman" w:eastAsia="Calibri" w:hAnsi="Times New Roman" w:cs="Times New Roman"/>
          <w:sz w:val="28"/>
          <w:szCs w:val="28"/>
          <w:lang w:eastAsia="ru-RU"/>
        </w:rPr>
        <w:t xml:space="preserve"> о предоставлении </w:t>
      </w:r>
      <w:r w:rsidR="00175FC5" w:rsidRPr="00EE4E01">
        <w:rPr>
          <w:rFonts w:ascii="Times New Roman" w:eastAsia="Calibri" w:hAnsi="Times New Roman" w:cs="Times New Roman"/>
          <w:sz w:val="28"/>
          <w:szCs w:val="28"/>
          <w:lang w:eastAsia="ru-RU"/>
        </w:rPr>
        <w:t>муниципальной</w:t>
      </w:r>
      <w:r w:rsidR="00CB1F8F" w:rsidRPr="00EE4E01">
        <w:rPr>
          <w:rFonts w:ascii="Times New Roman" w:eastAsia="Calibri" w:hAnsi="Times New Roman" w:cs="Times New Roman"/>
          <w:sz w:val="28"/>
          <w:szCs w:val="28"/>
          <w:lang w:eastAsia="ru-RU"/>
        </w:rPr>
        <w:t xml:space="preserve"> </w:t>
      </w:r>
      <w:r w:rsidR="002816C5" w:rsidRPr="00EE4E01">
        <w:rPr>
          <w:rFonts w:ascii="Times New Roman" w:eastAsia="Calibri" w:hAnsi="Times New Roman" w:cs="Times New Roman"/>
          <w:sz w:val="28"/>
          <w:szCs w:val="28"/>
          <w:lang w:eastAsia="ru-RU"/>
        </w:rPr>
        <w:t>услуги</w:t>
      </w:r>
      <w:r w:rsidRPr="00EE4E01">
        <w:rPr>
          <w:rFonts w:ascii="Times New Roman" w:eastAsia="Calibri" w:hAnsi="Times New Roman" w:cs="Times New Roman"/>
          <w:sz w:val="28"/>
          <w:szCs w:val="28"/>
          <w:lang w:eastAsia="ru-RU"/>
        </w:rPr>
        <w:t xml:space="preserve">; </w:t>
      </w:r>
    </w:p>
    <w:p w:rsidR="007002B8" w:rsidRPr="00EE4E01" w:rsidRDefault="007002B8"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 </w:t>
      </w:r>
      <w:r w:rsidR="00096CDB" w:rsidRPr="00EE4E01">
        <w:rPr>
          <w:rFonts w:ascii="Times New Roman" w:eastAsia="Calibri" w:hAnsi="Times New Roman" w:cs="Times New Roman"/>
          <w:sz w:val="28"/>
          <w:szCs w:val="28"/>
          <w:lang w:eastAsia="ru-RU"/>
        </w:rPr>
        <w:t xml:space="preserve">проект </w:t>
      </w:r>
      <w:r w:rsidR="004F6E30" w:rsidRPr="00EE4E01">
        <w:rPr>
          <w:rFonts w:ascii="Times New Roman" w:eastAsia="Calibri" w:hAnsi="Times New Roman" w:cs="Times New Roman"/>
          <w:sz w:val="28"/>
          <w:szCs w:val="28"/>
          <w:lang w:eastAsia="ru-RU"/>
        </w:rPr>
        <w:t xml:space="preserve">решения </w:t>
      </w:r>
      <w:r w:rsidR="00096CDB" w:rsidRPr="00EE4E01">
        <w:rPr>
          <w:rFonts w:ascii="Times New Roman" w:eastAsia="Calibri" w:hAnsi="Times New Roman" w:cs="Times New Roman"/>
          <w:sz w:val="28"/>
          <w:szCs w:val="28"/>
          <w:lang w:eastAsia="ru-RU"/>
        </w:rPr>
        <w:t>об отказе в</w:t>
      </w:r>
      <w:r w:rsidRPr="00EE4E01">
        <w:rPr>
          <w:rFonts w:ascii="Times New Roman" w:eastAsia="Calibri" w:hAnsi="Times New Roman" w:cs="Times New Roman"/>
          <w:sz w:val="28"/>
          <w:szCs w:val="28"/>
          <w:lang w:eastAsia="ru-RU"/>
        </w:rPr>
        <w:t xml:space="preserve"> предоставлении </w:t>
      </w:r>
      <w:r w:rsidR="00175FC5" w:rsidRPr="00EE4E01">
        <w:rPr>
          <w:rFonts w:ascii="Times New Roman" w:eastAsia="Calibri" w:hAnsi="Times New Roman" w:cs="Times New Roman"/>
          <w:sz w:val="28"/>
          <w:szCs w:val="28"/>
          <w:lang w:eastAsia="ru-RU"/>
        </w:rPr>
        <w:t>муниципальной</w:t>
      </w:r>
      <w:r w:rsidR="00CB1F8F" w:rsidRPr="00EE4E01">
        <w:rPr>
          <w:rFonts w:ascii="Times New Roman" w:eastAsia="Calibri" w:hAnsi="Times New Roman" w:cs="Times New Roman"/>
          <w:sz w:val="28"/>
          <w:szCs w:val="28"/>
          <w:lang w:eastAsia="ru-RU"/>
        </w:rPr>
        <w:t xml:space="preserve"> услуги</w:t>
      </w:r>
      <w:r w:rsidRPr="00EE4E01">
        <w:rPr>
          <w:rFonts w:ascii="Times New Roman" w:eastAsia="Calibri" w:hAnsi="Times New Roman" w:cs="Times New Roman"/>
          <w:sz w:val="28"/>
          <w:szCs w:val="28"/>
          <w:lang w:eastAsia="ru-RU"/>
        </w:rPr>
        <w:t xml:space="preserve"> (в случае наличия оснований, предусмотренных пунктом </w:t>
      </w:r>
      <w:r w:rsidR="000422A7" w:rsidRPr="00EE4E01">
        <w:rPr>
          <w:rFonts w:ascii="Times New Roman" w:eastAsia="Calibri" w:hAnsi="Times New Roman" w:cs="Times New Roman"/>
          <w:sz w:val="28"/>
          <w:szCs w:val="28"/>
          <w:lang w:eastAsia="ru-RU"/>
        </w:rPr>
        <w:t>2.14</w:t>
      </w:r>
      <w:r w:rsidR="00E83A02" w:rsidRPr="00EE4E01">
        <w:rPr>
          <w:rFonts w:ascii="Times New Roman" w:eastAsia="Calibri" w:hAnsi="Times New Roman" w:cs="Times New Roman"/>
          <w:sz w:val="28"/>
          <w:szCs w:val="28"/>
          <w:lang w:eastAsia="ru-RU"/>
        </w:rPr>
        <w:t>.1-2.14.2</w:t>
      </w:r>
      <w:r w:rsidR="002816C5"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sz w:val="28"/>
          <w:szCs w:val="28"/>
          <w:lang w:eastAsia="ru-RU"/>
        </w:rPr>
        <w:t xml:space="preserve">настоящего </w:t>
      </w:r>
      <w:r w:rsidR="002816C5" w:rsidRPr="00EE4E01">
        <w:rPr>
          <w:rFonts w:ascii="Times New Roman" w:eastAsia="Calibri" w:hAnsi="Times New Roman" w:cs="Times New Roman"/>
          <w:sz w:val="28"/>
          <w:szCs w:val="28"/>
          <w:lang w:eastAsia="ru-RU"/>
        </w:rPr>
        <w:t xml:space="preserve">Административного </w:t>
      </w:r>
      <w:r w:rsidRPr="00EE4E01">
        <w:rPr>
          <w:rFonts w:ascii="Times New Roman" w:eastAsia="Calibri" w:hAnsi="Times New Roman" w:cs="Times New Roman"/>
          <w:sz w:val="28"/>
          <w:szCs w:val="28"/>
          <w:lang w:eastAsia="ru-RU"/>
        </w:rPr>
        <w:t>регламента)</w:t>
      </w:r>
      <w:r w:rsidR="004F21EF" w:rsidRPr="00EE4E01">
        <w:rPr>
          <w:rStyle w:val="ae"/>
          <w:rFonts w:ascii="Times New Roman" w:eastAsia="Calibri" w:hAnsi="Times New Roman" w:cs="Times New Roman"/>
          <w:sz w:val="28"/>
          <w:szCs w:val="28"/>
          <w:lang w:eastAsia="ru-RU"/>
        </w:rPr>
        <w:footnoteReference w:id="20"/>
      </w:r>
      <w:r w:rsidRPr="00EE4E01">
        <w:rPr>
          <w:rFonts w:ascii="Times New Roman" w:eastAsia="Calibri" w:hAnsi="Times New Roman" w:cs="Times New Roman"/>
          <w:sz w:val="28"/>
          <w:szCs w:val="28"/>
          <w:lang w:eastAsia="ru-RU"/>
        </w:rPr>
        <w:t xml:space="preserve">. </w:t>
      </w:r>
      <w:r w:rsidR="00175FC5" w:rsidRPr="00EE4E01">
        <w:rPr>
          <w:rFonts w:ascii="Times New Roman" w:eastAsia="Calibri" w:hAnsi="Times New Roman" w:cs="Times New Roman"/>
          <w:sz w:val="28"/>
          <w:szCs w:val="28"/>
          <w:lang w:eastAsia="ru-RU"/>
        </w:rPr>
        <w:t xml:space="preserve"> </w:t>
      </w:r>
    </w:p>
    <w:p w:rsidR="007002B8" w:rsidRPr="00EE4E01" w:rsidRDefault="00096CDB"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Специалист Органа</w:t>
      </w:r>
      <w:r w:rsidR="007002B8" w:rsidRPr="00EE4E01">
        <w:rPr>
          <w:rFonts w:ascii="Times New Roman" w:eastAsia="Calibri" w:hAnsi="Times New Roman" w:cs="Times New Roman"/>
          <w:sz w:val="28"/>
          <w:szCs w:val="28"/>
          <w:lang w:eastAsia="ru-RU"/>
        </w:rPr>
        <w:t xml:space="preserve"> </w:t>
      </w:r>
      <w:r w:rsidR="00E12A69" w:rsidRPr="00EE4E01">
        <w:rPr>
          <w:rFonts w:ascii="Times New Roman" w:eastAsia="Calibri" w:hAnsi="Times New Roman" w:cs="Times New Roman"/>
          <w:sz w:val="28"/>
          <w:szCs w:val="28"/>
          <w:lang w:eastAsia="ru-RU"/>
        </w:rPr>
        <w:t>после оформления</w:t>
      </w:r>
      <w:r w:rsidR="007002B8" w:rsidRPr="00EE4E01">
        <w:rPr>
          <w:rFonts w:ascii="Times New Roman" w:eastAsia="Calibri" w:hAnsi="Times New Roman" w:cs="Times New Roman"/>
          <w:sz w:val="28"/>
          <w:szCs w:val="28"/>
          <w:lang w:eastAsia="ru-RU"/>
        </w:rPr>
        <w:t xml:space="preserve"> </w:t>
      </w:r>
      <w:r w:rsidR="00E12A69" w:rsidRPr="00EE4E01">
        <w:rPr>
          <w:rFonts w:ascii="Times New Roman" w:eastAsia="Calibri" w:hAnsi="Times New Roman" w:cs="Times New Roman"/>
          <w:sz w:val="28"/>
          <w:szCs w:val="28"/>
          <w:lang w:eastAsia="ru-RU"/>
        </w:rPr>
        <w:t>проекта</w:t>
      </w:r>
      <w:r w:rsidR="007002B8" w:rsidRPr="00EE4E01">
        <w:rPr>
          <w:rFonts w:ascii="Times New Roman" w:eastAsia="Calibri" w:hAnsi="Times New Roman" w:cs="Times New Roman"/>
          <w:sz w:val="28"/>
          <w:szCs w:val="28"/>
          <w:lang w:eastAsia="ru-RU"/>
        </w:rPr>
        <w:t xml:space="preserve"> решения о </w:t>
      </w:r>
      <w:r w:rsidR="00F74B35" w:rsidRPr="00EE4E01">
        <w:rPr>
          <w:rFonts w:ascii="Times New Roman" w:eastAsia="Calibri" w:hAnsi="Times New Roman" w:cs="Times New Roman"/>
          <w:sz w:val="28"/>
          <w:szCs w:val="28"/>
          <w:lang w:eastAsia="ru-RU"/>
        </w:rPr>
        <w:t xml:space="preserve">предоставлении </w:t>
      </w:r>
      <w:r w:rsidR="00BA1A1B" w:rsidRPr="00EE4E01">
        <w:rPr>
          <w:rFonts w:ascii="Times New Roman" w:eastAsia="Calibri" w:hAnsi="Times New Roman" w:cs="Times New Roman"/>
          <w:sz w:val="28"/>
          <w:szCs w:val="28"/>
          <w:lang w:eastAsia="ru-RU"/>
        </w:rPr>
        <w:t>муниципальной</w:t>
      </w:r>
      <w:r w:rsidR="00F74B35" w:rsidRPr="00EE4E01">
        <w:rPr>
          <w:rFonts w:ascii="Times New Roman" w:eastAsia="Calibri" w:hAnsi="Times New Roman" w:cs="Times New Roman"/>
          <w:sz w:val="28"/>
          <w:szCs w:val="28"/>
          <w:lang w:eastAsia="ru-RU"/>
        </w:rPr>
        <w:t xml:space="preserve"> услуги </w:t>
      </w:r>
      <w:r w:rsidR="007002B8" w:rsidRPr="00EE4E01">
        <w:rPr>
          <w:rFonts w:ascii="Times New Roman" w:eastAsia="Calibri" w:hAnsi="Times New Roman" w:cs="Times New Roman"/>
          <w:sz w:val="28"/>
          <w:szCs w:val="28"/>
          <w:lang w:eastAsia="ru-RU"/>
        </w:rPr>
        <w:t xml:space="preserve">либо </w:t>
      </w:r>
      <w:r w:rsidR="004F6E30" w:rsidRPr="00EE4E01">
        <w:rPr>
          <w:rFonts w:ascii="Times New Roman" w:eastAsia="Calibri" w:hAnsi="Times New Roman" w:cs="Times New Roman"/>
          <w:sz w:val="28"/>
          <w:szCs w:val="28"/>
          <w:lang w:eastAsia="ru-RU"/>
        </w:rPr>
        <w:t>решения</w:t>
      </w:r>
      <w:r w:rsidR="00701966" w:rsidRPr="00EE4E01">
        <w:rPr>
          <w:rFonts w:ascii="Times New Roman" w:eastAsia="Calibri" w:hAnsi="Times New Roman" w:cs="Times New Roman"/>
          <w:sz w:val="28"/>
          <w:szCs w:val="28"/>
          <w:lang w:eastAsia="ru-RU"/>
        </w:rPr>
        <w:t xml:space="preserve"> </w:t>
      </w:r>
      <w:r w:rsidR="007002B8" w:rsidRPr="00EE4E01">
        <w:rPr>
          <w:rFonts w:ascii="Times New Roman" w:eastAsia="Calibri" w:hAnsi="Times New Roman" w:cs="Times New Roman"/>
          <w:sz w:val="28"/>
          <w:szCs w:val="28"/>
          <w:lang w:eastAsia="ru-RU"/>
        </w:rPr>
        <w:t xml:space="preserve">об отказе в </w:t>
      </w:r>
      <w:r w:rsidR="007002B8" w:rsidRPr="00EE4E01">
        <w:rPr>
          <w:rFonts w:ascii="Times New Roman" w:eastAsia="Calibri" w:hAnsi="Times New Roman" w:cs="Times New Roman"/>
          <w:sz w:val="28"/>
          <w:szCs w:val="28"/>
          <w:lang w:eastAsia="ru-RU"/>
        </w:rPr>
        <w:lastRenderedPageBreak/>
        <w:t xml:space="preserve">предоставлении </w:t>
      </w:r>
      <w:r w:rsidR="00BA1A1B" w:rsidRPr="00EE4E01">
        <w:rPr>
          <w:rFonts w:ascii="Times New Roman" w:eastAsia="Calibri" w:hAnsi="Times New Roman" w:cs="Times New Roman"/>
          <w:sz w:val="28"/>
          <w:szCs w:val="28"/>
          <w:lang w:eastAsia="ru-RU"/>
        </w:rPr>
        <w:t>муниципальной</w:t>
      </w:r>
      <w:r w:rsidR="00F74B35" w:rsidRPr="00EE4E01">
        <w:rPr>
          <w:rFonts w:ascii="Times New Roman" w:eastAsia="Calibri" w:hAnsi="Times New Roman" w:cs="Times New Roman"/>
          <w:sz w:val="28"/>
          <w:szCs w:val="28"/>
          <w:lang w:eastAsia="ru-RU"/>
        </w:rPr>
        <w:t xml:space="preserve"> услуги</w:t>
      </w:r>
      <w:r w:rsidR="00E12A69" w:rsidRPr="00EE4E01">
        <w:rPr>
          <w:rFonts w:ascii="Times New Roman" w:eastAsia="Calibri" w:hAnsi="Times New Roman" w:cs="Times New Roman"/>
          <w:sz w:val="28"/>
          <w:szCs w:val="28"/>
          <w:lang w:eastAsia="ru-RU"/>
        </w:rPr>
        <w:t xml:space="preserve"> </w:t>
      </w:r>
      <w:r w:rsidR="007002B8" w:rsidRPr="00EE4E01">
        <w:rPr>
          <w:rFonts w:ascii="Times New Roman" w:eastAsia="Calibri" w:hAnsi="Times New Roman" w:cs="Times New Roman"/>
          <w:sz w:val="28"/>
          <w:szCs w:val="28"/>
          <w:lang w:eastAsia="ru-RU"/>
        </w:rPr>
        <w:t>передает его на подпись руководителю Органа</w:t>
      </w:r>
      <w:r w:rsidR="009D429E" w:rsidRPr="00EE4E01">
        <w:rPr>
          <w:rFonts w:ascii="Times New Roman" w:eastAsia="Calibri" w:hAnsi="Times New Roman" w:cs="Times New Roman"/>
          <w:sz w:val="28"/>
          <w:szCs w:val="28"/>
          <w:lang w:eastAsia="ru-RU"/>
        </w:rPr>
        <w:t xml:space="preserve"> </w:t>
      </w:r>
      <w:r w:rsidR="00EA4F1D" w:rsidRPr="00EE4E01">
        <w:rPr>
          <w:rFonts w:ascii="Times New Roman" w:eastAsia="Calibri" w:hAnsi="Times New Roman" w:cs="Times New Roman"/>
          <w:sz w:val="28"/>
          <w:szCs w:val="28"/>
          <w:lang w:eastAsia="ru-RU"/>
        </w:rPr>
        <w:t xml:space="preserve">в течении </w:t>
      </w:r>
      <w:ins w:id="864" w:author="Анна" w:date="2019-02-25T21:29:00Z">
        <w:r w:rsidR="00E8649C">
          <w:rPr>
            <w:rFonts w:ascii="Times New Roman" w:eastAsia="Calibri" w:hAnsi="Times New Roman" w:cs="Times New Roman"/>
            <w:sz w:val="28"/>
            <w:szCs w:val="28"/>
            <w:lang w:eastAsia="ru-RU"/>
          </w:rPr>
          <w:t>1 рабочего дня</w:t>
        </w:r>
      </w:ins>
      <w:del w:id="865" w:author="Анна" w:date="2019-02-25T21:29:00Z">
        <w:r w:rsidR="00EA4F1D" w:rsidRPr="00EE4E01" w:rsidDel="00E8649C">
          <w:rPr>
            <w:rFonts w:ascii="Times New Roman" w:eastAsia="Calibri" w:hAnsi="Times New Roman" w:cs="Times New Roman"/>
            <w:i/>
            <w:sz w:val="28"/>
            <w:szCs w:val="28"/>
            <w:lang w:eastAsia="ru-RU"/>
          </w:rPr>
          <w:delText>(указать срок передачи проекта документа, являющегося результатом предоставления муниципальной услуги</w:delText>
        </w:r>
        <w:r w:rsidR="00C57869" w:rsidRPr="00EE4E01" w:rsidDel="00E8649C">
          <w:rPr>
            <w:rFonts w:ascii="Times New Roman" w:eastAsia="Calibri" w:hAnsi="Times New Roman" w:cs="Times New Roman"/>
            <w:i/>
            <w:sz w:val="28"/>
            <w:szCs w:val="28"/>
            <w:lang w:eastAsia="ru-RU"/>
          </w:rPr>
          <w:delText xml:space="preserve"> на подпись руководителю Органа</w:delText>
        </w:r>
        <w:r w:rsidR="00EA4F1D" w:rsidRPr="00EE4E01" w:rsidDel="00E8649C">
          <w:rPr>
            <w:rFonts w:ascii="Times New Roman" w:eastAsia="Calibri" w:hAnsi="Times New Roman" w:cs="Times New Roman"/>
            <w:sz w:val="28"/>
            <w:szCs w:val="28"/>
            <w:lang w:eastAsia="ru-RU"/>
          </w:rPr>
          <w:delText>)</w:delText>
        </w:r>
        <w:r w:rsidR="007002B8" w:rsidRPr="00EE4E01" w:rsidDel="00E8649C">
          <w:rPr>
            <w:rFonts w:ascii="Times New Roman" w:eastAsia="Calibri" w:hAnsi="Times New Roman" w:cs="Times New Roman"/>
            <w:sz w:val="28"/>
            <w:szCs w:val="28"/>
            <w:lang w:eastAsia="ru-RU"/>
          </w:rPr>
          <w:delText>.</w:delText>
        </w:r>
        <w:r w:rsidR="00BA1A1B" w:rsidRPr="00EE4E01" w:rsidDel="00E8649C">
          <w:rPr>
            <w:rFonts w:ascii="Times New Roman" w:eastAsia="Calibri" w:hAnsi="Times New Roman" w:cs="Times New Roman"/>
            <w:sz w:val="28"/>
            <w:szCs w:val="28"/>
            <w:lang w:eastAsia="ru-RU"/>
          </w:rPr>
          <w:delText xml:space="preserve"> </w:delText>
        </w:r>
      </w:del>
    </w:p>
    <w:p w:rsidR="007002B8" w:rsidRPr="00EE4E01" w:rsidRDefault="007002B8" w:rsidP="001B5CD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Руководитель Органа подписывает </w:t>
      </w:r>
      <w:r w:rsidR="00152D02" w:rsidRPr="00EE4E01">
        <w:rPr>
          <w:rFonts w:ascii="Times New Roman" w:eastAsia="Calibri" w:hAnsi="Times New Roman" w:cs="Times New Roman"/>
          <w:sz w:val="28"/>
          <w:szCs w:val="28"/>
          <w:lang w:eastAsia="ru-RU"/>
        </w:rPr>
        <w:t xml:space="preserve">проект </w:t>
      </w:r>
      <w:r w:rsidRPr="00EE4E01">
        <w:rPr>
          <w:rFonts w:ascii="Times New Roman" w:eastAsia="Calibri" w:hAnsi="Times New Roman" w:cs="Times New Roman"/>
          <w:sz w:val="28"/>
          <w:szCs w:val="28"/>
          <w:lang w:eastAsia="ru-RU"/>
        </w:rPr>
        <w:t>решени</w:t>
      </w:r>
      <w:r w:rsidR="00152D02" w:rsidRPr="00EE4E01">
        <w:rPr>
          <w:rFonts w:ascii="Times New Roman" w:eastAsia="Calibri" w:hAnsi="Times New Roman" w:cs="Times New Roman"/>
          <w:sz w:val="28"/>
          <w:szCs w:val="28"/>
          <w:lang w:eastAsia="ru-RU"/>
        </w:rPr>
        <w:t>я</w:t>
      </w:r>
      <w:r w:rsidRPr="00EE4E01">
        <w:rPr>
          <w:rFonts w:ascii="Times New Roman" w:eastAsia="Calibri" w:hAnsi="Times New Roman" w:cs="Times New Roman"/>
          <w:sz w:val="28"/>
          <w:szCs w:val="28"/>
          <w:lang w:eastAsia="ru-RU"/>
        </w:rPr>
        <w:t xml:space="preserve"> о предоставлении </w:t>
      </w:r>
      <w:r w:rsidR="00BA1A1B" w:rsidRPr="00EE4E01">
        <w:rPr>
          <w:rFonts w:ascii="Times New Roman" w:eastAsia="Calibri" w:hAnsi="Times New Roman" w:cs="Times New Roman"/>
          <w:sz w:val="28"/>
          <w:szCs w:val="28"/>
          <w:lang w:eastAsia="ru-RU"/>
        </w:rPr>
        <w:t>муниципальной</w:t>
      </w:r>
      <w:r w:rsidR="00F74B35" w:rsidRPr="00EE4E01">
        <w:rPr>
          <w:rFonts w:ascii="Times New Roman" w:eastAsia="Calibri" w:hAnsi="Times New Roman" w:cs="Times New Roman"/>
          <w:sz w:val="28"/>
          <w:szCs w:val="28"/>
          <w:lang w:eastAsia="ru-RU"/>
        </w:rPr>
        <w:t xml:space="preserve"> услуги</w:t>
      </w:r>
      <w:r w:rsidRPr="00EE4E01">
        <w:rPr>
          <w:rFonts w:ascii="Times New Roman" w:eastAsia="Calibri" w:hAnsi="Times New Roman" w:cs="Times New Roman"/>
          <w:sz w:val="28"/>
          <w:szCs w:val="28"/>
          <w:lang w:eastAsia="ru-RU"/>
        </w:rPr>
        <w:t xml:space="preserve"> (</w:t>
      </w:r>
      <w:r w:rsidR="004F6E30" w:rsidRPr="00EE4E01">
        <w:rPr>
          <w:rFonts w:ascii="Times New Roman" w:eastAsia="Calibri" w:hAnsi="Times New Roman" w:cs="Times New Roman"/>
          <w:sz w:val="28"/>
          <w:szCs w:val="28"/>
          <w:lang w:eastAsia="ru-RU"/>
        </w:rPr>
        <w:t>решения</w:t>
      </w:r>
      <w:r w:rsidRPr="00EE4E01">
        <w:rPr>
          <w:rFonts w:ascii="Times New Roman" w:eastAsia="Calibri" w:hAnsi="Times New Roman" w:cs="Times New Roman"/>
          <w:sz w:val="28"/>
          <w:szCs w:val="28"/>
          <w:lang w:eastAsia="ru-RU"/>
        </w:rPr>
        <w:t xml:space="preserve"> об отказе в предоставлении </w:t>
      </w:r>
      <w:r w:rsidR="00BA1A1B" w:rsidRPr="00EE4E01">
        <w:rPr>
          <w:rFonts w:ascii="Times New Roman" w:eastAsia="Calibri" w:hAnsi="Times New Roman" w:cs="Times New Roman"/>
          <w:sz w:val="28"/>
          <w:szCs w:val="28"/>
          <w:lang w:eastAsia="ru-RU"/>
        </w:rPr>
        <w:t xml:space="preserve">муниципальной </w:t>
      </w:r>
      <w:r w:rsidR="00F74B35" w:rsidRPr="00EE4E01">
        <w:rPr>
          <w:rFonts w:ascii="Times New Roman" w:eastAsia="Calibri" w:hAnsi="Times New Roman" w:cs="Times New Roman"/>
          <w:sz w:val="28"/>
          <w:szCs w:val="28"/>
          <w:lang w:eastAsia="ru-RU"/>
        </w:rPr>
        <w:t>услуги</w:t>
      </w:r>
      <w:r w:rsidRPr="00EE4E01">
        <w:rPr>
          <w:rFonts w:ascii="Times New Roman" w:eastAsia="Calibri" w:hAnsi="Times New Roman" w:cs="Times New Roman"/>
          <w:sz w:val="28"/>
          <w:szCs w:val="28"/>
          <w:lang w:eastAsia="ru-RU"/>
        </w:rPr>
        <w:t>) в течение</w:t>
      </w:r>
      <w:r w:rsidR="00661BD9" w:rsidRPr="00EE4E01">
        <w:rPr>
          <w:rFonts w:ascii="Times New Roman" w:eastAsia="Calibri" w:hAnsi="Times New Roman" w:cs="Times New Roman"/>
          <w:sz w:val="28"/>
          <w:szCs w:val="28"/>
          <w:lang w:eastAsia="ru-RU"/>
        </w:rPr>
        <w:t xml:space="preserve"> </w:t>
      </w:r>
      <w:ins w:id="866" w:author="Анна" w:date="2019-02-25T21:30:00Z">
        <w:r w:rsidR="00E8649C">
          <w:rPr>
            <w:rFonts w:ascii="Times New Roman" w:eastAsia="Calibri" w:hAnsi="Times New Roman" w:cs="Times New Roman"/>
            <w:sz w:val="28"/>
            <w:szCs w:val="28"/>
            <w:lang w:eastAsia="ru-RU"/>
          </w:rPr>
          <w:t>1 рабочего дня</w:t>
        </w:r>
      </w:ins>
      <w:del w:id="867" w:author="Анна" w:date="2019-02-25T21:30:00Z">
        <w:r w:rsidR="00661BD9" w:rsidRPr="00EE4E01" w:rsidDel="00E8649C">
          <w:rPr>
            <w:rFonts w:ascii="Times New Roman" w:eastAsia="Calibri" w:hAnsi="Times New Roman" w:cs="Times New Roman"/>
            <w:i/>
            <w:sz w:val="28"/>
            <w:szCs w:val="28"/>
            <w:lang w:eastAsia="ru-RU"/>
          </w:rPr>
          <w:delText>(указать срок подписания проекта решения)</w:delText>
        </w:r>
        <w:r w:rsidR="001B5CD8" w:rsidRPr="00EE4E01" w:rsidDel="00E8649C">
          <w:rPr>
            <w:rFonts w:ascii="Times New Roman" w:eastAsia="Calibri" w:hAnsi="Times New Roman" w:cs="Times New Roman"/>
            <w:sz w:val="28"/>
            <w:szCs w:val="28"/>
            <w:lang w:eastAsia="ru-RU"/>
          </w:rPr>
          <w:delText xml:space="preserve"> с</w:delText>
        </w:r>
        <w:r w:rsidR="004F6E30" w:rsidRPr="00EE4E01" w:rsidDel="00E8649C">
          <w:rPr>
            <w:rFonts w:ascii="Times New Roman" w:eastAsia="Calibri" w:hAnsi="Times New Roman" w:cs="Times New Roman"/>
            <w:sz w:val="28"/>
            <w:szCs w:val="28"/>
            <w:lang w:eastAsia="ru-RU"/>
          </w:rPr>
          <w:delText xml:space="preserve">о дня </w:delText>
        </w:r>
        <w:r w:rsidR="001B5CD8" w:rsidRPr="00EE4E01" w:rsidDel="00E8649C">
          <w:rPr>
            <w:rFonts w:ascii="Times New Roman" w:eastAsia="Calibri" w:hAnsi="Times New Roman" w:cs="Times New Roman"/>
            <w:sz w:val="28"/>
            <w:szCs w:val="28"/>
            <w:lang w:eastAsia="ru-RU"/>
          </w:rPr>
          <w:delText>его получения</w:delText>
        </w:r>
        <w:r w:rsidRPr="00EE4E01" w:rsidDel="00E8649C">
          <w:rPr>
            <w:rFonts w:ascii="Times New Roman" w:eastAsia="Calibri" w:hAnsi="Times New Roman" w:cs="Times New Roman"/>
            <w:sz w:val="28"/>
            <w:szCs w:val="28"/>
            <w:lang w:eastAsia="ru-RU"/>
          </w:rPr>
          <w:delText>.</w:delText>
        </w:r>
        <w:r w:rsidR="00152D02" w:rsidRPr="00EE4E01" w:rsidDel="00E8649C">
          <w:rPr>
            <w:rFonts w:ascii="Times New Roman" w:eastAsia="Calibri" w:hAnsi="Times New Roman" w:cs="Times New Roman"/>
            <w:sz w:val="28"/>
            <w:szCs w:val="28"/>
            <w:lang w:eastAsia="ru-RU"/>
          </w:rPr>
          <w:delText xml:space="preserve"> </w:delText>
        </w:r>
        <w:r w:rsidR="00BA1A1B" w:rsidRPr="00EE4E01" w:rsidDel="00E8649C">
          <w:rPr>
            <w:rFonts w:ascii="Times New Roman" w:eastAsia="Calibri" w:hAnsi="Times New Roman" w:cs="Times New Roman"/>
            <w:sz w:val="28"/>
            <w:szCs w:val="28"/>
            <w:lang w:eastAsia="ru-RU"/>
          </w:rPr>
          <w:delText xml:space="preserve"> </w:delText>
        </w:r>
      </w:del>
    </w:p>
    <w:p w:rsidR="007002B8" w:rsidRPr="00EE4E01" w:rsidRDefault="007002B8"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Специалист Органа</w:t>
      </w:r>
      <w:r w:rsidR="00152D02"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sz w:val="28"/>
          <w:szCs w:val="28"/>
          <w:lang w:eastAsia="ru-RU"/>
        </w:rPr>
        <w:t xml:space="preserve">направляет </w:t>
      </w:r>
      <w:r w:rsidR="00E12A69" w:rsidRPr="00EE4E01">
        <w:rPr>
          <w:rFonts w:ascii="Times New Roman" w:eastAsia="Calibri" w:hAnsi="Times New Roman" w:cs="Times New Roman"/>
          <w:sz w:val="28"/>
          <w:szCs w:val="28"/>
          <w:lang w:eastAsia="ru-RU"/>
        </w:rPr>
        <w:t xml:space="preserve">подписанное руководителем Органа </w:t>
      </w:r>
      <w:r w:rsidR="00701966" w:rsidRPr="00EE4E01">
        <w:rPr>
          <w:rFonts w:ascii="Times New Roman" w:eastAsia="Calibri" w:hAnsi="Times New Roman" w:cs="Times New Roman"/>
          <w:sz w:val="28"/>
          <w:szCs w:val="28"/>
          <w:lang w:eastAsia="ru-RU"/>
        </w:rPr>
        <w:t xml:space="preserve">решение </w:t>
      </w:r>
      <w:r w:rsidRPr="00EE4E01">
        <w:rPr>
          <w:rFonts w:ascii="Times New Roman" w:eastAsia="Calibri" w:hAnsi="Times New Roman" w:cs="Times New Roman"/>
          <w:sz w:val="28"/>
          <w:szCs w:val="28"/>
          <w:lang w:eastAsia="ru-RU"/>
        </w:rPr>
        <w:t xml:space="preserve">сотруднику Органа,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ответственному за выдачу результата предоставления услуги, для выдачи его заявителю</w:t>
      </w:r>
      <w:r w:rsidR="008C5963" w:rsidRPr="00EE4E01">
        <w:rPr>
          <w:rFonts w:ascii="Times New Roman" w:eastAsia="Calibri" w:hAnsi="Times New Roman" w:cs="Times New Roman"/>
          <w:sz w:val="28"/>
          <w:szCs w:val="28"/>
          <w:lang w:eastAsia="ru-RU"/>
        </w:rPr>
        <w:t>.</w:t>
      </w:r>
    </w:p>
    <w:p w:rsidR="003A513F" w:rsidRPr="00EE4E01" w:rsidRDefault="003E76AF"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del w:id="868" w:author="Кочанова Анна Валерьевна" w:date="2019-01-16T15:55:00Z">
        <w:r w:rsidRPr="00EE4E01" w:rsidDel="00CB31B5">
          <w:rPr>
            <w:rFonts w:ascii="Times New Roman" w:eastAsia="Calibri" w:hAnsi="Times New Roman" w:cs="Times New Roman"/>
            <w:sz w:val="28"/>
            <w:szCs w:val="28"/>
            <w:lang w:eastAsia="ru-RU"/>
          </w:rPr>
          <w:delText>5</w:delText>
        </w:r>
      </w:del>
      <w:ins w:id="869" w:author="Кочанова Анна Валерьевна" w:date="2019-01-16T15:55:00Z">
        <w:r w:rsidR="00CB31B5">
          <w:rPr>
            <w:rFonts w:ascii="Times New Roman" w:eastAsia="Calibri" w:hAnsi="Times New Roman" w:cs="Times New Roman"/>
            <w:sz w:val="28"/>
            <w:szCs w:val="28"/>
            <w:lang w:eastAsia="ru-RU"/>
          </w:rPr>
          <w:t>17</w:t>
        </w:r>
      </w:ins>
      <w:r w:rsidRPr="00EE4E01">
        <w:rPr>
          <w:rFonts w:ascii="Times New Roman" w:eastAsia="Calibri" w:hAnsi="Times New Roman" w:cs="Times New Roman"/>
          <w:sz w:val="28"/>
          <w:szCs w:val="28"/>
          <w:lang w:eastAsia="ru-RU"/>
        </w:rPr>
        <w:t>.1.</w:t>
      </w:r>
      <w:r w:rsidR="00C63D28" w:rsidRPr="00EE4E01">
        <w:rPr>
          <w:rFonts w:ascii="Times New Roman" w:eastAsia="Calibri" w:hAnsi="Times New Roman" w:cs="Times New Roman"/>
          <w:sz w:val="28"/>
          <w:szCs w:val="28"/>
          <w:lang w:eastAsia="ru-RU"/>
        </w:rPr>
        <w:t xml:space="preserve"> </w:t>
      </w:r>
      <w:r w:rsidR="003A513F" w:rsidRPr="00EE4E01">
        <w:rPr>
          <w:rFonts w:ascii="Times New Roman" w:eastAsia="Calibri" w:hAnsi="Times New Roman" w:cs="Times New Roman"/>
          <w:sz w:val="28"/>
          <w:szCs w:val="28"/>
          <w:lang w:eastAsia="ru-RU"/>
        </w:rPr>
        <w:t>Критерием принятия решения</w:t>
      </w:r>
      <w:r w:rsidR="008C5963" w:rsidRPr="00EE4E01">
        <w:rPr>
          <w:rFonts w:ascii="Times New Roman" w:hAnsi="Times New Roman" w:cs="Times New Roman"/>
          <w:sz w:val="28"/>
          <w:szCs w:val="28"/>
        </w:rPr>
        <w:t xml:space="preserve"> </w:t>
      </w:r>
      <w:r w:rsidR="004F6E30" w:rsidRPr="00EE4E01">
        <w:rPr>
          <w:rFonts w:ascii="Times New Roman" w:hAnsi="Times New Roman" w:cs="Times New Roman"/>
          <w:sz w:val="28"/>
          <w:szCs w:val="28"/>
        </w:rPr>
        <w:t xml:space="preserve">о предоставлении </w:t>
      </w:r>
      <w:r w:rsidR="00BA1A1B" w:rsidRPr="00EE4E01">
        <w:rPr>
          <w:rFonts w:ascii="Times New Roman" w:eastAsia="Calibri" w:hAnsi="Times New Roman" w:cs="Times New Roman"/>
          <w:sz w:val="28"/>
          <w:szCs w:val="28"/>
          <w:lang w:eastAsia="ru-RU"/>
        </w:rPr>
        <w:t>муниципальной</w:t>
      </w:r>
      <w:r w:rsidR="004F6E30" w:rsidRPr="00EE4E01">
        <w:rPr>
          <w:rFonts w:ascii="Times New Roman" w:hAnsi="Times New Roman" w:cs="Times New Roman"/>
          <w:sz w:val="28"/>
          <w:szCs w:val="28"/>
        </w:rPr>
        <w:t xml:space="preserve"> услуги</w:t>
      </w:r>
      <w:r w:rsidR="004F6E30" w:rsidRPr="00EE4E01">
        <w:rPr>
          <w:sz w:val="28"/>
          <w:szCs w:val="28"/>
        </w:rPr>
        <w:t xml:space="preserve"> </w:t>
      </w:r>
      <w:r w:rsidR="008C5963" w:rsidRPr="00EE4E01">
        <w:rPr>
          <w:rFonts w:ascii="Times New Roman" w:eastAsia="Calibri" w:hAnsi="Times New Roman" w:cs="Times New Roman"/>
          <w:sz w:val="28"/>
          <w:szCs w:val="28"/>
          <w:lang w:eastAsia="ru-RU"/>
        </w:rPr>
        <w:t xml:space="preserve">является соответствие запроса </w:t>
      </w:r>
      <w:r w:rsidR="001D603E" w:rsidRPr="00EE4E01">
        <w:rPr>
          <w:rFonts w:ascii="Times New Roman" w:eastAsia="Calibri" w:hAnsi="Times New Roman" w:cs="Times New Roman"/>
          <w:sz w:val="28"/>
          <w:szCs w:val="28"/>
          <w:lang w:eastAsia="ru-RU"/>
        </w:rPr>
        <w:t xml:space="preserve">и прилагаемых к нему документов </w:t>
      </w:r>
      <w:r w:rsidR="008C5963" w:rsidRPr="00EE4E01">
        <w:rPr>
          <w:rFonts w:ascii="Times New Roman" w:eastAsia="Calibri" w:hAnsi="Times New Roman" w:cs="Times New Roman"/>
          <w:sz w:val="28"/>
          <w:szCs w:val="28"/>
          <w:lang w:eastAsia="ru-RU"/>
        </w:rPr>
        <w:t>требованиям настоящего Административного регламента.</w:t>
      </w:r>
      <w:r w:rsidR="00BA1A1B" w:rsidRPr="00EE4E01">
        <w:rPr>
          <w:rFonts w:ascii="Times New Roman" w:eastAsia="Calibri" w:hAnsi="Times New Roman" w:cs="Times New Roman"/>
          <w:sz w:val="28"/>
          <w:szCs w:val="28"/>
          <w:lang w:eastAsia="ru-RU"/>
        </w:rPr>
        <w:t xml:space="preserve"> </w:t>
      </w:r>
    </w:p>
    <w:p w:rsidR="007002B8" w:rsidRPr="00EE4E01" w:rsidRDefault="001D603E" w:rsidP="007002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del w:id="870" w:author="Кочанова Анна Валерьевна" w:date="2019-01-16T15:55:00Z">
        <w:r w:rsidRPr="00EE4E01" w:rsidDel="00CB31B5">
          <w:rPr>
            <w:rFonts w:ascii="Times New Roman" w:eastAsia="Calibri" w:hAnsi="Times New Roman" w:cs="Times New Roman"/>
            <w:sz w:val="28"/>
            <w:szCs w:val="28"/>
            <w:lang w:eastAsia="ru-RU"/>
          </w:rPr>
          <w:delText>5</w:delText>
        </w:r>
      </w:del>
      <w:ins w:id="871" w:author="Кочанова Анна Валерьевна" w:date="2019-01-16T15:55:00Z">
        <w:r w:rsidR="00CB31B5">
          <w:rPr>
            <w:rFonts w:ascii="Times New Roman" w:eastAsia="Calibri" w:hAnsi="Times New Roman" w:cs="Times New Roman"/>
            <w:sz w:val="28"/>
            <w:szCs w:val="28"/>
            <w:lang w:eastAsia="ru-RU"/>
          </w:rPr>
          <w:t>17</w:t>
        </w:r>
      </w:ins>
      <w:r w:rsidRPr="00EE4E01">
        <w:rPr>
          <w:rFonts w:ascii="Times New Roman" w:eastAsia="Calibri" w:hAnsi="Times New Roman" w:cs="Times New Roman"/>
          <w:sz w:val="28"/>
          <w:szCs w:val="28"/>
          <w:lang w:eastAsia="ru-RU"/>
        </w:rPr>
        <w:t xml:space="preserve">.2. </w:t>
      </w:r>
      <w:r w:rsidR="007002B8" w:rsidRPr="00EE4E01">
        <w:rPr>
          <w:rFonts w:ascii="Times New Roman" w:eastAsia="Calibri" w:hAnsi="Times New Roman" w:cs="Times New Roman"/>
          <w:sz w:val="28"/>
          <w:szCs w:val="28"/>
          <w:lang w:eastAsia="ru-RU"/>
        </w:rPr>
        <w:t>Максимальный срок исполнения административной</w:t>
      </w:r>
      <w:r w:rsidR="00712D59" w:rsidRPr="00EE4E01">
        <w:rPr>
          <w:rFonts w:ascii="Times New Roman" w:eastAsia="Calibri" w:hAnsi="Times New Roman" w:cs="Times New Roman"/>
          <w:sz w:val="28"/>
          <w:szCs w:val="28"/>
          <w:lang w:eastAsia="ru-RU"/>
        </w:rPr>
        <w:t xml:space="preserve"> процедуры составляет не более </w:t>
      </w:r>
      <w:r w:rsidR="00C75B87" w:rsidRPr="00EE4E01">
        <w:rPr>
          <w:rFonts w:ascii="Times New Roman" w:eastAsia="Calibri" w:hAnsi="Times New Roman" w:cs="Times New Roman"/>
          <w:sz w:val="28"/>
          <w:szCs w:val="28"/>
          <w:lang w:eastAsia="ru-RU"/>
        </w:rPr>
        <w:t>2 рабочих</w:t>
      </w:r>
      <w:r w:rsidR="00484522" w:rsidRPr="00EE4E01">
        <w:rPr>
          <w:rFonts w:ascii="Times New Roman" w:eastAsia="Calibri" w:hAnsi="Times New Roman" w:cs="Times New Roman"/>
          <w:i/>
          <w:sz w:val="28"/>
          <w:szCs w:val="28"/>
          <w:lang w:eastAsia="ru-RU"/>
        </w:rPr>
        <w:t xml:space="preserve">  </w:t>
      </w:r>
      <w:r w:rsidR="007002B8" w:rsidRPr="00EE4E01">
        <w:rPr>
          <w:rFonts w:ascii="Times New Roman" w:eastAsia="Calibri" w:hAnsi="Times New Roman" w:cs="Times New Roman"/>
          <w:sz w:val="28"/>
          <w:szCs w:val="28"/>
          <w:lang w:eastAsia="ru-RU"/>
        </w:rPr>
        <w:t xml:space="preserve">дней со дня получения из Органа, </w:t>
      </w:r>
      <w:r w:rsidR="007002B8" w:rsidRPr="00EE4E01">
        <w:rPr>
          <w:rFonts w:ascii="Times New Roman" w:eastAsia="Calibri" w:hAnsi="Times New Roman" w:cs="Times New Roman"/>
          <w:i/>
          <w:sz w:val="28"/>
          <w:szCs w:val="28"/>
          <w:lang w:eastAsia="ru-RU"/>
        </w:rPr>
        <w:t>МФЦ</w:t>
      </w:r>
      <w:r w:rsidR="007002B8" w:rsidRPr="00EE4E01">
        <w:rPr>
          <w:rFonts w:ascii="Times New Roman" w:eastAsia="Calibri" w:hAnsi="Times New Roman" w:cs="Times New Roman"/>
          <w:sz w:val="28"/>
          <w:szCs w:val="28"/>
          <w:lang w:eastAsia="ru-RU"/>
        </w:rPr>
        <w:t xml:space="preserve"> полного комплекта документов, необходимых для </w:t>
      </w:r>
      <w:r w:rsidR="004F6E30" w:rsidRPr="00EE4E01">
        <w:rPr>
          <w:rFonts w:ascii="Times New Roman" w:eastAsia="Calibri" w:hAnsi="Times New Roman" w:cs="Times New Roman"/>
          <w:sz w:val="28"/>
          <w:szCs w:val="28"/>
          <w:lang w:eastAsia="ru-RU"/>
        </w:rPr>
        <w:t xml:space="preserve">предоставления </w:t>
      </w:r>
      <w:r w:rsidR="00BA1A1B" w:rsidRPr="00EE4E01">
        <w:rPr>
          <w:rFonts w:ascii="Times New Roman" w:eastAsia="Calibri" w:hAnsi="Times New Roman" w:cs="Times New Roman"/>
          <w:sz w:val="28"/>
          <w:szCs w:val="28"/>
          <w:lang w:eastAsia="ru-RU"/>
        </w:rPr>
        <w:t>муниципальной</w:t>
      </w:r>
      <w:r w:rsidR="004F6E30" w:rsidRPr="00EE4E01">
        <w:rPr>
          <w:rFonts w:ascii="Times New Roman" w:eastAsia="Calibri" w:hAnsi="Times New Roman" w:cs="Times New Roman"/>
          <w:sz w:val="28"/>
          <w:szCs w:val="28"/>
          <w:lang w:eastAsia="ru-RU"/>
        </w:rPr>
        <w:t xml:space="preserve"> услуги</w:t>
      </w:r>
      <w:r w:rsidR="007002B8" w:rsidRPr="00EE4E01">
        <w:rPr>
          <w:rFonts w:ascii="Times New Roman" w:eastAsia="Times New Roman" w:hAnsi="Times New Roman" w:cs="Times New Roman"/>
          <w:sz w:val="28"/>
          <w:szCs w:val="28"/>
          <w:lang w:eastAsia="ru-RU"/>
        </w:rPr>
        <w:t>.</w:t>
      </w:r>
      <w:r w:rsidR="00BA1A1B" w:rsidRPr="00EE4E01">
        <w:rPr>
          <w:rFonts w:ascii="Times New Roman" w:eastAsia="Times New Roman" w:hAnsi="Times New Roman" w:cs="Times New Roman"/>
          <w:sz w:val="28"/>
          <w:szCs w:val="28"/>
          <w:lang w:eastAsia="ru-RU"/>
        </w:rPr>
        <w:t xml:space="preserve">  </w:t>
      </w:r>
    </w:p>
    <w:p w:rsidR="001C6F8A" w:rsidRPr="00EE4E01" w:rsidRDefault="001C6F8A" w:rsidP="004F6E3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E4E01">
        <w:rPr>
          <w:rFonts w:ascii="Times New Roman" w:eastAsia="Times New Roman" w:hAnsi="Times New Roman" w:cs="Times New Roman"/>
          <w:bCs/>
          <w:iCs/>
          <w:sz w:val="28"/>
          <w:szCs w:val="28"/>
          <w:lang w:eastAsia="ru-RU"/>
        </w:rPr>
        <w:t>3.</w:t>
      </w:r>
      <w:del w:id="872" w:author="Кочанова Анна Валерьевна" w:date="2019-01-16T15:56:00Z">
        <w:r w:rsidRPr="00EE4E01" w:rsidDel="00CB31B5">
          <w:rPr>
            <w:rFonts w:ascii="Times New Roman" w:eastAsia="Times New Roman" w:hAnsi="Times New Roman" w:cs="Times New Roman"/>
            <w:bCs/>
            <w:iCs/>
            <w:sz w:val="28"/>
            <w:szCs w:val="28"/>
            <w:lang w:eastAsia="ru-RU"/>
          </w:rPr>
          <w:delText>5</w:delText>
        </w:r>
      </w:del>
      <w:ins w:id="873" w:author="Кочанова Анна Валерьевна" w:date="2019-01-16T15:56:00Z">
        <w:r w:rsidR="00CB31B5">
          <w:rPr>
            <w:rFonts w:ascii="Times New Roman" w:eastAsia="Times New Roman" w:hAnsi="Times New Roman" w:cs="Times New Roman"/>
            <w:bCs/>
            <w:iCs/>
            <w:sz w:val="28"/>
            <w:szCs w:val="28"/>
            <w:lang w:eastAsia="ru-RU"/>
          </w:rPr>
          <w:t>17</w:t>
        </w:r>
      </w:ins>
      <w:r w:rsidRPr="00EE4E01">
        <w:rPr>
          <w:rFonts w:ascii="Times New Roman" w:eastAsia="Times New Roman" w:hAnsi="Times New Roman" w:cs="Times New Roman"/>
          <w:bCs/>
          <w:iCs/>
          <w:sz w:val="28"/>
          <w:szCs w:val="28"/>
          <w:lang w:eastAsia="ru-RU"/>
        </w:rPr>
        <w:t xml:space="preserve">.3. </w:t>
      </w:r>
      <w:r w:rsidR="004F6E30" w:rsidRPr="00EE4E01">
        <w:rPr>
          <w:rFonts w:ascii="Times New Roman" w:eastAsia="Times New Roman" w:hAnsi="Times New Roman" w:cs="Times New Roman"/>
          <w:bCs/>
          <w:iCs/>
          <w:sz w:val="28"/>
          <w:szCs w:val="28"/>
          <w:lang w:eastAsia="ru-RU"/>
        </w:rPr>
        <w:t xml:space="preserve">Результатом административной процедуры является принятие решения о предоставлении </w:t>
      </w:r>
      <w:r w:rsidR="00BA1A1B" w:rsidRPr="00EE4E01">
        <w:rPr>
          <w:rFonts w:ascii="Times New Roman" w:eastAsia="Calibri" w:hAnsi="Times New Roman" w:cs="Times New Roman"/>
          <w:sz w:val="28"/>
          <w:szCs w:val="28"/>
          <w:lang w:eastAsia="ru-RU"/>
        </w:rPr>
        <w:t>муниципальной</w:t>
      </w:r>
      <w:r w:rsidR="004F6E30" w:rsidRPr="00EE4E01">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00BA1A1B" w:rsidRPr="00EE4E01">
        <w:rPr>
          <w:rFonts w:ascii="Times New Roman" w:eastAsia="Calibri" w:hAnsi="Times New Roman" w:cs="Times New Roman"/>
          <w:sz w:val="28"/>
          <w:szCs w:val="28"/>
          <w:lang w:eastAsia="ru-RU"/>
        </w:rPr>
        <w:t>муниципальной</w:t>
      </w:r>
      <w:r w:rsidR="004F6E30" w:rsidRPr="00EE4E01">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00BA1A1B" w:rsidRPr="00EE4E01">
        <w:rPr>
          <w:rFonts w:ascii="Times New Roman" w:eastAsia="Calibri" w:hAnsi="Times New Roman" w:cs="Times New Roman"/>
          <w:sz w:val="28"/>
          <w:szCs w:val="28"/>
          <w:lang w:eastAsia="ru-RU"/>
        </w:rPr>
        <w:t>муниципальной</w:t>
      </w:r>
      <w:r w:rsidR="00BA1A1B" w:rsidRPr="00EE4E01">
        <w:rPr>
          <w:rFonts w:ascii="Times New Roman" w:eastAsia="Times New Roman" w:hAnsi="Times New Roman" w:cs="Times New Roman"/>
          <w:bCs/>
          <w:iCs/>
          <w:sz w:val="28"/>
          <w:szCs w:val="28"/>
          <w:lang w:eastAsia="ru-RU"/>
        </w:rPr>
        <w:t xml:space="preserve"> </w:t>
      </w:r>
      <w:r w:rsidR="004F6E30" w:rsidRPr="00EE4E01">
        <w:rPr>
          <w:rFonts w:ascii="Times New Roman" w:eastAsia="Times New Roman" w:hAnsi="Times New Roman" w:cs="Times New Roman"/>
          <w:bCs/>
          <w:iCs/>
          <w:sz w:val="28"/>
          <w:szCs w:val="28"/>
          <w:lang w:eastAsia="ru-RU"/>
        </w:rPr>
        <w:t xml:space="preserve">услуги (либо решения об отказе в предоставлении </w:t>
      </w:r>
      <w:r w:rsidR="00BA1A1B" w:rsidRPr="00EE4E01">
        <w:rPr>
          <w:rFonts w:ascii="Times New Roman" w:eastAsia="Calibri" w:hAnsi="Times New Roman" w:cs="Times New Roman"/>
          <w:sz w:val="28"/>
          <w:szCs w:val="28"/>
          <w:lang w:eastAsia="ru-RU"/>
        </w:rPr>
        <w:t>муниципальной</w:t>
      </w:r>
      <w:r w:rsidR="004F6E30" w:rsidRPr="00EE4E01">
        <w:rPr>
          <w:rFonts w:ascii="Times New Roman" w:eastAsia="Times New Roman" w:hAnsi="Times New Roman" w:cs="Times New Roman"/>
          <w:bCs/>
          <w:iCs/>
          <w:sz w:val="28"/>
          <w:szCs w:val="28"/>
          <w:lang w:eastAsia="ru-RU"/>
        </w:rPr>
        <w:t xml:space="preserve"> услуги) сотруднику Органа, </w:t>
      </w:r>
      <w:r w:rsidR="004F6E30" w:rsidRPr="00EE4E01">
        <w:rPr>
          <w:rFonts w:ascii="Times New Roman" w:eastAsia="Times New Roman" w:hAnsi="Times New Roman" w:cs="Times New Roman"/>
          <w:bCs/>
          <w:i/>
          <w:iCs/>
          <w:sz w:val="28"/>
          <w:szCs w:val="28"/>
          <w:lang w:eastAsia="ru-RU"/>
        </w:rPr>
        <w:t>МФЦ</w:t>
      </w:r>
      <w:r w:rsidR="004F6E30" w:rsidRPr="00EE4E01">
        <w:rPr>
          <w:rFonts w:ascii="Times New Roman" w:eastAsia="Times New Roman" w:hAnsi="Times New Roman" w:cs="Times New Roman"/>
          <w:bCs/>
          <w:iCs/>
          <w:sz w:val="28"/>
          <w:szCs w:val="28"/>
          <w:lang w:eastAsia="ru-RU"/>
        </w:rPr>
        <w:t>, ответственному за выдачу результата предоставления услуги, для выдачи его заявителю.</w:t>
      </w:r>
      <w:r w:rsidR="00BA1A1B" w:rsidRPr="00EE4E01">
        <w:rPr>
          <w:rFonts w:ascii="Times New Roman" w:eastAsia="Times New Roman" w:hAnsi="Times New Roman" w:cs="Times New Roman"/>
          <w:bCs/>
          <w:iCs/>
          <w:sz w:val="28"/>
          <w:szCs w:val="28"/>
          <w:lang w:eastAsia="ru-RU"/>
        </w:rPr>
        <w:t xml:space="preserve"> </w:t>
      </w:r>
    </w:p>
    <w:p w:rsidR="00D8652C" w:rsidRPr="00EE4E01" w:rsidRDefault="001C6F8A" w:rsidP="00D865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Результат административной процедуры фиксируется в системе электронного документооборота с пометкой «исполнено» </w:t>
      </w:r>
      <w:ins w:id="874" w:author="Анна" w:date="2019-02-25T21:30:00Z">
        <w:r w:rsidR="00E8649C" w:rsidRPr="00E8649C">
          <w:rPr>
            <w:rFonts w:ascii="Times New Roman" w:eastAsia="Times New Roman" w:hAnsi="Times New Roman" w:cs="Times New Roman"/>
            <w:sz w:val="28"/>
            <w:szCs w:val="28"/>
            <w:lang w:eastAsia="ru-RU"/>
          </w:rPr>
          <w:t>специалистом Органа; МФЦ.</w:t>
        </w:r>
      </w:ins>
      <w:del w:id="875" w:author="Анна" w:date="2019-02-25T21:30:00Z">
        <w:r w:rsidRPr="00EE4E01" w:rsidDel="00E8649C">
          <w:rPr>
            <w:rFonts w:ascii="Times New Roman" w:eastAsia="Times New Roman" w:hAnsi="Times New Roman" w:cs="Times New Roman"/>
            <w:i/>
            <w:sz w:val="28"/>
            <w:szCs w:val="28"/>
            <w:lang w:eastAsia="ru-RU"/>
          </w:rPr>
          <w:delText>&lt;указать, кем фиксируется результат административной процедуры</w:delText>
        </w:r>
        <w:r w:rsidR="00D8652C" w:rsidRPr="00EE4E01" w:rsidDel="00E8649C">
          <w:rPr>
            <w:rFonts w:ascii="Times New Roman" w:eastAsia="Times New Roman" w:hAnsi="Times New Roman" w:cs="Times New Roman"/>
            <w:i/>
            <w:sz w:val="28"/>
            <w:szCs w:val="28"/>
            <w:lang w:eastAsia="ru-RU"/>
          </w:rPr>
          <w:delText xml:space="preserve"> формат&gt;</w:delText>
        </w:r>
        <w:r w:rsidR="00D8652C" w:rsidRPr="00EE4E01" w:rsidDel="00E8649C">
          <w:rPr>
            <w:rFonts w:ascii="Times New Roman" w:eastAsia="Times New Roman" w:hAnsi="Times New Roman" w:cs="Times New Roman"/>
            <w:sz w:val="28"/>
            <w:szCs w:val="28"/>
            <w:lang w:eastAsia="ru-RU"/>
          </w:rPr>
          <w:delText>.</w:delText>
        </w:r>
      </w:del>
    </w:p>
    <w:p w:rsidR="00D8652C" w:rsidRPr="00EE4E01" w:rsidDel="00E8649C" w:rsidRDefault="00D8652C" w:rsidP="00D8652C">
      <w:pPr>
        <w:autoSpaceDE w:val="0"/>
        <w:autoSpaceDN w:val="0"/>
        <w:adjustRightInd w:val="0"/>
        <w:spacing w:after="0" w:line="240" w:lineRule="auto"/>
        <w:ind w:firstLine="709"/>
        <w:jc w:val="both"/>
        <w:rPr>
          <w:del w:id="876" w:author="Анна" w:date="2019-02-25T21:30:00Z"/>
          <w:rFonts w:ascii="Times New Roman" w:hAnsi="Times New Roman" w:cs="Times New Roman"/>
          <w:sz w:val="28"/>
          <w:szCs w:val="28"/>
        </w:rPr>
      </w:pPr>
      <w:del w:id="877" w:author="Анна" w:date="2019-02-25T21:30:00Z">
        <w:r w:rsidRPr="00EE4E01" w:rsidDel="00E8649C">
          <w:rPr>
            <w:rFonts w:ascii="Times New Roman" w:hAnsi="Times New Roman" w:cs="Times New Roman"/>
            <w:sz w:val="28"/>
            <w:szCs w:val="28"/>
          </w:rPr>
          <w:delText>3.5</w:delText>
        </w:r>
      </w:del>
      <w:ins w:id="878" w:author="Кочанова Анна Валерьевна" w:date="2019-01-16T15:56:00Z">
        <w:del w:id="879" w:author="Анна" w:date="2019-02-25T21:30:00Z">
          <w:r w:rsidR="00CB31B5" w:rsidDel="00E8649C">
            <w:rPr>
              <w:rFonts w:ascii="Times New Roman" w:hAnsi="Times New Roman" w:cs="Times New Roman"/>
              <w:sz w:val="28"/>
              <w:szCs w:val="28"/>
            </w:rPr>
            <w:delText>17</w:delText>
          </w:r>
        </w:del>
      </w:ins>
      <w:del w:id="880" w:author="Анна" w:date="2019-02-25T21:30:00Z">
        <w:r w:rsidRPr="00EE4E01" w:rsidDel="00E8649C">
          <w:rPr>
            <w:rFonts w:ascii="Times New Roman" w:hAnsi="Times New Roman" w:cs="Times New Roman"/>
            <w:sz w:val="28"/>
            <w:szCs w:val="28"/>
          </w:rPr>
          <w:delText>.4. Иные действия, необходимые для предоставления муниципальной услуги:</w:delText>
        </w:r>
      </w:del>
    </w:p>
    <w:p w:rsidR="004841E0" w:rsidRPr="00EE4E01" w:rsidDel="00E8649C" w:rsidRDefault="00D8652C" w:rsidP="00D8652C">
      <w:pPr>
        <w:autoSpaceDE w:val="0"/>
        <w:autoSpaceDN w:val="0"/>
        <w:adjustRightInd w:val="0"/>
        <w:spacing w:after="0" w:line="240" w:lineRule="auto"/>
        <w:ind w:firstLine="709"/>
        <w:jc w:val="both"/>
        <w:rPr>
          <w:del w:id="881" w:author="Анна" w:date="2019-02-25T21:30:00Z"/>
          <w:rFonts w:ascii="Times New Roman" w:hAnsi="Times New Roman" w:cs="Times New Roman"/>
          <w:i/>
          <w:sz w:val="28"/>
          <w:szCs w:val="28"/>
        </w:rPr>
      </w:pPr>
      <w:del w:id="882" w:author="Анна" w:date="2019-02-25T21:30:00Z">
        <w:r w:rsidRPr="00EE4E01" w:rsidDel="00E8649C">
          <w:rPr>
            <w:rFonts w:ascii="Times New Roman" w:hAnsi="Times New Roman" w:cs="Times New Roman"/>
            <w:i/>
            <w:sz w:val="28"/>
            <w:szCs w:val="28"/>
          </w:rPr>
          <w:delText>&lt;указать иные действия&gt;.</w:delText>
        </w:r>
      </w:del>
    </w:p>
    <w:p w:rsidR="00172F30" w:rsidRPr="00EE4E01" w:rsidRDefault="00172F30" w:rsidP="001C6F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002B8" w:rsidRPr="00EE4E01" w:rsidRDefault="00F33131" w:rsidP="00484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E4E01">
        <w:rPr>
          <w:rFonts w:ascii="Times New Roman" w:eastAsia="Times New Roman" w:hAnsi="Times New Roman" w:cs="Times New Roman"/>
          <w:b/>
          <w:sz w:val="28"/>
          <w:szCs w:val="28"/>
          <w:lang w:eastAsia="ru-RU"/>
        </w:rPr>
        <w:t>Уведомление заявителя о принятом решении</w:t>
      </w:r>
      <w:r w:rsidRPr="00EE4E01">
        <w:rPr>
          <w:rFonts w:ascii="Times New Roman" w:eastAsia="Times New Roman" w:hAnsi="Times New Roman" w:cs="Times New Roman"/>
          <w:b/>
          <w:sz w:val="28"/>
          <w:szCs w:val="28"/>
        </w:rPr>
        <w:t>, в</w:t>
      </w:r>
      <w:r w:rsidR="004841E0" w:rsidRPr="00EE4E01">
        <w:rPr>
          <w:rFonts w:ascii="Times New Roman" w:eastAsia="Times New Roman" w:hAnsi="Times New Roman" w:cs="Times New Roman"/>
          <w:b/>
          <w:sz w:val="28"/>
          <w:szCs w:val="28"/>
        </w:rPr>
        <w:t xml:space="preserve">ыдача заявителю результата предоставления </w:t>
      </w:r>
      <w:r w:rsidR="00BA1A1B" w:rsidRPr="00EE4E01">
        <w:rPr>
          <w:rFonts w:ascii="Times New Roman" w:eastAsia="Times New Roman" w:hAnsi="Times New Roman" w:cs="Times New Roman"/>
          <w:b/>
          <w:sz w:val="28"/>
          <w:szCs w:val="28"/>
        </w:rPr>
        <w:t>муниципальной</w:t>
      </w:r>
      <w:r w:rsidR="004841E0" w:rsidRPr="00EE4E01">
        <w:rPr>
          <w:rFonts w:ascii="Times New Roman" w:eastAsia="Times New Roman" w:hAnsi="Times New Roman" w:cs="Times New Roman"/>
          <w:b/>
          <w:sz w:val="28"/>
          <w:szCs w:val="28"/>
        </w:rPr>
        <w:t xml:space="preserve"> услуги</w:t>
      </w:r>
    </w:p>
    <w:p w:rsidR="001D11DA" w:rsidRPr="00EE4E01" w:rsidRDefault="00BA1A1B" w:rsidP="004841E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E4E01">
        <w:rPr>
          <w:rFonts w:ascii="Times New Roman" w:eastAsia="Times New Roman" w:hAnsi="Times New Roman" w:cs="Times New Roman"/>
          <w:b/>
          <w:sz w:val="28"/>
          <w:szCs w:val="28"/>
        </w:rPr>
        <w:t xml:space="preserve"> </w:t>
      </w:r>
    </w:p>
    <w:p w:rsidR="008351EF" w:rsidRPr="00EE4E01" w:rsidRDefault="003E76AF" w:rsidP="00835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rPr>
        <w:t>3.</w:t>
      </w:r>
      <w:ins w:id="883" w:author="Кочанова Анна Валерьевна" w:date="2019-01-16T15:56:00Z">
        <w:r w:rsidR="00CB31B5">
          <w:rPr>
            <w:rFonts w:ascii="Times New Roman" w:eastAsia="Times New Roman" w:hAnsi="Times New Roman" w:cs="Times New Roman"/>
            <w:sz w:val="28"/>
            <w:szCs w:val="28"/>
          </w:rPr>
          <w:t>18</w:t>
        </w:r>
      </w:ins>
      <w:del w:id="884" w:author="Кочанова Анна Валерьевна" w:date="2019-01-16T15:56:00Z">
        <w:r w:rsidRPr="00EE4E01" w:rsidDel="00CB31B5">
          <w:rPr>
            <w:rFonts w:ascii="Times New Roman" w:eastAsia="Times New Roman" w:hAnsi="Times New Roman" w:cs="Times New Roman"/>
            <w:sz w:val="28"/>
            <w:szCs w:val="28"/>
          </w:rPr>
          <w:delText>6</w:delText>
        </w:r>
      </w:del>
      <w:r w:rsidR="004841E0" w:rsidRPr="00EE4E01">
        <w:rPr>
          <w:rFonts w:ascii="Times New Roman" w:eastAsia="Times New Roman" w:hAnsi="Times New Roman" w:cs="Times New Roman"/>
          <w:sz w:val="28"/>
          <w:szCs w:val="28"/>
        </w:rPr>
        <w:t xml:space="preserve">. </w:t>
      </w:r>
      <w:r w:rsidR="008351EF" w:rsidRPr="00EE4E01">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sidR="008351EF" w:rsidRPr="00EE4E01">
        <w:rPr>
          <w:rFonts w:ascii="Times New Roman" w:eastAsia="Times New Roman" w:hAnsi="Times New Roman" w:cs="Times New Roman"/>
          <w:i/>
          <w:sz w:val="28"/>
          <w:szCs w:val="28"/>
          <w:lang w:eastAsia="ru-RU"/>
        </w:rPr>
        <w:t>МФЦ</w:t>
      </w:r>
      <w:r w:rsidR="008351EF" w:rsidRPr="00EE4E01">
        <w:rPr>
          <w:rFonts w:ascii="Times New Roman" w:eastAsia="Times New Roman" w:hAnsi="Times New Roman" w:cs="Times New Roman"/>
          <w:sz w:val="28"/>
          <w:szCs w:val="28"/>
          <w:lang w:eastAsia="ru-RU"/>
        </w:rPr>
        <w:t>,</w:t>
      </w:r>
      <w:r w:rsidR="003A5FA2" w:rsidRPr="00EE4E01">
        <w:rPr>
          <w:rFonts w:ascii="Times New Roman" w:eastAsia="Times New Roman" w:hAnsi="Times New Roman" w:cs="Times New Roman"/>
          <w:sz w:val="28"/>
          <w:szCs w:val="28"/>
          <w:lang w:eastAsia="ru-RU"/>
        </w:rPr>
        <w:t xml:space="preserve"> </w:t>
      </w:r>
      <w:r w:rsidR="008351EF" w:rsidRPr="00EE4E01">
        <w:rPr>
          <w:rFonts w:ascii="Times New Roman" w:eastAsia="Times New Roman" w:hAnsi="Times New Roman" w:cs="Times New Roman"/>
          <w:sz w:val="28"/>
          <w:szCs w:val="28"/>
          <w:lang w:eastAsia="ru-RU"/>
        </w:rPr>
        <w:t xml:space="preserve">ответственному за выдачу результата предоставления услуги, решения о предоставлении </w:t>
      </w:r>
      <w:r w:rsidR="00BA1A1B" w:rsidRPr="00EE4E01">
        <w:rPr>
          <w:rFonts w:ascii="Times New Roman" w:eastAsia="Calibri" w:hAnsi="Times New Roman" w:cs="Times New Roman"/>
          <w:sz w:val="28"/>
          <w:szCs w:val="28"/>
          <w:lang w:eastAsia="ru-RU"/>
        </w:rPr>
        <w:t>муниципальной</w:t>
      </w:r>
      <w:r w:rsidR="008351EF" w:rsidRPr="00EE4E01">
        <w:rPr>
          <w:rFonts w:ascii="Times New Roman" w:eastAsia="Times New Roman" w:hAnsi="Times New Roman" w:cs="Times New Roman"/>
          <w:sz w:val="28"/>
          <w:szCs w:val="28"/>
          <w:lang w:eastAsia="ru-RU"/>
        </w:rPr>
        <w:t xml:space="preserve"> услуги</w:t>
      </w:r>
      <w:r w:rsidR="00BF5345" w:rsidRPr="00EE4E01">
        <w:rPr>
          <w:rFonts w:ascii="Times New Roman" w:eastAsia="Times New Roman" w:hAnsi="Times New Roman" w:cs="Times New Roman"/>
          <w:sz w:val="28"/>
          <w:szCs w:val="28"/>
          <w:lang w:eastAsia="ru-RU"/>
        </w:rPr>
        <w:t xml:space="preserve"> или </w:t>
      </w:r>
      <w:r w:rsidR="0098637D" w:rsidRPr="00EE4E01">
        <w:rPr>
          <w:rFonts w:ascii="Times New Roman" w:eastAsia="Times New Roman" w:hAnsi="Times New Roman" w:cs="Times New Roman"/>
          <w:sz w:val="28"/>
          <w:szCs w:val="28"/>
          <w:lang w:eastAsia="ru-RU"/>
        </w:rPr>
        <w:t>решения</w:t>
      </w:r>
      <w:r w:rsidR="00BF5345" w:rsidRPr="00EE4E01">
        <w:rPr>
          <w:rFonts w:ascii="Times New Roman" w:eastAsia="Times New Roman" w:hAnsi="Times New Roman" w:cs="Times New Roman"/>
          <w:sz w:val="28"/>
          <w:szCs w:val="28"/>
          <w:lang w:eastAsia="ru-RU"/>
        </w:rPr>
        <w:t xml:space="preserve"> об отказе в предоставлении </w:t>
      </w:r>
      <w:r w:rsidR="00BA1A1B" w:rsidRPr="00EE4E01">
        <w:rPr>
          <w:rFonts w:ascii="Times New Roman" w:eastAsia="Calibri" w:hAnsi="Times New Roman" w:cs="Times New Roman"/>
          <w:sz w:val="28"/>
          <w:szCs w:val="28"/>
          <w:lang w:eastAsia="ru-RU"/>
        </w:rPr>
        <w:t>муниципальной</w:t>
      </w:r>
      <w:r w:rsidR="00BF5345" w:rsidRPr="00EE4E01">
        <w:rPr>
          <w:rFonts w:ascii="Times New Roman" w:eastAsia="Times New Roman" w:hAnsi="Times New Roman" w:cs="Times New Roman"/>
          <w:sz w:val="28"/>
          <w:szCs w:val="28"/>
          <w:lang w:eastAsia="ru-RU"/>
        </w:rPr>
        <w:t xml:space="preserve"> услуги</w:t>
      </w:r>
      <w:r w:rsidR="008351EF" w:rsidRPr="00EE4E01">
        <w:rPr>
          <w:rFonts w:ascii="Times New Roman" w:eastAsia="Times New Roman" w:hAnsi="Times New Roman" w:cs="Times New Roman"/>
          <w:sz w:val="28"/>
          <w:szCs w:val="28"/>
          <w:lang w:eastAsia="ru-RU"/>
        </w:rPr>
        <w:t xml:space="preserve"> (далее - </w:t>
      </w:r>
      <w:r w:rsidR="0098637D" w:rsidRPr="00EE4E01">
        <w:rPr>
          <w:rFonts w:ascii="Times New Roman" w:eastAsia="Times New Roman" w:hAnsi="Times New Roman" w:cs="Times New Roman"/>
          <w:sz w:val="28"/>
          <w:szCs w:val="28"/>
          <w:lang w:eastAsia="ru-RU"/>
        </w:rPr>
        <w:t>Решение</w:t>
      </w:r>
      <w:r w:rsidR="008351EF" w:rsidRPr="00EE4E01">
        <w:rPr>
          <w:rFonts w:ascii="Times New Roman" w:eastAsia="Times New Roman" w:hAnsi="Times New Roman" w:cs="Times New Roman"/>
          <w:sz w:val="28"/>
          <w:szCs w:val="28"/>
          <w:lang w:eastAsia="ru-RU"/>
        </w:rPr>
        <w:t>).</w:t>
      </w:r>
      <w:r w:rsidR="00BA1A1B" w:rsidRPr="00EE4E01">
        <w:rPr>
          <w:rFonts w:ascii="Times New Roman" w:eastAsia="Times New Roman" w:hAnsi="Times New Roman" w:cs="Times New Roman"/>
          <w:sz w:val="28"/>
          <w:szCs w:val="28"/>
          <w:lang w:eastAsia="ru-RU"/>
        </w:rPr>
        <w:t xml:space="preserve"> </w:t>
      </w:r>
    </w:p>
    <w:p w:rsidR="008351EF" w:rsidRPr="00EE4E01" w:rsidRDefault="008351EF" w:rsidP="00835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 xml:space="preserve">, ответственным за выдачу </w:t>
      </w:r>
      <w:r w:rsidR="002D01C4" w:rsidRPr="00EE4E01">
        <w:rPr>
          <w:rFonts w:ascii="Times New Roman" w:eastAsia="Times New Roman" w:hAnsi="Times New Roman" w:cs="Times New Roman"/>
          <w:sz w:val="28"/>
          <w:szCs w:val="28"/>
          <w:lang w:eastAsia="ru-RU"/>
        </w:rPr>
        <w:t>Решения</w:t>
      </w:r>
      <w:r w:rsidRPr="00EE4E01">
        <w:rPr>
          <w:rFonts w:ascii="Times New Roman" w:eastAsia="Times New Roman" w:hAnsi="Times New Roman" w:cs="Times New Roman"/>
          <w:sz w:val="28"/>
          <w:szCs w:val="28"/>
          <w:lang w:eastAsia="ru-RU"/>
        </w:rPr>
        <w:t>.</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При поступлении Решения сотрудник Органа,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 xml:space="preserve">, ответственный за </w:t>
      </w:r>
      <w:r w:rsidR="002D01C4" w:rsidRPr="00EE4E01">
        <w:rPr>
          <w:rFonts w:ascii="Times New Roman" w:eastAsia="Times New Roman" w:hAnsi="Times New Roman" w:cs="Times New Roman"/>
          <w:sz w:val="28"/>
          <w:szCs w:val="28"/>
          <w:lang w:eastAsia="ru-RU"/>
        </w:rPr>
        <w:t xml:space="preserve">его </w:t>
      </w:r>
      <w:r w:rsidRPr="00EE4E01">
        <w:rPr>
          <w:rFonts w:ascii="Times New Roman" w:eastAsia="Times New Roman" w:hAnsi="Times New Roman" w:cs="Times New Roman"/>
          <w:sz w:val="28"/>
          <w:szCs w:val="28"/>
          <w:lang w:eastAsia="ru-RU"/>
        </w:rPr>
        <w:t xml:space="preserve">выдачу, информирует заявителя о наличии принятого решения и </w:t>
      </w:r>
      <w:r w:rsidRPr="00EE4E01">
        <w:rPr>
          <w:rFonts w:ascii="Times New Roman" w:eastAsia="Times New Roman" w:hAnsi="Times New Roman" w:cs="Times New Roman"/>
          <w:sz w:val="28"/>
          <w:szCs w:val="28"/>
          <w:lang w:eastAsia="ru-RU"/>
        </w:rPr>
        <w:lastRenderedPageBreak/>
        <w:t>согласует способ получения гражданином данного Решения.</w:t>
      </w:r>
    </w:p>
    <w:p w:rsidR="0098637D" w:rsidRPr="00EE4E01" w:rsidRDefault="001D11DA"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Информирование заявителя</w:t>
      </w:r>
      <w:r w:rsidR="0098637D" w:rsidRPr="00EE4E01">
        <w:rPr>
          <w:rFonts w:ascii="Times New Roman" w:eastAsia="Times New Roman" w:hAnsi="Times New Roman" w:cs="Times New Roman"/>
          <w:sz w:val="28"/>
          <w:szCs w:val="28"/>
          <w:lang w:eastAsia="ru-RU"/>
        </w:rPr>
        <w:t xml:space="preserve"> осуществляется по телефону и (или) посредством отправления электронного сообщения на указанный заявителем адрес электронной почты.</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w:t>
      </w:r>
      <w:r w:rsidR="00FE6A23" w:rsidRPr="00EE4E01">
        <w:rPr>
          <w:rFonts w:ascii="Times New Roman" w:eastAsia="Times New Roman" w:hAnsi="Times New Roman" w:cs="Times New Roman"/>
          <w:sz w:val="28"/>
          <w:szCs w:val="28"/>
          <w:lang w:eastAsia="ru-RU"/>
        </w:rPr>
        <w:t xml:space="preserve"> заявителя о результатах предоставления муниципальной услуги</w:t>
      </w:r>
      <w:r w:rsidRPr="00EE4E01">
        <w:rPr>
          <w:rFonts w:ascii="Times New Roman" w:eastAsia="Times New Roman" w:hAnsi="Times New Roman" w:cs="Times New Roman"/>
          <w:sz w:val="28"/>
          <w:szCs w:val="28"/>
          <w:lang w:eastAsia="ru-RU"/>
        </w:rPr>
        <w:t xml:space="preserve">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EE4E01">
        <w:rPr>
          <w:rFonts w:ascii="Times New Roman" w:eastAsia="Times New Roman" w:hAnsi="Times New Roman" w:cs="Times New Roman"/>
          <w:sz w:val="28"/>
          <w:szCs w:val="28"/>
          <w:vertAlign w:val="superscript"/>
          <w:lang w:eastAsia="ru-RU"/>
        </w:rPr>
        <w:footnoteReference w:id="21"/>
      </w:r>
      <w:r w:rsidRPr="00EE4E01">
        <w:rPr>
          <w:rFonts w:ascii="Times New Roman" w:eastAsia="Times New Roman" w:hAnsi="Times New Roman" w:cs="Times New Roman"/>
          <w:sz w:val="28"/>
          <w:szCs w:val="28"/>
          <w:lang w:eastAsia="ru-RU"/>
        </w:rPr>
        <w:t>.</w:t>
      </w:r>
    </w:p>
    <w:p w:rsidR="004E63B3" w:rsidRPr="00EE4E01" w:rsidDel="00E8649C" w:rsidRDefault="004E63B3" w:rsidP="004E63B3">
      <w:pPr>
        <w:shd w:val="clear" w:color="auto" w:fill="FFFFFF"/>
        <w:spacing w:after="0" w:line="240" w:lineRule="auto"/>
        <w:ind w:firstLine="851"/>
        <w:jc w:val="both"/>
        <w:rPr>
          <w:del w:id="885" w:author="Анна" w:date="2019-02-25T21:30:00Z"/>
          <w:rFonts w:ascii="Times New Roman" w:hAnsi="Times New Roman" w:cs="Times New Roman"/>
          <w:sz w:val="28"/>
          <w:szCs w:val="28"/>
        </w:rPr>
      </w:pPr>
      <w:del w:id="886" w:author="Анна" w:date="2019-02-25T21:30:00Z">
        <w:r w:rsidRPr="00EE4E01" w:rsidDel="00E8649C">
          <w:rPr>
            <w:rFonts w:ascii="Times New Roman" w:eastAsia="Times New Roman" w:hAnsi="Times New Roman" w:cs="Times New Roman"/>
            <w:sz w:val="28"/>
            <w:szCs w:val="28"/>
          </w:rPr>
          <w:delText>При предоставлении муниципальной услуги в электронной форме заявителю направляется:</w:delText>
        </w:r>
      </w:del>
    </w:p>
    <w:p w:rsidR="004E63B3" w:rsidRPr="00EE4E01" w:rsidDel="00E8649C" w:rsidRDefault="009C4878" w:rsidP="004E63B3">
      <w:pPr>
        <w:shd w:val="clear" w:color="auto" w:fill="FFFFFF"/>
        <w:tabs>
          <w:tab w:val="left" w:pos="1219"/>
        </w:tabs>
        <w:spacing w:after="0" w:line="240" w:lineRule="auto"/>
        <w:ind w:right="5" w:firstLine="850"/>
        <w:jc w:val="both"/>
        <w:rPr>
          <w:del w:id="887" w:author="Анна" w:date="2019-02-25T21:30:00Z"/>
          <w:rFonts w:ascii="Times New Roman" w:hAnsi="Times New Roman" w:cs="Times New Roman"/>
          <w:i/>
          <w:sz w:val="28"/>
          <w:szCs w:val="28"/>
        </w:rPr>
      </w:pPr>
      <w:del w:id="888" w:author="Анна" w:date="2019-02-25T21:30:00Z">
        <w:r w:rsidRPr="00EE4E01" w:rsidDel="00E8649C">
          <w:rPr>
            <w:rFonts w:ascii="Times New Roman" w:eastAsia="Times New Roman" w:hAnsi="Times New Roman" w:cs="Times New Roman"/>
            <w:i/>
            <w:sz w:val="28"/>
            <w:szCs w:val="28"/>
          </w:rPr>
          <w:delText>&lt;указывается способ уведомления заявителя</w:delText>
        </w:r>
        <w:r w:rsidR="00FE6A23" w:rsidRPr="00EE4E01" w:rsidDel="00E8649C">
          <w:rPr>
            <w:rFonts w:ascii="Times New Roman" w:eastAsia="Times New Roman" w:hAnsi="Times New Roman" w:cs="Times New Roman"/>
            <w:i/>
            <w:sz w:val="28"/>
            <w:szCs w:val="28"/>
          </w:rPr>
          <w:delText xml:space="preserve"> о результатах предоставления муниципальной услуги</w:delText>
        </w:r>
        <w:r w:rsidRPr="00EE4E01" w:rsidDel="00E8649C">
          <w:rPr>
            <w:rFonts w:ascii="Times New Roman" w:eastAsia="Times New Roman" w:hAnsi="Times New Roman" w:cs="Times New Roman"/>
            <w:i/>
            <w:sz w:val="28"/>
            <w:szCs w:val="28"/>
          </w:rPr>
          <w:delText xml:space="preserve"> в соответствии с типовыми формулировками, утвержденными совместным приказом Администрации Г</w:delText>
        </w:r>
        <w:r w:rsidR="00DD46BB" w:rsidRPr="00EE4E01" w:rsidDel="00E8649C">
          <w:rPr>
            <w:rFonts w:ascii="Times New Roman" w:eastAsia="Times New Roman" w:hAnsi="Times New Roman" w:cs="Times New Roman"/>
            <w:i/>
            <w:sz w:val="28"/>
            <w:szCs w:val="28"/>
          </w:rPr>
          <w:delText xml:space="preserve">лавы Республики Коми и </w:delText>
        </w:r>
        <w:r w:rsidRPr="00EE4E01" w:rsidDel="00E8649C">
          <w:rPr>
            <w:rFonts w:ascii="Times New Roman" w:eastAsia="Times New Roman" w:hAnsi="Times New Roman" w:cs="Times New Roman"/>
            <w:i/>
            <w:sz w:val="28"/>
            <w:szCs w:val="28"/>
          </w:rPr>
          <w:delText xml:space="preserve">Министерства экономики Республики Коми </w:delText>
        </w:r>
        <w:r w:rsidR="00DD46BB" w:rsidRPr="00EE4E01" w:rsidDel="00E8649C">
          <w:rPr>
            <w:rFonts w:ascii="Times New Roman" w:eastAsia="Times New Roman" w:hAnsi="Times New Roman" w:cs="Times New Roman"/>
            <w:i/>
            <w:sz w:val="28"/>
            <w:szCs w:val="28"/>
          </w:rPr>
          <w:delText xml:space="preserve"> от 21 ноября 2017 г. </w:delText>
        </w:r>
        <w:r w:rsidRPr="00EE4E01" w:rsidDel="00E8649C">
          <w:rPr>
            <w:rFonts w:ascii="Times New Roman" w:eastAsia="Times New Roman" w:hAnsi="Times New Roman" w:cs="Times New Roman"/>
            <w:i/>
            <w:sz w:val="28"/>
            <w:szCs w:val="28"/>
          </w:rPr>
          <w:delText>№ 321</w:delText>
        </w:r>
        <w:r w:rsidR="00DD46BB" w:rsidRPr="00EE4E01" w:rsidDel="00E8649C">
          <w:rPr>
            <w:rFonts w:ascii="Times New Roman" w:eastAsia="Times New Roman" w:hAnsi="Times New Roman" w:cs="Times New Roman"/>
            <w:i/>
            <w:sz w:val="28"/>
            <w:szCs w:val="28"/>
          </w:rPr>
          <w:delText>/125-р&gt;.</w:delText>
        </w:r>
      </w:del>
    </w:p>
    <w:p w:rsidR="0098637D" w:rsidRPr="00EE4E01" w:rsidRDefault="005B0CEF"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В случае личного обращения заявителя в</w:t>
      </w:r>
      <w:r w:rsidR="0098637D" w:rsidRPr="00EE4E01">
        <w:rPr>
          <w:rFonts w:ascii="Times New Roman" w:eastAsia="Times New Roman" w:hAnsi="Times New Roman" w:cs="Times New Roman"/>
          <w:sz w:val="28"/>
          <w:szCs w:val="28"/>
          <w:lang w:eastAsia="ru-RU"/>
        </w:rPr>
        <w:t xml:space="preserve">ыдачу Решения осуществляет сотрудник Органа, </w:t>
      </w:r>
      <w:r w:rsidR="0098637D" w:rsidRPr="00EE4E01">
        <w:rPr>
          <w:rFonts w:ascii="Times New Roman" w:eastAsia="Times New Roman" w:hAnsi="Times New Roman" w:cs="Times New Roman"/>
          <w:i/>
          <w:sz w:val="28"/>
          <w:szCs w:val="28"/>
          <w:lang w:eastAsia="ru-RU"/>
        </w:rPr>
        <w:t>МФЦ</w:t>
      </w:r>
      <w:r w:rsidR="0098637D" w:rsidRPr="00EE4E01">
        <w:rPr>
          <w:rFonts w:ascii="Times New Roman" w:eastAsia="Times New Roman" w:hAnsi="Times New Roman" w:cs="Times New Roman"/>
          <w:sz w:val="28"/>
          <w:szCs w:val="28"/>
          <w:lang w:eastAsia="ru-RU"/>
        </w:rPr>
        <w:t xml:space="preserve">, ответственный за выдачу </w:t>
      </w:r>
      <w:r w:rsidR="00D97074" w:rsidRPr="00EE4E01">
        <w:rPr>
          <w:rFonts w:ascii="Times New Roman" w:eastAsia="Times New Roman" w:hAnsi="Times New Roman" w:cs="Times New Roman"/>
          <w:sz w:val="28"/>
          <w:szCs w:val="28"/>
          <w:lang w:eastAsia="ru-RU"/>
        </w:rPr>
        <w:t>Решения</w:t>
      </w:r>
      <w:r w:rsidR="0098637D" w:rsidRPr="00EE4E01">
        <w:rPr>
          <w:rFonts w:ascii="Times New Roman" w:eastAsia="Times New Roman" w:hAnsi="Times New Roman" w:cs="Times New Roman"/>
          <w:sz w:val="28"/>
          <w:szCs w:val="28"/>
          <w:lang w:eastAsia="ru-RU"/>
        </w:rPr>
        <w:t>,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В случае невозможности информирования специалист Органа,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3.</w:t>
      </w:r>
      <w:ins w:id="889" w:author="Кочанова Анна Валерьевна" w:date="2019-01-16T15:56:00Z">
        <w:r w:rsidR="00CB31B5">
          <w:rPr>
            <w:rFonts w:ascii="Times New Roman" w:eastAsia="Times New Roman" w:hAnsi="Times New Roman" w:cs="Times New Roman"/>
            <w:sz w:val="28"/>
            <w:szCs w:val="28"/>
            <w:lang w:eastAsia="ru-RU"/>
          </w:rPr>
          <w:t>18</w:t>
        </w:r>
      </w:ins>
      <w:del w:id="890" w:author="Кочанова Анна Валерьевна" w:date="2019-01-16T15:56:00Z">
        <w:r w:rsidRPr="00EE4E01" w:rsidDel="00CB31B5">
          <w:rPr>
            <w:rFonts w:ascii="Times New Roman" w:eastAsia="Times New Roman" w:hAnsi="Times New Roman" w:cs="Times New Roman"/>
            <w:sz w:val="28"/>
            <w:szCs w:val="28"/>
            <w:lang w:eastAsia="ru-RU"/>
          </w:rPr>
          <w:delText>6</w:delText>
        </w:r>
      </w:del>
      <w:r w:rsidRPr="00EE4E01">
        <w:rPr>
          <w:rFonts w:ascii="Times New Roman" w:eastAsia="Times New Roman" w:hAnsi="Times New Roman" w:cs="Times New Roman"/>
          <w:sz w:val="28"/>
          <w:szCs w:val="28"/>
          <w:lang w:eastAsia="ru-RU"/>
        </w:rPr>
        <w:t xml:space="preserve">.1. </w:t>
      </w:r>
      <w:r w:rsidRPr="00EE4E01">
        <w:rPr>
          <w:rFonts w:ascii="Times New Roman" w:eastAsia="Calibri" w:hAnsi="Times New Roman" w:cs="Times New Roman"/>
          <w:sz w:val="28"/>
          <w:szCs w:val="28"/>
          <w:lang w:eastAsia="ru-RU"/>
        </w:rPr>
        <w:t xml:space="preserve">Критерием принятия решения о выдаче результата предоставления </w:t>
      </w:r>
      <w:r w:rsidR="00BA1A1B" w:rsidRPr="00EE4E01">
        <w:rPr>
          <w:rFonts w:ascii="Times New Roman" w:eastAsia="Calibri" w:hAnsi="Times New Roman" w:cs="Times New Roman"/>
          <w:sz w:val="28"/>
          <w:szCs w:val="28"/>
          <w:lang w:eastAsia="ru-RU"/>
        </w:rPr>
        <w:t>муниципальной</w:t>
      </w:r>
      <w:r w:rsidRPr="00EE4E01">
        <w:rPr>
          <w:rFonts w:ascii="Times New Roman" w:eastAsia="Calibri" w:hAnsi="Times New Roman" w:cs="Times New Roman"/>
          <w:sz w:val="28"/>
          <w:szCs w:val="28"/>
          <w:lang w:eastAsia="ru-RU"/>
        </w:rPr>
        <w:t xml:space="preserve"> услуги или направ</w:t>
      </w:r>
      <w:r w:rsidR="00E47EC5" w:rsidRPr="00EE4E01">
        <w:rPr>
          <w:rFonts w:ascii="Times New Roman" w:eastAsia="Calibri" w:hAnsi="Times New Roman" w:cs="Times New Roman"/>
          <w:sz w:val="28"/>
          <w:szCs w:val="28"/>
          <w:lang w:eastAsia="ru-RU"/>
        </w:rPr>
        <w:t>лении результата муниципальной</w:t>
      </w:r>
      <w:r w:rsidRPr="00EE4E01">
        <w:rPr>
          <w:rFonts w:ascii="Times New Roman" w:eastAsia="Calibri" w:hAnsi="Times New Roman" w:cs="Times New Roman"/>
          <w:sz w:val="28"/>
          <w:szCs w:val="28"/>
          <w:lang w:eastAsia="ru-RU"/>
        </w:rPr>
        <w:t xml:space="preserve"> услуги почтовым отправлением является выбор заявителем способа его уведомления о принятом решении, выдачи </w:t>
      </w:r>
      <w:r w:rsidR="00E47EC5" w:rsidRPr="00EE4E01">
        <w:rPr>
          <w:rFonts w:ascii="Times New Roman" w:eastAsia="Calibri" w:hAnsi="Times New Roman" w:cs="Times New Roman"/>
          <w:sz w:val="28"/>
          <w:szCs w:val="28"/>
          <w:lang w:eastAsia="ru-RU"/>
        </w:rPr>
        <w:t>результата предоставления муниципальной</w:t>
      </w:r>
      <w:r w:rsidRPr="00EE4E01">
        <w:rPr>
          <w:rFonts w:ascii="Times New Roman" w:eastAsia="Calibri" w:hAnsi="Times New Roman" w:cs="Times New Roman"/>
          <w:sz w:val="28"/>
          <w:szCs w:val="28"/>
          <w:lang w:eastAsia="ru-RU"/>
        </w:rPr>
        <w:t xml:space="preserve"> услуги. </w:t>
      </w:r>
      <w:r w:rsidR="00BA1A1B" w:rsidRPr="00EE4E01">
        <w:rPr>
          <w:rFonts w:ascii="Times New Roman" w:eastAsia="Calibri" w:hAnsi="Times New Roman" w:cs="Times New Roman"/>
          <w:sz w:val="28"/>
          <w:szCs w:val="28"/>
          <w:lang w:eastAsia="ru-RU"/>
        </w:rPr>
        <w:t xml:space="preserve"> </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3.</w:t>
      </w:r>
      <w:del w:id="891" w:author="Кочанова Анна Валерьевна" w:date="2019-01-16T15:56:00Z">
        <w:r w:rsidRPr="00EE4E01" w:rsidDel="00CB31B5">
          <w:rPr>
            <w:rFonts w:ascii="Times New Roman" w:eastAsia="Times New Roman" w:hAnsi="Times New Roman" w:cs="Times New Roman"/>
            <w:sz w:val="28"/>
            <w:szCs w:val="28"/>
            <w:lang w:eastAsia="ru-RU"/>
          </w:rPr>
          <w:delText>6</w:delText>
        </w:r>
      </w:del>
      <w:ins w:id="892" w:author="Кочанова Анна Валерьевна" w:date="2019-01-16T15:56:00Z">
        <w:r w:rsidR="00CB31B5">
          <w:rPr>
            <w:rFonts w:ascii="Times New Roman" w:eastAsia="Times New Roman" w:hAnsi="Times New Roman" w:cs="Times New Roman"/>
            <w:sz w:val="28"/>
            <w:szCs w:val="28"/>
            <w:lang w:eastAsia="ru-RU"/>
          </w:rPr>
          <w:t>18</w:t>
        </w:r>
      </w:ins>
      <w:r w:rsidRPr="00EE4E01">
        <w:rPr>
          <w:rFonts w:ascii="Times New Roman" w:eastAsia="Times New Roman" w:hAnsi="Times New Roman" w:cs="Times New Roman"/>
          <w:sz w:val="28"/>
          <w:szCs w:val="28"/>
          <w:lang w:eastAsia="ru-RU"/>
        </w:rPr>
        <w:t xml:space="preserve">.2. Максимальный срок исполнения административной процедуры составляет </w:t>
      </w:r>
      <w:r w:rsidR="00C75B87" w:rsidRPr="00EE4E01">
        <w:rPr>
          <w:rFonts w:ascii="Times New Roman" w:eastAsia="Times New Roman" w:hAnsi="Times New Roman" w:cs="Times New Roman"/>
          <w:sz w:val="28"/>
          <w:szCs w:val="28"/>
          <w:lang w:eastAsia="ru-RU"/>
        </w:rPr>
        <w:t>1 рабочий день</w:t>
      </w:r>
      <w:r w:rsidRPr="00EE4E01">
        <w:rPr>
          <w:rFonts w:ascii="Times New Roman" w:eastAsia="Times New Roman" w:hAnsi="Times New Roman" w:cs="Times New Roman"/>
          <w:sz w:val="28"/>
          <w:szCs w:val="28"/>
          <w:lang w:eastAsia="ru-RU"/>
        </w:rPr>
        <w:t xml:space="preserve"> с</w:t>
      </w:r>
      <w:r w:rsidR="00D97074" w:rsidRPr="00EE4E01">
        <w:rPr>
          <w:rFonts w:ascii="Times New Roman" w:eastAsia="Times New Roman" w:hAnsi="Times New Roman" w:cs="Times New Roman"/>
          <w:sz w:val="28"/>
          <w:szCs w:val="28"/>
          <w:lang w:eastAsia="ru-RU"/>
        </w:rPr>
        <w:t>о дня</w:t>
      </w:r>
      <w:r w:rsidRPr="00EE4E01">
        <w:rPr>
          <w:rFonts w:ascii="Times New Roman" w:eastAsia="Times New Roman" w:hAnsi="Times New Roman" w:cs="Times New Roman"/>
          <w:sz w:val="28"/>
          <w:szCs w:val="28"/>
          <w:lang w:eastAsia="ru-RU"/>
        </w:rPr>
        <w:t xml:space="preserve"> поступления Решения сотруднику Органа,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w:t>
      </w:r>
      <w:r w:rsidRPr="00EE4E01">
        <w:rPr>
          <w:rFonts w:ascii="Times New Roman" w:eastAsia="Times New Roman" w:hAnsi="Times New Roman" w:cs="Times New Roman"/>
          <w:i/>
          <w:iCs/>
          <w:sz w:val="28"/>
          <w:szCs w:val="28"/>
          <w:lang w:eastAsia="ru-RU"/>
        </w:rPr>
        <w:t> </w:t>
      </w:r>
      <w:r w:rsidRPr="00EE4E01">
        <w:rPr>
          <w:rFonts w:ascii="Times New Roman" w:eastAsia="Times New Roman" w:hAnsi="Times New Roman" w:cs="Times New Roman"/>
          <w:sz w:val="28"/>
          <w:szCs w:val="28"/>
          <w:lang w:eastAsia="ru-RU"/>
        </w:rPr>
        <w:t xml:space="preserve">ответственному за </w:t>
      </w:r>
      <w:r w:rsidR="00D97074" w:rsidRPr="00EE4E01">
        <w:rPr>
          <w:rFonts w:ascii="Times New Roman" w:eastAsia="Times New Roman" w:hAnsi="Times New Roman" w:cs="Times New Roman"/>
          <w:sz w:val="28"/>
          <w:szCs w:val="28"/>
          <w:lang w:eastAsia="ru-RU"/>
        </w:rPr>
        <w:t xml:space="preserve">его </w:t>
      </w:r>
      <w:r w:rsidRPr="00EE4E01">
        <w:rPr>
          <w:rFonts w:ascii="Times New Roman" w:eastAsia="Times New Roman" w:hAnsi="Times New Roman" w:cs="Times New Roman"/>
          <w:sz w:val="28"/>
          <w:szCs w:val="28"/>
          <w:lang w:eastAsia="ru-RU"/>
        </w:rPr>
        <w:t>выдачу. </w:t>
      </w:r>
    </w:p>
    <w:p w:rsidR="0098637D" w:rsidRPr="00EE4E01" w:rsidRDefault="0098637D" w:rsidP="0098637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Times New Roman" w:hAnsi="Times New Roman" w:cs="Times New Roman"/>
          <w:sz w:val="28"/>
          <w:szCs w:val="28"/>
          <w:lang w:eastAsia="ru-RU"/>
        </w:rPr>
        <w:t>3.</w:t>
      </w:r>
      <w:del w:id="893" w:author="Кочанова Анна Валерьевна" w:date="2019-01-16T15:56:00Z">
        <w:r w:rsidRPr="00EE4E01" w:rsidDel="00CB31B5">
          <w:rPr>
            <w:rFonts w:ascii="Times New Roman" w:eastAsia="Times New Roman" w:hAnsi="Times New Roman" w:cs="Times New Roman"/>
            <w:sz w:val="28"/>
            <w:szCs w:val="28"/>
            <w:lang w:eastAsia="ru-RU"/>
          </w:rPr>
          <w:delText>6</w:delText>
        </w:r>
      </w:del>
      <w:ins w:id="894" w:author="Кочанова Анна Валерьевна" w:date="2019-01-16T15:56:00Z">
        <w:r w:rsidR="00CB31B5">
          <w:rPr>
            <w:rFonts w:ascii="Times New Roman" w:eastAsia="Times New Roman" w:hAnsi="Times New Roman" w:cs="Times New Roman"/>
            <w:sz w:val="28"/>
            <w:szCs w:val="28"/>
            <w:lang w:eastAsia="ru-RU"/>
          </w:rPr>
          <w:t>18</w:t>
        </w:r>
      </w:ins>
      <w:r w:rsidRPr="00EE4E01">
        <w:rPr>
          <w:rFonts w:ascii="Times New Roman" w:eastAsia="Times New Roman" w:hAnsi="Times New Roman" w:cs="Times New Roman"/>
          <w:sz w:val="28"/>
          <w:szCs w:val="28"/>
          <w:lang w:eastAsia="ru-RU"/>
        </w:rPr>
        <w:t>.3. Результатом исполнения административной процедуры является уведомление заявителя о принятом Решении и</w:t>
      </w:r>
      <w:r w:rsidR="00947AB4" w:rsidRPr="00EE4E01">
        <w:rPr>
          <w:rFonts w:ascii="Times New Roman" w:eastAsia="Times New Roman" w:hAnsi="Times New Roman" w:cs="Times New Roman"/>
          <w:sz w:val="28"/>
          <w:szCs w:val="28"/>
          <w:lang w:eastAsia="ru-RU"/>
        </w:rPr>
        <w:t xml:space="preserve"> (или)</w:t>
      </w:r>
      <w:r w:rsidRPr="00EE4E01">
        <w:rPr>
          <w:rFonts w:ascii="Times New Roman" w:eastAsia="Times New Roman" w:hAnsi="Times New Roman" w:cs="Times New Roman"/>
          <w:sz w:val="28"/>
          <w:szCs w:val="28"/>
          <w:lang w:eastAsia="ru-RU"/>
        </w:rPr>
        <w:t xml:space="preserve"> выдача заявителю </w:t>
      </w:r>
      <w:r w:rsidRPr="00EE4E01">
        <w:rPr>
          <w:rFonts w:ascii="Times New Roman" w:eastAsia="Calibri" w:hAnsi="Times New Roman" w:cs="Times New Roman"/>
          <w:sz w:val="28"/>
          <w:szCs w:val="28"/>
          <w:lang w:eastAsia="ru-RU"/>
        </w:rPr>
        <w:t>Решения</w:t>
      </w:r>
      <w:r w:rsidR="00D8652C" w:rsidRPr="00EE4E01">
        <w:rPr>
          <w:rStyle w:val="ae"/>
          <w:rFonts w:ascii="Times New Roman" w:eastAsia="Calibri" w:hAnsi="Times New Roman" w:cs="Times New Roman"/>
          <w:sz w:val="28"/>
          <w:szCs w:val="28"/>
          <w:lang w:eastAsia="ru-RU"/>
        </w:rPr>
        <w:footnoteReference w:id="22"/>
      </w:r>
      <w:r w:rsidRPr="00EE4E01">
        <w:rPr>
          <w:rFonts w:ascii="Times New Roman" w:eastAsia="Calibri" w:hAnsi="Times New Roman" w:cs="Times New Roman"/>
          <w:sz w:val="28"/>
          <w:szCs w:val="28"/>
          <w:lang w:eastAsia="ru-RU"/>
        </w:rPr>
        <w:t>.</w:t>
      </w:r>
    </w:p>
    <w:p w:rsidR="00D8652C" w:rsidRPr="00EE4E01" w:rsidDel="00E8649C" w:rsidRDefault="0098637D">
      <w:pPr>
        <w:widowControl w:val="0"/>
        <w:autoSpaceDE w:val="0"/>
        <w:autoSpaceDN w:val="0"/>
        <w:adjustRightInd w:val="0"/>
        <w:spacing w:after="0" w:line="240" w:lineRule="auto"/>
        <w:ind w:firstLine="709"/>
        <w:jc w:val="both"/>
        <w:outlineLvl w:val="1"/>
        <w:rPr>
          <w:del w:id="895" w:author="Анна" w:date="2019-02-25T21:31:00Z"/>
          <w:rFonts w:ascii="Times New Roman" w:hAnsi="Times New Roman" w:cs="Times New Roman"/>
          <w:sz w:val="28"/>
          <w:szCs w:val="28"/>
        </w:rPr>
      </w:pPr>
      <w:r w:rsidRPr="00EE4E01">
        <w:rPr>
          <w:rFonts w:ascii="Times New Roman" w:hAnsi="Times New Roman" w:cs="Times New Roman"/>
          <w:sz w:val="28"/>
          <w:szCs w:val="28"/>
        </w:rPr>
        <w:lastRenderedPageBreak/>
        <w:t>Способом фиксации результата административной процедуры является регистрация Решения в журнале исходящей документации</w:t>
      </w:r>
      <w:ins w:id="896" w:author="Анна" w:date="2019-02-25T21:31:00Z">
        <w:r w:rsidR="00E8649C">
          <w:rPr>
            <w:rFonts w:ascii="Times New Roman" w:hAnsi="Times New Roman" w:cs="Times New Roman"/>
            <w:sz w:val="28"/>
            <w:szCs w:val="28"/>
          </w:rPr>
          <w:t>.</w:t>
        </w:r>
      </w:ins>
      <w:del w:id="897" w:author="Анна" w:date="2019-02-25T21:31:00Z">
        <w:r w:rsidR="00D8652C" w:rsidRPr="00EE4E01" w:rsidDel="00E8649C">
          <w:rPr>
            <w:rFonts w:ascii="Times New Roman" w:hAnsi="Times New Roman" w:cs="Times New Roman"/>
            <w:sz w:val="28"/>
            <w:szCs w:val="28"/>
          </w:rPr>
          <w:delText>, включая &lt;</w:delText>
        </w:r>
        <w:r w:rsidR="00D8652C" w:rsidRPr="00EE4E01" w:rsidDel="00E8649C">
          <w:rPr>
            <w:rFonts w:ascii="Times New Roman" w:hAnsi="Times New Roman" w:cs="Times New Roman"/>
            <w:i/>
            <w:sz w:val="28"/>
            <w:szCs w:val="28"/>
          </w:rPr>
          <w:delText>прописать электронную форму способа фиксации с указанием формата обязательного отображения административной процедуры</w:delText>
        </w:r>
        <w:r w:rsidR="00D8652C" w:rsidRPr="00EE4E01" w:rsidDel="00E8649C">
          <w:rPr>
            <w:rFonts w:ascii="Times New Roman" w:hAnsi="Times New Roman" w:cs="Times New Roman"/>
            <w:sz w:val="28"/>
            <w:szCs w:val="28"/>
          </w:rPr>
          <w:delText>&gt;.</w:delText>
        </w:r>
      </w:del>
    </w:p>
    <w:p w:rsidR="00D8652C" w:rsidRPr="00EE4E01" w:rsidDel="00E8649C" w:rsidRDefault="00D8652C">
      <w:pPr>
        <w:widowControl w:val="0"/>
        <w:autoSpaceDE w:val="0"/>
        <w:autoSpaceDN w:val="0"/>
        <w:adjustRightInd w:val="0"/>
        <w:spacing w:after="0" w:line="240" w:lineRule="auto"/>
        <w:ind w:firstLine="709"/>
        <w:jc w:val="both"/>
        <w:outlineLvl w:val="1"/>
        <w:rPr>
          <w:del w:id="898" w:author="Анна" w:date="2019-02-25T21:31:00Z"/>
          <w:rFonts w:ascii="Times New Roman" w:hAnsi="Times New Roman" w:cs="Times New Roman"/>
          <w:sz w:val="28"/>
          <w:szCs w:val="28"/>
        </w:rPr>
        <w:pPrChange w:id="899" w:author="Анна" w:date="2019-02-25T21:31:00Z">
          <w:pPr>
            <w:autoSpaceDE w:val="0"/>
            <w:autoSpaceDN w:val="0"/>
            <w:adjustRightInd w:val="0"/>
            <w:spacing w:after="0" w:line="240" w:lineRule="auto"/>
            <w:ind w:firstLine="709"/>
            <w:jc w:val="both"/>
          </w:pPr>
        </w:pPrChange>
      </w:pPr>
      <w:del w:id="900" w:author="Анна" w:date="2019-02-25T21:31:00Z">
        <w:r w:rsidRPr="00EE4E01" w:rsidDel="00E8649C">
          <w:rPr>
            <w:rFonts w:ascii="Times New Roman" w:hAnsi="Times New Roman" w:cs="Times New Roman"/>
            <w:sz w:val="28"/>
            <w:szCs w:val="28"/>
          </w:rPr>
          <w:delText>3.</w:delText>
        </w:r>
      </w:del>
      <w:ins w:id="901" w:author="Кочанова Анна Валерьевна" w:date="2019-01-16T15:56:00Z">
        <w:del w:id="902" w:author="Анна" w:date="2019-02-25T21:31:00Z">
          <w:r w:rsidR="00CB31B5" w:rsidDel="00E8649C">
            <w:rPr>
              <w:rFonts w:ascii="Times New Roman" w:hAnsi="Times New Roman" w:cs="Times New Roman"/>
              <w:sz w:val="28"/>
              <w:szCs w:val="28"/>
            </w:rPr>
            <w:delText>18</w:delText>
          </w:r>
        </w:del>
      </w:ins>
      <w:del w:id="903" w:author="Анна" w:date="2019-02-25T21:31:00Z">
        <w:r w:rsidRPr="00EE4E01" w:rsidDel="00E8649C">
          <w:rPr>
            <w:rFonts w:ascii="Times New Roman" w:hAnsi="Times New Roman" w:cs="Times New Roman"/>
            <w:sz w:val="28"/>
            <w:szCs w:val="28"/>
          </w:rPr>
          <w:delText xml:space="preserve">6.4. Иные действия, необходимые для предоставления </w:delText>
        </w:r>
        <w:r w:rsidR="0079568A" w:rsidRPr="00EE4E01" w:rsidDel="00E8649C">
          <w:rPr>
            <w:rFonts w:ascii="Times New Roman" w:hAnsi="Times New Roman" w:cs="Times New Roman"/>
            <w:sz w:val="28"/>
            <w:szCs w:val="28"/>
          </w:rPr>
          <w:delText>муниципаль</w:delText>
        </w:r>
        <w:r w:rsidRPr="00EE4E01" w:rsidDel="00E8649C">
          <w:rPr>
            <w:rFonts w:ascii="Times New Roman" w:hAnsi="Times New Roman" w:cs="Times New Roman"/>
            <w:sz w:val="28"/>
            <w:szCs w:val="28"/>
          </w:rPr>
          <w:delText>ной услуги:</w:delText>
        </w:r>
      </w:del>
    </w:p>
    <w:p w:rsidR="0098637D" w:rsidRPr="00EE4E01" w:rsidRDefault="00D8652C">
      <w:pPr>
        <w:widowControl w:val="0"/>
        <w:autoSpaceDE w:val="0"/>
        <w:autoSpaceDN w:val="0"/>
        <w:adjustRightInd w:val="0"/>
        <w:spacing w:after="0" w:line="240" w:lineRule="auto"/>
        <w:ind w:firstLine="709"/>
        <w:jc w:val="both"/>
        <w:outlineLvl w:val="1"/>
        <w:rPr>
          <w:rFonts w:ascii="Times New Roman" w:hAnsi="Times New Roman" w:cs="Times New Roman"/>
          <w:i/>
          <w:sz w:val="28"/>
          <w:szCs w:val="28"/>
        </w:rPr>
        <w:pPrChange w:id="904" w:author="Анна" w:date="2019-02-25T21:31:00Z">
          <w:pPr>
            <w:autoSpaceDE w:val="0"/>
            <w:autoSpaceDN w:val="0"/>
            <w:adjustRightInd w:val="0"/>
            <w:spacing w:after="0" w:line="240" w:lineRule="auto"/>
            <w:ind w:firstLine="709"/>
            <w:jc w:val="both"/>
          </w:pPr>
        </w:pPrChange>
      </w:pPr>
      <w:del w:id="905" w:author="Анна" w:date="2019-02-25T21:31:00Z">
        <w:r w:rsidRPr="00EE4E01" w:rsidDel="00E8649C">
          <w:rPr>
            <w:rFonts w:ascii="Times New Roman" w:hAnsi="Times New Roman" w:cs="Times New Roman"/>
            <w:i/>
            <w:sz w:val="28"/>
            <w:szCs w:val="28"/>
          </w:rPr>
          <w:delText>&lt;указать иные действия&gt;.</w:delText>
        </w:r>
      </w:del>
    </w:p>
    <w:p w:rsidR="004A60B6" w:rsidRPr="00EE4E01" w:rsidRDefault="004A60B6" w:rsidP="0098637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0D6B77" w:rsidRPr="00EE4E01" w:rsidRDefault="000D6B77" w:rsidP="0078125C">
      <w:pPr>
        <w:pStyle w:val="ConsPlusNormal"/>
        <w:jc w:val="center"/>
        <w:outlineLvl w:val="0"/>
        <w:rPr>
          <w:rFonts w:ascii="Times New Roman" w:hAnsi="Times New Roman" w:cs="Times New Roman"/>
          <w:b/>
          <w:sz w:val="28"/>
          <w:szCs w:val="28"/>
        </w:rPr>
      </w:pPr>
      <w:del w:id="906" w:author="Анна" w:date="2019-02-25T21:32:00Z">
        <w:r w:rsidRPr="00EE4E01" w:rsidDel="00E8649C">
          <w:rPr>
            <w:rFonts w:ascii="Times New Roman" w:hAnsi="Times New Roman" w:cs="Times New Roman"/>
            <w:b/>
            <w:sz w:val="28"/>
            <w:szCs w:val="28"/>
          </w:rPr>
          <w:delText>Вариант 1:</w:delText>
        </w:r>
      </w:del>
    </w:p>
    <w:p w:rsidR="0078125C" w:rsidRPr="00EE4E01" w:rsidRDefault="0078125C" w:rsidP="0078125C">
      <w:pPr>
        <w:pStyle w:val="ConsPlusNormal"/>
        <w:jc w:val="center"/>
        <w:outlineLvl w:val="0"/>
        <w:rPr>
          <w:rFonts w:ascii="Times New Roman" w:hAnsi="Times New Roman" w:cs="Times New Roman"/>
          <w:b/>
          <w:sz w:val="28"/>
          <w:szCs w:val="28"/>
        </w:rPr>
      </w:pPr>
      <w:r w:rsidRPr="00EE4E01">
        <w:rPr>
          <w:rFonts w:ascii="Times New Roman" w:hAnsi="Times New Roman" w:cs="Times New Roman"/>
          <w:b/>
          <w:sz w:val="28"/>
          <w:szCs w:val="28"/>
        </w:rPr>
        <w:t>Исправление опечаток и (или) ошибок, допущенных в документах, выданных в результате предоставления муниципальной услуги</w:t>
      </w:r>
      <w:r w:rsidR="00D8652C" w:rsidRPr="00EE4E01">
        <w:rPr>
          <w:rStyle w:val="ae"/>
          <w:rFonts w:ascii="Times New Roman" w:hAnsi="Times New Roman" w:cs="Times New Roman"/>
          <w:b/>
          <w:sz w:val="28"/>
          <w:szCs w:val="28"/>
        </w:rPr>
        <w:footnoteReference w:id="23"/>
      </w:r>
      <w:r w:rsidRPr="00EE4E01">
        <w:rPr>
          <w:rFonts w:ascii="Times New Roman" w:hAnsi="Times New Roman" w:cs="Times New Roman"/>
          <w:b/>
          <w:sz w:val="28"/>
          <w:szCs w:val="28"/>
        </w:rPr>
        <w:t xml:space="preserve"> </w:t>
      </w:r>
    </w:p>
    <w:p w:rsidR="0078125C" w:rsidRPr="00EE4E01" w:rsidRDefault="0078125C" w:rsidP="0078125C">
      <w:pPr>
        <w:pStyle w:val="ConsPlusNormal"/>
        <w:jc w:val="center"/>
        <w:rPr>
          <w:rFonts w:ascii="Times New Roman" w:hAnsi="Times New Roman" w:cs="Times New Roman"/>
          <w:sz w:val="28"/>
          <w:szCs w:val="28"/>
        </w:rPr>
      </w:pPr>
    </w:p>
    <w:p w:rsidR="00E8649C" w:rsidRPr="00E8649C" w:rsidRDefault="004A60B6" w:rsidP="00E8649C">
      <w:pPr>
        <w:widowControl w:val="0"/>
        <w:autoSpaceDE w:val="0"/>
        <w:autoSpaceDN w:val="0"/>
        <w:adjustRightInd w:val="0"/>
        <w:spacing w:after="0" w:line="240" w:lineRule="auto"/>
        <w:ind w:firstLine="709"/>
        <w:jc w:val="both"/>
        <w:rPr>
          <w:ins w:id="907" w:author="Анна" w:date="2019-02-25T21:32:00Z"/>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3.</w:t>
      </w:r>
      <w:del w:id="908" w:author="Кочанова Анна Валерьевна" w:date="2019-01-16T15:56:00Z">
        <w:r w:rsidRPr="00EE4E01" w:rsidDel="00CB31B5">
          <w:rPr>
            <w:rFonts w:ascii="Times New Roman" w:eastAsia="Times New Roman" w:hAnsi="Times New Roman" w:cs="Times New Roman"/>
            <w:sz w:val="28"/>
            <w:szCs w:val="28"/>
            <w:lang w:eastAsia="ru-RU"/>
          </w:rPr>
          <w:delText>7</w:delText>
        </w:r>
      </w:del>
      <w:ins w:id="909" w:author="Кочанова Анна Валерьевна" w:date="2019-01-16T15:56:00Z">
        <w:r w:rsidR="00CB31B5">
          <w:rPr>
            <w:rFonts w:ascii="Times New Roman" w:eastAsia="Times New Roman" w:hAnsi="Times New Roman" w:cs="Times New Roman"/>
            <w:sz w:val="28"/>
            <w:szCs w:val="28"/>
            <w:lang w:eastAsia="ru-RU"/>
          </w:rPr>
          <w:t>19</w:t>
        </w:r>
      </w:ins>
      <w:r w:rsidRPr="00EE4E01">
        <w:rPr>
          <w:rFonts w:ascii="Times New Roman" w:eastAsia="Times New Roman" w:hAnsi="Times New Roman" w:cs="Times New Roman"/>
          <w:sz w:val="28"/>
          <w:szCs w:val="28"/>
          <w:lang w:eastAsia="ru-RU"/>
        </w:rPr>
        <w:t>.</w:t>
      </w:r>
      <w:del w:id="910" w:author="Анна" w:date="2019-02-25T21:32:00Z">
        <w:r w:rsidRPr="00EE4E01" w:rsidDel="00E8649C">
          <w:rPr>
            <w:rFonts w:ascii="Times New Roman" w:eastAsia="Times New Roman" w:hAnsi="Times New Roman" w:cs="Times New Roman"/>
            <w:sz w:val="28"/>
            <w:szCs w:val="28"/>
            <w:lang w:eastAsia="ru-RU"/>
          </w:rPr>
          <w:delText xml:space="preserve"> </w:delText>
        </w:r>
      </w:del>
      <w:ins w:id="911" w:author="Анна" w:date="2019-02-25T21:32:00Z">
        <w:r w:rsidR="00E8649C" w:rsidRPr="00E8649C">
          <w:rPr>
            <w:rFonts w:ascii="Times New Roman" w:eastAsia="Times New Roman" w:hAnsi="Times New Roman" w:cs="Times New Roman"/>
            <w:sz w:val="28"/>
            <w:szCs w:val="28"/>
            <w:lang w:eastAsia="ru-RU"/>
          </w:rPr>
          <w:t xml:space="preserve"> </w:t>
        </w:r>
        <w:bookmarkStart w:id="912" w:name="_Hlk2058310"/>
        <w:r w:rsidR="00E8649C" w:rsidRPr="00E8649C">
          <w:rPr>
            <w:rFonts w:ascii="Times New Roman" w:eastAsia="Times New Roman" w:hAnsi="Times New Roman" w:cs="Times New Roman"/>
            <w:sz w:val="28"/>
            <w:szCs w:val="28"/>
            <w:lang w:eastAsia="ru-RU"/>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ins>
    </w:p>
    <w:p w:rsidR="00E8649C" w:rsidRPr="00E8649C" w:rsidRDefault="00E8649C" w:rsidP="00E8649C">
      <w:pPr>
        <w:widowControl w:val="0"/>
        <w:autoSpaceDE w:val="0"/>
        <w:autoSpaceDN w:val="0"/>
        <w:adjustRightInd w:val="0"/>
        <w:spacing w:after="0" w:line="240" w:lineRule="auto"/>
        <w:ind w:firstLine="709"/>
        <w:jc w:val="both"/>
        <w:rPr>
          <w:ins w:id="913" w:author="Анна" w:date="2019-02-25T21:32:00Z"/>
          <w:rFonts w:ascii="Times New Roman" w:eastAsia="Times New Roman" w:hAnsi="Times New Roman" w:cs="Times New Roman"/>
          <w:sz w:val="28"/>
          <w:szCs w:val="28"/>
          <w:lang w:eastAsia="ru-RU"/>
        </w:rPr>
      </w:pPr>
      <w:ins w:id="914" w:author="Анна" w:date="2019-02-25T21:32:00Z">
        <w:r w:rsidRPr="00E8649C">
          <w:rPr>
            <w:rFonts w:ascii="Times New Roman" w:eastAsia="Times New Roman" w:hAnsi="Times New Roman" w:cs="Times New Roman"/>
            <w:sz w:val="28"/>
            <w:szCs w:val="28"/>
            <w:lang w:eastAsia="ru-RU"/>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ins>
    </w:p>
    <w:p w:rsidR="00E8649C" w:rsidRPr="00E8649C" w:rsidRDefault="00E8649C" w:rsidP="00E8649C">
      <w:pPr>
        <w:widowControl w:val="0"/>
        <w:autoSpaceDE w:val="0"/>
        <w:autoSpaceDN w:val="0"/>
        <w:adjustRightInd w:val="0"/>
        <w:spacing w:after="0" w:line="240" w:lineRule="auto"/>
        <w:ind w:firstLine="709"/>
        <w:jc w:val="both"/>
        <w:rPr>
          <w:ins w:id="915" w:author="Анна" w:date="2019-02-25T21:32:00Z"/>
          <w:rFonts w:ascii="Times New Roman" w:eastAsia="Times New Roman" w:hAnsi="Times New Roman" w:cs="Times New Roman"/>
          <w:sz w:val="28"/>
          <w:szCs w:val="28"/>
          <w:lang w:eastAsia="ru-RU"/>
        </w:rPr>
      </w:pPr>
      <w:ins w:id="916" w:author="Анна" w:date="2019-02-25T21:32:00Z">
        <w:r w:rsidRPr="00E8649C">
          <w:rPr>
            <w:rFonts w:ascii="Times New Roman" w:eastAsia="Times New Roman" w:hAnsi="Times New Roman" w:cs="Times New Roman"/>
            <w:sz w:val="28"/>
            <w:szCs w:val="28"/>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ins>
    </w:p>
    <w:p w:rsidR="00E8649C" w:rsidRPr="00E8649C" w:rsidRDefault="00E8649C" w:rsidP="00E8649C">
      <w:pPr>
        <w:widowControl w:val="0"/>
        <w:autoSpaceDE w:val="0"/>
        <w:autoSpaceDN w:val="0"/>
        <w:adjustRightInd w:val="0"/>
        <w:spacing w:after="0" w:line="240" w:lineRule="auto"/>
        <w:ind w:firstLine="709"/>
        <w:jc w:val="both"/>
        <w:rPr>
          <w:ins w:id="917" w:author="Анна" w:date="2019-02-25T21:32:00Z"/>
          <w:rFonts w:ascii="Times New Roman" w:eastAsia="Times New Roman" w:hAnsi="Times New Roman" w:cs="Times New Roman"/>
          <w:sz w:val="28"/>
          <w:szCs w:val="28"/>
          <w:lang w:eastAsia="ru-RU"/>
        </w:rPr>
      </w:pPr>
      <w:ins w:id="918" w:author="Анна" w:date="2019-02-25T21:32:00Z">
        <w:r w:rsidRPr="00E8649C">
          <w:rPr>
            <w:rFonts w:ascii="Times New Roman" w:eastAsia="Times New Roman" w:hAnsi="Times New Roman" w:cs="Times New Roman"/>
            <w:sz w:val="28"/>
            <w:szCs w:val="28"/>
            <w:lang w:eastAsia="ru-RU"/>
          </w:rPr>
          <w:t> лично (заявителем представляются оригиналы документов с опечатками и (или) ошибками, специалистом</w:t>
        </w:r>
        <w:r>
          <w:rPr>
            <w:rFonts w:ascii="Times New Roman" w:eastAsia="Times New Roman" w:hAnsi="Times New Roman" w:cs="Times New Roman"/>
            <w:sz w:val="28"/>
            <w:szCs w:val="28"/>
            <w:lang w:eastAsia="ru-RU"/>
          </w:rPr>
          <w:t xml:space="preserve"> </w:t>
        </w:r>
        <w:r w:rsidRPr="00E8649C">
          <w:rPr>
            <w:rFonts w:ascii="Times New Roman" w:eastAsia="Times New Roman" w:hAnsi="Times New Roman" w:cs="Times New Roman"/>
            <w:sz w:val="28"/>
            <w:szCs w:val="28"/>
            <w:lang w:eastAsia="ru-RU"/>
          </w:rPr>
          <w:t>Органа, МФЦ делаются копии этих документов);</w:t>
        </w:r>
      </w:ins>
    </w:p>
    <w:p w:rsidR="00E8649C" w:rsidRPr="00E8649C" w:rsidRDefault="00E8649C" w:rsidP="00E8649C">
      <w:pPr>
        <w:widowControl w:val="0"/>
        <w:autoSpaceDE w:val="0"/>
        <w:autoSpaceDN w:val="0"/>
        <w:adjustRightInd w:val="0"/>
        <w:spacing w:after="0" w:line="240" w:lineRule="auto"/>
        <w:ind w:firstLine="709"/>
        <w:jc w:val="both"/>
        <w:rPr>
          <w:ins w:id="919" w:author="Анна" w:date="2019-02-25T21:32:00Z"/>
          <w:rFonts w:ascii="Times New Roman" w:eastAsia="Times New Roman" w:hAnsi="Times New Roman" w:cs="Times New Roman"/>
          <w:sz w:val="28"/>
          <w:szCs w:val="28"/>
          <w:lang w:eastAsia="ru-RU"/>
        </w:rPr>
      </w:pPr>
      <w:ins w:id="920" w:author="Анна" w:date="2019-02-25T21:32:00Z">
        <w:r w:rsidRPr="00E8649C">
          <w:rPr>
            <w:rFonts w:ascii="Times New Roman" w:eastAsia="Times New Roman" w:hAnsi="Times New Roman" w:cs="Times New Roman"/>
            <w:sz w:val="28"/>
            <w:szCs w:val="28"/>
            <w:lang w:eastAsia="ru-RU"/>
          </w:rPr>
          <w:t> через организацию почтовой связи (заявителем направляются копии документов с опечатками и (или) ошибками).</w:t>
        </w:r>
      </w:ins>
    </w:p>
    <w:p w:rsidR="00E8649C" w:rsidRPr="00E8649C" w:rsidRDefault="00E8649C" w:rsidP="00E8649C">
      <w:pPr>
        <w:widowControl w:val="0"/>
        <w:autoSpaceDE w:val="0"/>
        <w:autoSpaceDN w:val="0"/>
        <w:adjustRightInd w:val="0"/>
        <w:spacing w:after="0" w:line="240" w:lineRule="auto"/>
        <w:ind w:firstLine="709"/>
        <w:jc w:val="both"/>
        <w:rPr>
          <w:ins w:id="921" w:author="Анна" w:date="2019-02-25T21:32:00Z"/>
          <w:rFonts w:ascii="Times New Roman" w:eastAsia="Times New Roman" w:hAnsi="Times New Roman" w:cs="Times New Roman"/>
          <w:sz w:val="28"/>
          <w:szCs w:val="28"/>
          <w:lang w:eastAsia="ru-RU"/>
        </w:rPr>
      </w:pPr>
      <w:ins w:id="922" w:author="Анна" w:date="2019-02-25T21:32:00Z">
        <w:r w:rsidRPr="00E8649C">
          <w:rPr>
            <w:rFonts w:ascii="Times New Roman" w:eastAsia="Times New Roman" w:hAnsi="Times New Roman" w:cs="Times New Roman"/>
            <w:sz w:val="28"/>
            <w:szCs w:val="28"/>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ins>
    </w:p>
    <w:p w:rsidR="00E8649C" w:rsidRPr="00E8649C" w:rsidRDefault="00E8649C" w:rsidP="00E8649C">
      <w:pPr>
        <w:widowControl w:val="0"/>
        <w:autoSpaceDE w:val="0"/>
        <w:autoSpaceDN w:val="0"/>
        <w:adjustRightInd w:val="0"/>
        <w:spacing w:after="0" w:line="240" w:lineRule="auto"/>
        <w:ind w:firstLine="709"/>
        <w:jc w:val="both"/>
        <w:rPr>
          <w:ins w:id="923" w:author="Анна" w:date="2019-02-25T21:32:00Z"/>
          <w:rFonts w:ascii="Times New Roman" w:eastAsia="Times New Roman" w:hAnsi="Times New Roman" w:cs="Times New Roman"/>
          <w:sz w:val="28"/>
          <w:szCs w:val="28"/>
          <w:lang w:eastAsia="ru-RU"/>
        </w:rPr>
      </w:pPr>
      <w:ins w:id="924" w:author="Анна" w:date="2019-02-25T21:32:00Z">
        <w:r w:rsidRPr="00E8649C">
          <w:rPr>
            <w:rFonts w:ascii="Times New Roman" w:eastAsia="Times New Roman" w:hAnsi="Times New Roman" w:cs="Times New Roman"/>
            <w:sz w:val="28"/>
            <w:szCs w:val="28"/>
            <w:lang w:eastAsia="ru-RU"/>
          </w:rPr>
          <w:t>3.19.3. Рассмотрение заявления об исправлении опечаток и (или) ошибок осуществляется специалистом Органа в день приема и регистрации такого заявления, после исправления опечаток и (или) ошибок, заявление в течении 2 рабочих дней передается на подпись руководителю Органа.</w:t>
        </w:r>
      </w:ins>
    </w:p>
    <w:p w:rsidR="00E8649C" w:rsidRPr="00E8649C" w:rsidRDefault="00E8649C" w:rsidP="00E8649C">
      <w:pPr>
        <w:widowControl w:val="0"/>
        <w:autoSpaceDE w:val="0"/>
        <w:autoSpaceDN w:val="0"/>
        <w:adjustRightInd w:val="0"/>
        <w:spacing w:after="0" w:line="240" w:lineRule="auto"/>
        <w:ind w:firstLine="709"/>
        <w:jc w:val="both"/>
        <w:rPr>
          <w:ins w:id="925" w:author="Анна" w:date="2019-02-25T21:32:00Z"/>
          <w:rFonts w:ascii="Times New Roman" w:eastAsia="Times New Roman" w:hAnsi="Times New Roman" w:cs="Times New Roman"/>
          <w:sz w:val="28"/>
          <w:szCs w:val="28"/>
          <w:lang w:eastAsia="ru-RU"/>
        </w:rPr>
      </w:pPr>
      <w:ins w:id="926" w:author="Анна" w:date="2019-02-25T21:32:00Z">
        <w:r w:rsidRPr="00E8649C">
          <w:rPr>
            <w:rFonts w:ascii="Times New Roman" w:eastAsia="Times New Roman" w:hAnsi="Times New Roman" w:cs="Times New Roman"/>
            <w:sz w:val="28"/>
            <w:szCs w:val="28"/>
            <w:lang w:eastAsia="ru-RU"/>
          </w:rPr>
          <w:t>По результатам рассмотрения заявления об исправлении опечаток и (или) ошибок специалист Органа в течение1 рабочего дня:</w:t>
        </w:r>
      </w:ins>
    </w:p>
    <w:p w:rsidR="00E8649C" w:rsidRPr="00E8649C" w:rsidRDefault="00E8649C" w:rsidP="00E8649C">
      <w:pPr>
        <w:widowControl w:val="0"/>
        <w:autoSpaceDE w:val="0"/>
        <w:autoSpaceDN w:val="0"/>
        <w:adjustRightInd w:val="0"/>
        <w:spacing w:after="0" w:line="240" w:lineRule="auto"/>
        <w:ind w:firstLine="709"/>
        <w:jc w:val="both"/>
        <w:rPr>
          <w:ins w:id="927" w:author="Анна" w:date="2019-02-25T21:32:00Z"/>
          <w:rFonts w:ascii="Times New Roman" w:eastAsia="Times New Roman" w:hAnsi="Times New Roman" w:cs="Times New Roman"/>
          <w:sz w:val="28"/>
          <w:szCs w:val="28"/>
          <w:lang w:eastAsia="ru-RU"/>
        </w:rPr>
      </w:pPr>
      <w:ins w:id="928" w:author="Анна" w:date="2019-02-25T21:32:00Z">
        <w:r w:rsidRPr="00E8649C">
          <w:rPr>
            <w:rFonts w:ascii="Times New Roman" w:eastAsia="Times New Roman" w:hAnsi="Times New Roman" w:cs="Times New Roman"/>
            <w:sz w:val="28"/>
            <w:szCs w:val="28"/>
            <w:lang w:eastAsia="ru-RU"/>
          </w:rPr>
          <w:lastRenderedPageBreak/>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ins>
    </w:p>
    <w:p w:rsidR="00E8649C" w:rsidRPr="00E8649C" w:rsidRDefault="00E8649C" w:rsidP="00E8649C">
      <w:pPr>
        <w:widowControl w:val="0"/>
        <w:autoSpaceDE w:val="0"/>
        <w:autoSpaceDN w:val="0"/>
        <w:adjustRightInd w:val="0"/>
        <w:spacing w:after="0" w:line="240" w:lineRule="auto"/>
        <w:ind w:firstLine="709"/>
        <w:jc w:val="both"/>
        <w:rPr>
          <w:ins w:id="929" w:author="Анна" w:date="2019-02-25T21:32:00Z"/>
          <w:rFonts w:ascii="Times New Roman" w:eastAsia="Times New Roman" w:hAnsi="Times New Roman" w:cs="Times New Roman"/>
          <w:sz w:val="28"/>
          <w:szCs w:val="28"/>
          <w:lang w:eastAsia="ru-RU"/>
        </w:rPr>
      </w:pPr>
      <w:ins w:id="930" w:author="Анна" w:date="2019-02-25T21:32:00Z">
        <w:r w:rsidRPr="00E8649C">
          <w:rPr>
            <w:rFonts w:ascii="Times New Roman" w:eastAsia="Times New Roman" w:hAnsi="Times New Roman" w:cs="Times New Roman"/>
            <w:sz w:val="28"/>
            <w:szCs w:val="28"/>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ins>
    </w:p>
    <w:p w:rsidR="00E8649C" w:rsidRPr="00E8649C" w:rsidRDefault="00E8649C" w:rsidP="00E8649C">
      <w:pPr>
        <w:widowControl w:val="0"/>
        <w:autoSpaceDE w:val="0"/>
        <w:autoSpaceDN w:val="0"/>
        <w:adjustRightInd w:val="0"/>
        <w:spacing w:after="0" w:line="240" w:lineRule="auto"/>
        <w:ind w:firstLine="709"/>
        <w:jc w:val="both"/>
        <w:rPr>
          <w:ins w:id="931" w:author="Анна" w:date="2019-02-25T21:32:00Z"/>
          <w:rFonts w:ascii="Times New Roman" w:eastAsia="Times New Roman" w:hAnsi="Times New Roman" w:cs="Times New Roman"/>
          <w:sz w:val="28"/>
          <w:szCs w:val="28"/>
          <w:lang w:eastAsia="ru-RU"/>
        </w:rPr>
      </w:pPr>
      <w:ins w:id="932" w:author="Анна" w:date="2019-02-25T21:32:00Z">
        <w:r w:rsidRPr="00E8649C">
          <w:rPr>
            <w:rFonts w:ascii="Times New Roman" w:eastAsia="Times New Roman" w:hAnsi="Times New Roman" w:cs="Times New Roman"/>
            <w:sz w:val="28"/>
            <w:szCs w:val="28"/>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2 рабочих дней.</w:t>
        </w:r>
      </w:ins>
    </w:p>
    <w:p w:rsidR="00E8649C" w:rsidRPr="00E8649C" w:rsidRDefault="00E8649C" w:rsidP="00E8649C">
      <w:pPr>
        <w:widowControl w:val="0"/>
        <w:autoSpaceDE w:val="0"/>
        <w:autoSpaceDN w:val="0"/>
        <w:adjustRightInd w:val="0"/>
        <w:spacing w:after="0" w:line="240" w:lineRule="auto"/>
        <w:ind w:firstLine="709"/>
        <w:jc w:val="both"/>
        <w:rPr>
          <w:ins w:id="933" w:author="Анна" w:date="2019-02-25T21:32:00Z"/>
          <w:rFonts w:ascii="Times New Roman" w:eastAsia="Times New Roman" w:hAnsi="Times New Roman" w:cs="Times New Roman"/>
          <w:sz w:val="28"/>
          <w:szCs w:val="28"/>
          <w:lang w:eastAsia="ru-RU"/>
        </w:rPr>
      </w:pPr>
      <w:ins w:id="934" w:author="Анна" w:date="2019-02-25T21:32:00Z">
        <w:r w:rsidRPr="00E8649C">
          <w:rPr>
            <w:rFonts w:ascii="Times New Roman" w:eastAsia="Times New Roman" w:hAnsi="Times New Roman" w:cs="Times New Roman"/>
            <w:sz w:val="28"/>
            <w:szCs w:val="28"/>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ins>
    </w:p>
    <w:p w:rsidR="00E8649C" w:rsidRPr="00E8649C" w:rsidRDefault="00E8649C" w:rsidP="00E8649C">
      <w:pPr>
        <w:widowControl w:val="0"/>
        <w:autoSpaceDE w:val="0"/>
        <w:autoSpaceDN w:val="0"/>
        <w:adjustRightInd w:val="0"/>
        <w:spacing w:after="0" w:line="240" w:lineRule="auto"/>
        <w:ind w:firstLine="709"/>
        <w:jc w:val="both"/>
        <w:rPr>
          <w:ins w:id="935" w:author="Анна" w:date="2019-02-25T21:32:00Z"/>
          <w:rFonts w:ascii="Times New Roman" w:eastAsia="Times New Roman" w:hAnsi="Times New Roman" w:cs="Times New Roman"/>
          <w:sz w:val="28"/>
          <w:szCs w:val="28"/>
          <w:lang w:eastAsia="ru-RU"/>
        </w:rPr>
      </w:pPr>
      <w:ins w:id="936" w:author="Анна" w:date="2019-02-25T21:32:00Z">
        <w:r w:rsidRPr="00E8649C">
          <w:rPr>
            <w:rFonts w:ascii="Times New Roman" w:eastAsia="Times New Roman" w:hAnsi="Times New Roman" w:cs="Times New Roman"/>
            <w:sz w:val="28"/>
            <w:szCs w:val="28"/>
            <w:lang w:eastAsia="ru-RU"/>
          </w:rPr>
          <w:t> изменение содержания документов, являющихся результатом предоставления муниципальной услуги;</w:t>
        </w:r>
      </w:ins>
    </w:p>
    <w:p w:rsidR="00E8649C" w:rsidRPr="00E8649C" w:rsidRDefault="00E8649C" w:rsidP="00E8649C">
      <w:pPr>
        <w:widowControl w:val="0"/>
        <w:autoSpaceDE w:val="0"/>
        <w:autoSpaceDN w:val="0"/>
        <w:adjustRightInd w:val="0"/>
        <w:spacing w:after="0" w:line="240" w:lineRule="auto"/>
        <w:ind w:firstLine="709"/>
        <w:jc w:val="both"/>
        <w:rPr>
          <w:ins w:id="937" w:author="Анна" w:date="2019-02-25T21:32:00Z"/>
          <w:rFonts w:ascii="Times New Roman" w:eastAsia="Times New Roman" w:hAnsi="Times New Roman" w:cs="Times New Roman"/>
          <w:sz w:val="28"/>
          <w:szCs w:val="28"/>
          <w:lang w:eastAsia="ru-RU"/>
        </w:rPr>
      </w:pPr>
      <w:ins w:id="938" w:author="Анна" w:date="2019-02-25T21:32:00Z">
        <w:r w:rsidRPr="00E8649C">
          <w:rPr>
            <w:rFonts w:ascii="Times New Roman" w:eastAsia="Times New Roman" w:hAnsi="Times New Roman" w:cs="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ins>
    </w:p>
    <w:p w:rsidR="00E8649C" w:rsidRPr="00E8649C" w:rsidRDefault="00E8649C" w:rsidP="00E8649C">
      <w:pPr>
        <w:widowControl w:val="0"/>
        <w:autoSpaceDE w:val="0"/>
        <w:autoSpaceDN w:val="0"/>
        <w:adjustRightInd w:val="0"/>
        <w:spacing w:after="0" w:line="240" w:lineRule="auto"/>
        <w:ind w:firstLine="709"/>
        <w:jc w:val="both"/>
        <w:rPr>
          <w:ins w:id="939" w:author="Анна" w:date="2019-02-25T21:32:00Z"/>
          <w:rFonts w:ascii="Times New Roman" w:eastAsia="Times New Roman" w:hAnsi="Times New Roman" w:cs="Times New Roman"/>
          <w:sz w:val="28"/>
          <w:szCs w:val="28"/>
          <w:lang w:eastAsia="ru-RU"/>
        </w:rPr>
      </w:pPr>
      <w:ins w:id="940" w:author="Анна" w:date="2019-02-25T21:32:00Z">
        <w:r w:rsidRPr="00E8649C">
          <w:rPr>
            <w:rFonts w:ascii="Times New Roman" w:eastAsia="Times New Roman" w:hAnsi="Times New Roman" w:cs="Times New Roman"/>
            <w:sz w:val="28"/>
            <w:szCs w:val="28"/>
            <w:lang w:eastAsia="ru-RU"/>
          </w:rPr>
          <w:t xml:space="preserve">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ins>
    </w:p>
    <w:p w:rsidR="00E8649C" w:rsidRPr="00E8649C" w:rsidRDefault="00E8649C" w:rsidP="00E8649C">
      <w:pPr>
        <w:widowControl w:val="0"/>
        <w:autoSpaceDE w:val="0"/>
        <w:autoSpaceDN w:val="0"/>
        <w:adjustRightInd w:val="0"/>
        <w:spacing w:after="0" w:line="240" w:lineRule="auto"/>
        <w:ind w:firstLine="709"/>
        <w:jc w:val="both"/>
        <w:rPr>
          <w:ins w:id="941" w:author="Анна" w:date="2019-02-25T21:32:00Z"/>
          <w:rFonts w:ascii="Times New Roman" w:eastAsia="Times New Roman" w:hAnsi="Times New Roman" w:cs="Times New Roman"/>
          <w:sz w:val="28"/>
          <w:szCs w:val="28"/>
          <w:lang w:eastAsia="ru-RU"/>
        </w:rPr>
      </w:pPr>
      <w:ins w:id="942" w:author="Анна" w:date="2019-02-25T21:32:00Z">
        <w:r w:rsidRPr="00E8649C">
          <w:rPr>
            <w:rFonts w:ascii="Times New Roman" w:eastAsia="Times New Roman" w:hAnsi="Times New Roman" w:cs="Times New Roman"/>
            <w:sz w:val="28"/>
            <w:szCs w:val="28"/>
            <w:lang w:eastAsia="ru-RU"/>
          </w:rPr>
          <w:t>3.19.5.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(или) ошибок.</w:t>
        </w:r>
      </w:ins>
    </w:p>
    <w:p w:rsidR="00E8649C" w:rsidRPr="00E8649C" w:rsidRDefault="00E8649C" w:rsidP="00E8649C">
      <w:pPr>
        <w:widowControl w:val="0"/>
        <w:autoSpaceDE w:val="0"/>
        <w:autoSpaceDN w:val="0"/>
        <w:adjustRightInd w:val="0"/>
        <w:spacing w:after="0" w:line="240" w:lineRule="auto"/>
        <w:ind w:firstLine="709"/>
        <w:jc w:val="both"/>
        <w:rPr>
          <w:ins w:id="943" w:author="Анна" w:date="2019-02-25T21:32:00Z"/>
          <w:rFonts w:ascii="Times New Roman" w:eastAsia="Times New Roman" w:hAnsi="Times New Roman" w:cs="Times New Roman"/>
          <w:sz w:val="28"/>
          <w:szCs w:val="28"/>
          <w:lang w:eastAsia="ru-RU"/>
        </w:rPr>
      </w:pPr>
      <w:ins w:id="944" w:author="Анна" w:date="2019-02-25T21:32:00Z">
        <w:r w:rsidRPr="00E8649C">
          <w:rPr>
            <w:rFonts w:ascii="Times New Roman" w:eastAsia="Times New Roman" w:hAnsi="Times New Roman" w:cs="Times New Roman"/>
            <w:sz w:val="28"/>
            <w:szCs w:val="28"/>
            <w:lang w:eastAsia="ru-RU"/>
          </w:rPr>
          <w:t>3.19.6. Результатом процедуры является:</w:t>
        </w:r>
      </w:ins>
    </w:p>
    <w:p w:rsidR="00E8649C" w:rsidRPr="00E8649C" w:rsidRDefault="00E8649C" w:rsidP="00E8649C">
      <w:pPr>
        <w:widowControl w:val="0"/>
        <w:autoSpaceDE w:val="0"/>
        <w:autoSpaceDN w:val="0"/>
        <w:adjustRightInd w:val="0"/>
        <w:spacing w:after="0" w:line="240" w:lineRule="auto"/>
        <w:ind w:firstLine="709"/>
        <w:jc w:val="both"/>
        <w:rPr>
          <w:ins w:id="945" w:author="Анна" w:date="2019-02-25T21:32:00Z"/>
          <w:rFonts w:ascii="Times New Roman" w:eastAsia="Times New Roman" w:hAnsi="Times New Roman" w:cs="Times New Roman"/>
          <w:sz w:val="28"/>
          <w:szCs w:val="28"/>
          <w:lang w:eastAsia="ru-RU"/>
        </w:rPr>
      </w:pPr>
      <w:ins w:id="946" w:author="Анна" w:date="2019-02-25T21:32:00Z">
        <w:r w:rsidRPr="00E8649C">
          <w:rPr>
            <w:rFonts w:ascii="Times New Roman" w:eastAsia="Times New Roman" w:hAnsi="Times New Roman" w:cs="Times New Roman"/>
            <w:sz w:val="28"/>
            <w:szCs w:val="28"/>
            <w:lang w:eastAsia="ru-RU"/>
          </w:rPr>
          <w:t> исправленные документы, являющиеся результатом предоставления муниципальной услуги;</w:t>
        </w:r>
      </w:ins>
    </w:p>
    <w:p w:rsidR="00E8649C" w:rsidRPr="00E8649C" w:rsidRDefault="00E8649C" w:rsidP="00E8649C">
      <w:pPr>
        <w:widowControl w:val="0"/>
        <w:autoSpaceDE w:val="0"/>
        <w:autoSpaceDN w:val="0"/>
        <w:adjustRightInd w:val="0"/>
        <w:spacing w:after="0" w:line="240" w:lineRule="auto"/>
        <w:ind w:firstLine="709"/>
        <w:jc w:val="both"/>
        <w:rPr>
          <w:ins w:id="947" w:author="Анна" w:date="2019-02-25T21:32:00Z"/>
          <w:rFonts w:ascii="Times New Roman" w:eastAsia="Times New Roman" w:hAnsi="Times New Roman" w:cs="Times New Roman"/>
          <w:sz w:val="28"/>
          <w:szCs w:val="28"/>
          <w:lang w:eastAsia="ru-RU"/>
        </w:rPr>
      </w:pPr>
      <w:ins w:id="948" w:author="Анна" w:date="2019-02-25T21:32:00Z">
        <w:r w:rsidRPr="00E8649C">
          <w:rPr>
            <w:rFonts w:ascii="Times New Roman" w:eastAsia="Times New Roman" w:hAnsi="Times New Roman" w:cs="Times New Roman"/>
            <w:sz w:val="28"/>
            <w:szCs w:val="28"/>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ins>
    </w:p>
    <w:p w:rsidR="00E8649C" w:rsidRPr="00E8649C" w:rsidRDefault="00E8649C" w:rsidP="00E8649C">
      <w:pPr>
        <w:widowControl w:val="0"/>
        <w:autoSpaceDE w:val="0"/>
        <w:autoSpaceDN w:val="0"/>
        <w:adjustRightInd w:val="0"/>
        <w:spacing w:after="0" w:line="240" w:lineRule="auto"/>
        <w:ind w:firstLine="709"/>
        <w:jc w:val="both"/>
        <w:rPr>
          <w:ins w:id="949" w:author="Анна" w:date="2019-02-25T21:32:00Z"/>
          <w:rFonts w:ascii="Times New Roman" w:eastAsia="Times New Roman" w:hAnsi="Times New Roman" w:cs="Times New Roman"/>
          <w:sz w:val="28"/>
          <w:szCs w:val="28"/>
          <w:lang w:eastAsia="ru-RU"/>
        </w:rPr>
      </w:pPr>
      <w:ins w:id="950" w:author="Анна" w:date="2019-02-25T21:32:00Z">
        <w:r w:rsidRPr="00E8649C">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3.6 настоящего Регламента.</w:t>
        </w:r>
      </w:ins>
    </w:p>
    <w:p w:rsidR="00E8649C" w:rsidRPr="00E8649C" w:rsidRDefault="00E8649C" w:rsidP="00E8649C">
      <w:pPr>
        <w:widowControl w:val="0"/>
        <w:autoSpaceDE w:val="0"/>
        <w:autoSpaceDN w:val="0"/>
        <w:adjustRightInd w:val="0"/>
        <w:spacing w:after="0" w:line="240" w:lineRule="auto"/>
        <w:ind w:firstLine="709"/>
        <w:jc w:val="both"/>
        <w:rPr>
          <w:ins w:id="951" w:author="Анна" w:date="2019-02-25T21:32:00Z"/>
          <w:rFonts w:ascii="Times New Roman" w:eastAsia="Times New Roman" w:hAnsi="Times New Roman" w:cs="Times New Roman"/>
          <w:sz w:val="28"/>
          <w:szCs w:val="28"/>
          <w:lang w:eastAsia="ru-RU"/>
        </w:rPr>
      </w:pPr>
      <w:ins w:id="952" w:author="Анна" w:date="2019-02-25T21:32:00Z">
        <w:r w:rsidRPr="00E8649C">
          <w:rPr>
            <w:rFonts w:ascii="Times New Roman" w:eastAsia="Times New Roman" w:hAnsi="Times New Roman" w:cs="Times New Roman"/>
            <w:sz w:val="28"/>
            <w:szCs w:val="28"/>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ins>
    </w:p>
    <w:p w:rsidR="004A60B6" w:rsidRPr="00EE4E01" w:rsidDel="00E8649C" w:rsidRDefault="00E8649C">
      <w:pPr>
        <w:widowControl w:val="0"/>
        <w:autoSpaceDE w:val="0"/>
        <w:autoSpaceDN w:val="0"/>
        <w:adjustRightInd w:val="0"/>
        <w:spacing w:after="0" w:line="240" w:lineRule="auto"/>
        <w:ind w:firstLine="709"/>
        <w:jc w:val="both"/>
        <w:rPr>
          <w:del w:id="953" w:author="Анна" w:date="2019-02-25T21:32:00Z"/>
          <w:rFonts w:ascii="Times New Roman" w:eastAsia="Calibri" w:hAnsi="Times New Roman" w:cs="Times New Roman"/>
          <w:sz w:val="28"/>
          <w:szCs w:val="28"/>
        </w:rPr>
      </w:pPr>
      <w:ins w:id="954" w:author="Анна" w:date="2019-02-25T21:32:00Z">
        <w:r w:rsidRPr="00E8649C">
          <w:rPr>
            <w:rFonts w:ascii="Times New Roman" w:eastAsia="Times New Roman"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ins>
      <w:del w:id="955" w:author="Анна" w:date="2019-02-25T21:32:00Z">
        <w:r w:rsidR="004A60B6" w:rsidRPr="00EE4E01" w:rsidDel="00E8649C">
          <w:rPr>
            <w:rFonts w:ascii="Times New Roman" w:eastAsia="Times New Roman" w:hAnsi="Times New Roman" w:cs="Times New Roman"/>
            <w:sz w:val="28"/>
            <w:szCs w:val="28"/>
            <w:lang w:eastAsia="ru-RU"/>
          </w:rPr>
          <w:delTex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delText>
        </w:r>
        <w:r w:rsidR="00DA5F57" w:rsidRPr="00EE4E01" w:rsidDel="00E8649C">
          <w:rPr>
            <w:rFonts w:ascii="Times New Roman" w:eastAsia="Calibri" w:hAnsi="Times New Roman" w:cs="Times New Roman"/>
            <w:sz w:val="28"/>
            <w:szCs w:val="28"/>
          </w:rPr>
          <w:delText>Орган</w:delText>
        </w:r>
        <w:r w:rsidR="004A60B6" w:rsidRPr="00EE4E01" w:rsidDel="00E8649C">
          <w:rPr>
            <w:rFonts w:ascii="Times New Roman" w:eastAsia="Times New Roman" w:hAnsi="Times New Roman" w:cs="Times New Roman"/>
            <w:sz w:val="28"/>
            <w:szCs w:val="28"/>
            <w:lang w:eastAsia="ru-RU"/>
          </w:rPr>
          <w:delText xml:space="preserve"> с заявлением об исправлении допущенных опечаток и ошибок в выданных в результате </w:delText>
        </w:r>
        <w:r w:rsidR="004A60B6" w:rsidRPr="00EE4E01" w:rsidDel="00E8649C">
          <w:rPr>
            <w:rFonts w:ascii="Times New Roman" w:eastAsia="Times New Roman" w:hAnsi="Times New Roman" w:cs="Times New Roman"/>
            <w:sz w:val="28"/>
            <w:szCs w:val="28"/>
            <w:lang w:eastAsia="ru-RU"/>
          </w:rPr>
          <w:lastRenderedPageBreak/>
          <w:delText>предоставления муниципальной услуги документах.</w:delText>
        </w:r>
      </w:del>
    </w:p>
    <w:p w:rsidR="004A60B6" w:rsidRPr="00EE4E01" w:rsidDel="00E8649C" w:rsidRDefault="004A60B6">
      <w:pPr>
        <w:widowControl w:val="0"/>
        <w:autoSpaceDE w:val="0"/>
        <w:autoSpaceDN w:val="0"/>
        <w:adjustRightInd w:val="0"/>
        <w:spacing w:after="0" w:line="240" w:lineRule="auto"/>
        <w:ind w:firstLine="709"/>
        <w:jc w:val="both"/>
        <w:rPr>
          <w:del w:id="956" w:author="Анна" w:date="2019-02-25T21:32:00Z"/>
          <w:rFonts w:ascii="Times New Roman" w:eastAsia="Calibri" w:hAnsi="Times New Roman" w:cs="Times New Roman"/>
          <w:sz w:val="28"/>
          <w:szCs w:val="28"/>
        </w:rPr>
      </w:pPr>
      <w:del w:id="957" w:author="Анна" w:date="2019-02-25T21:32:00Z">
        <w:r w:rsidRPr="00EE4E01" w:rsidDel="00E8649C">
          <w:rPr>
            <w:rFonts w:ascii="Times New Roman" w:eastAsia="Calibri" w:hAnsi="Times New Roman" w:cs="Times New Roman"/>
            <w:sz w:val="28"/>
            <w:szCs w:val="28"/>
          </w:rPr>
          <w:delText>3.7</w:delText>
        </w:r>
      </w:del>
      <w:ins w:id="958" w:author="Кочанова Анна Валерьевна" w:date="2019-01-16T15:56:00Z">
        <w:del w:id="959" w:author="Анна" w:date="2019-02-25T21:32:00Z">
          <w:r w:rsidR="00CB31B5" w:rsidDel="00E8649C">
            <w:rPr>
              <w:rFonts w:ascii="Times New Roman" w:eastAsia="Calibri" w:hAnsi="Times New Roman" w:cs="Times New Roman"/>
              <w:sz w:val="28"/>
              <w:szCs w:val="28"/>
            </w:rPr>
            <w:delText>19</w:delText>
          </w:r>
        </w:del>
      </w:ins>
      <w:del w:id="960" w:author="Анна" w:date="2019-02-25T21:32:00Z">
        <w:r w:rsidRPr="00EE4E01" w:rsidDel="00E8649C">
          <w:rPr>
            <w:rFonts w:ascii="Times New Roman" w:eastAsia="Calibri" w:hAnsi="Times New Roman" w:cs="Times New Roman"/>
            <w:sz w:val="28"/>
            <w:szCs w:val="28"/>
          </w:rPr>
          <w:delTex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delText>
        </w:r>
        <w:r w:rsidR="00DA5F57" w:rsidRPr="00EE4E01" w:rsidDel="00E8649C">
          <w:rPr>
            <w:rFonts w:ascii="Times New Roman" w:eastAsia="Calibri" w:hAnsi="Times New Roman" w:cs="Times New Roman"/>
            <w:sz w:val="28"/>
            <w:szCs w:val="28"/>
          </w:rPr>
          <w:delText>Орган</w:delText>
        </w:r>
        <w:r w:rsidRPr="00EE4E01" w:rsidDel="00E8649C">
          <w:rPr>
            <w:rFonts w:ascii="Times New Roman" w:eastAsia="Calibri" w:hAnsi="Times New Roman" w:cs="Times New Roman"/>
            <w:sz w:val="28"/>
            <w:szCs w:val="28"/>
          </w:rPr>
          <w:delTex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delText>
        </w:r>
      </w:del>
    </w:p>
    <w:p w:rsidR="004A60B6" w:rsidRPr="00EE4E01" w:rsidDel="00E8649C" w:rsidRDefault="004A60B6">
      <w:pPr>
        <w:widowControl w:val="0"/>
        <w:autoSpaceDE w:val="0"/>
        <w:autoSpaceDN w:val="0"/>
        <w:adjustRightInd w:val="0"/>
        <w:spacing w:after="0" w:line="240" w:lineRule="auto"/>
        <w:ind w:firstLine="709"/>
        <w:jc w:val="both"/>
        <w:rPr>
          <w:del w:id="961" w:author="Анна" w:date="2019-02-25T21:32:00Z"/>
          <w:rFonts w:ascii="Times New Roman" w:eastAsia="Times New Roman" w:hAnsi="Times New Roman" w:cs="Times New Roman"/>
          <w:sz w:val="28"/>
          <w:szCs w:val="28"/>
          <w:lang w:eastAsia="ru-RU"/>
        </w:rPr>
      </w:pPr>
      <w:del w:id="962" w:author="Анна" w:date="2019-02-25T21:32:00Z">
        <w:r w:rsidRPr="00EE4E01" w:rsidDel="00E8649C">
          <w:rPr>
            <w:rFonts w:ascii="Times New Roman" w:eastAsia="Times New Roman" w:hAnsi="Times New Roman" w:cs="Times New Roman"/>
            <w:sz w:val="28"/>
            <w:szCs w:val="28"/>
            <w:lang w:eastAsia="ru-RU"/>
          </w:rPr>
          <w:delText>3.</w:delText>
        </w:r>
      </w:del>
      <w:ins w:id="963" w:author="Кочанова Анна Валерьевна" w:date="2019-01-16T15:56:00Z">
        <w:del w:id="964" w:author="Анна" w:date="2019-02-25T21:32:00Z">
          <w:r w:rsidR="00CB31B5" w:rsidDel="00E8649C">
            <w:rPr>
              <w:rFonts w:ascii="Times New Roman" w:eastAsia="Times New Roman" w:hAnsi="Times New Roman" w:cs="Times New Roman"/>
              <w:sz w:val="28"/>
              <w:szCs w:val="28"/>
              <w:lang w:eastAsia="ru-RU"/>
            </w:rPr>
            <w:delText>19</w:delText>
          </w:r>
        </w:del>
      </w:ins>
      <w:del w:id="965" w:author="Анна" w:date="2019-02-25T21:32:00Z">
        <w:r w:rsidRPr="00EE4E01" w:rsidDel="00E8649C">
          <w:rPr>
            <w:rFonts w:ascii="Times New Roman" w:eastAsia="Times New Roman" w:hAnsi="Times New Roman" w:cs="Times New Roman"/>
            <w:sz w:val="28"/>
            <w:szCs w:val="28"/>
            <w:lang w:eastAsia="ru-RU"/>
          </w:rPr>
          <w:delText>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delText>
        </w:r>
      </w:del>
    </w:p>
    <w:p w:rsidR="004A60B6" w:rsidRPr="00EE4E01" w:rsidDel="00E8649C" w:rsidRDefault="004A60B6">
      <w:pPr>
        <w:widowControl w:val="0"/>
        <w:autoSpaceDE w:val="0"/>
        <w:autoSpaceDN w:val="0"/>
        <w:adjustRightInd w:val="0"/>
        <w:spacing w:after="0" w:line="240" w:lineRule="auto"/>
        <w:ind w:firstLine="709"/>
        <w:jc w:val="both"/>
        <w:rPr>
          <w:del w:id="966" w:author="Анна" w:date="2019-02-25T21:32:00Z"/>
          <w:rFonts w:ascii="Times New Roman" w:eastAsia="Times New Roman" w:hAnsi="Times New Roman" w:cs="Times New Roman"/>
          <w:sz w:val="28"/>
          <w:szCs w:val="28"/>
          <w:lang w:eastAsia="ru-RU"/>
        </w:rPr>
        <w:pPrChange w:id="967" w:author="Анна" w:date="2019-02-25T21:32:00Z">
          <w:pPr>
            <w:widowControl w:val="0"/>
            <w:numPr>
              <w:numId w:val="19"/>
            </w:numPr>
            <w:autoSpaceDE w:val="0"/>
            <w:autoSpaceDN w:val="0"/>
            <w:adjustRightInd w:val="0"/>
            <w:spacing w:after="0" w:line="240" w:lineRule="auto"/>
            <w:ind w:firstLine="709"/>
            <w:jc w:val="both"/>
          </w:pPr>
        </w:pPrChange>
      </w:pPr>
      <w:del w:id="968" w:author="Анна" w:date="2019-02-25T21:32:00Z">
        <w:r w:rsidRPr="00EE4E01" w:rsidDel="00E8649C">
          <w:rPr>
            <w:rFonts w:ascii="Times New Roman" w:eastAsia="Times New Roman" w:hAnsi="Times New Roman" w:cs="Times New Roman"/>
            <w:sz w:val="28"/>
            <w:szCs w:val="28"/>
            <w:lang w:eastAsia="ru-RU"/>
          </w:rPr>
          <w:delText xml:space="preserve">лично (заявителем представляются оригиналы документов с опечатками и (или) ошибками, специалистом </w:delText>
        </w:r>
        <w:r w:rsidRPr="00EE4E01" w:rsidDel="00E8649C">
          <w:rPr>
            <w:rFonts w:ascii="Times New Roman" w:eastAsia="Times New Roman" w:hAnsi="Times New Roman" w:cs="Times New Roman"/>
            <w:i/>
            <w:sz w:val="28"/>
            <w:szCs w:val="28"/>
            <w:lang w:eastAsia="ru-RU"/>
          </w:rPr>
          <w:delText xml:space="preserve">______ (указать </w:delText>
        </w:r>
        <w:r w:rsidR="00EC1ACB" w:rsidRPr="00EE4E01" w:rsidDel="00E8649C">
          <w:rPr>
            <w:rFonts w:ascii="Times New Roman" w:eastAsia="Times New Roman" w:hAnsi="Times New Roman" w:cs="Times New Roman"/>
            <w:i/>
            <w:sz w:val="28"/>
            <w:szCs w:val="28"/>
            <w:lang w:eastAsia="ru-RU"/>
          </w:rPr>
          <w:delText>каким</w:delText>
        </w:r>
        <w:r w:rsidRPr="00EE4E01" w:rsidDel="00E8649C">
          <w:rPr>
            <w:rFonts w:ascii="Times New Roman" w:eastAsia="Times New Roman" w:hAnsi="Times New Roman" w:cs="Times New Roman"/>
            <w:i/>
            <w:sz w:val="28"/>
            <w:szCs w:val="28"/>
            <w:lang w:eastAsia="ru-RU"/>
          </w:rPr>
          <w:delText>)</w:delText>
        </w:r>
        <w:r w:rsidRPr="00EE4E01" w:rsidDel="00E8649C">
          <w:rPr>
            <w:rFonts w:ascii="Times New Roman" w:eastAsia="Times New Roman" w:hAnsi="Times New Roman" w:cs="Times New Roman"/>
            <w:sz w:val="28"/>
            <w:szCs w:val="28"/>
            <w:lang w:eastAsia="ru-RU"/>
          </w:rPr>
          <w:delText xml:space="preserve"> делаются копии этих документов);</w:delText>
        </w:r>
      </w:del>
    </w:p>
    <w:p w:rsidR="004A60B6" w:rsidRPr="00EE4E01" w:rsidDel="00E8649C" w:rsidRDefault="004A60B6">
      <w:pPr>
        <w:widowControl w:val="0"/>
        <w:autoSpaceDE w:val="0"/>
        <w:autoSpaceDN w:val="0"/>
        <w:adjustRightInd w:val="0"/>
        <w:spacing w:after="0" w:line="240" w:lineRule="auto"/>
        <w:ind w:firstLine="709"/>
        <w:jc w:val="both"/>
        <w:rPr>
          <w:del w:id="969" w:author="Анна" w:date="2019-02-25T21:32:00Z"/>
          <w:rFonts w:ascii="Times New Roman" w:eastAsia="Times New Roman" w:hAnsi="Times New Roman" w:cs="Times New Roman"/>
          <w:sz w:val="28"/>
          <w:szCs w:val="28"/>
          <w:lang w:eastAsia="ru-RU"/>
        </w:rPr>
        <w:pPrChange w:id="970" w:author="Анна" w:date="2019-02-25T21:32:00Z">
          <w:pPr>
            <w:widowControl w:val="0"/>
            <w:numPr>
              <w:numId w:val="19"/>
            </w:numPr>
            <w:autoSpaceDE w:val="0"/>
            <w:autoSpaceDN w:val="0"/>
            <w:adjustRightInd w:val="0"/>
            <w:spacing w:after="0" w:line="240" w:lineRule="auto"/>
            <w:ind w:firstLine="709"/>
            <w:jc w:val="both"/>
          </w:pPr>
        </w:pPrChange>
      </w:pPr>
      <w:del w:id="971" w:author="Анна" w:date="2019-02-25T21:32:00Z">
        <w:r w:rsidRPr="00EE4E01" w:rsidDel="00E8649C">
          <w:rPr>
            <w:rFonts w:ascii="Times New Roman" w:eastAsia="Times New Roman" w:hAnsi="Times New Roman" w:cs="Times New Roman"/>
            <w:sz w:val="28"/>
            <w:szCs w:val="28"/>
            <w:lang w:eastAsia="ru-RU"/>
          </w:rPr>
          <w:delText>через организацию почтовой связи (заявителем направляются копии документов с опечатками и (или) ошибками).</w:delText>
        </w:r>
      </w:del>
    </w:p>
    <w:p w:rsidR="004A60B6" w:rsidRPr="00EE4E01" w:rsidDel="00E8649C" w:rsidRDefault="004A60B6">
      <w:pPr>
        <w:widowControl w:val="0"/>
        <w:autoSpaceDE w:val="0"/>
        <w:autoSpaceDN w:val="0"/>
        <w:adjustRightInd w:val="0"/>
        <w:spacing w:after="0" w:line="240" w:lineRule="auto"/>
        <w:ind w:firstLine="709"/>
        <w:jc w:val="both"/>
        <w:rPr>
          <w:del w:id="972" w:author="Анна" w:date="2019-02-25T21:32:00Z"/>
          <w:rFonts w:ascii="Times New Roman" w:eastAsia="Times New Roman" w:hAnsi="Times New Roman" w:cs="Times New Roman"/>
          <w:sz w:val="28"/>
          <w:szCs w:val="28"/>
          <w:lang w:eastAsia="ru-RU"/>
        </w:rPr>
      </w:pPr>
      <w:del w:id="973" w:author="Анна" w:date="2019-02-25T21:32:00Z">
        <w:r w:rsidRPr="00EE4E01" w:rsidDel="00E8649C">
          <w:rPr>
            <w:rFonts w:ascii="Times New Roman" w:eastAsia="Times New Roman" w:hAnsi="Times New Roman" w:cs="Times New Roman"/>
            <w:sz w:val="28"/>
            <w:szCs w:val="28"/>
            <w:lang w:eastAsia="ru-RU"/>
          </w:rPr>
          <w:delTex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delText>
        </w:r>
        <w:r w:rsidRPr="00EE4E01" w:rsidDel="00E8649C">
          <w:rPr>
            <w:rFonts w:ascii="Times New Roman" w:eastAsia="Times New Roman" w:hAnsi="Times New Roman" w:cs="Times New Roman"/>
            <w:i/>
            <w:sz w:val="28"/>
            <w:szCs w:val="28"/>
            <w:lang w:eastAsia="ru-RU"/>
          </w:rPr>
          <w:delText>за исключением положений, касающихся возможности представлять документы в электронном виде</w:delText>
        </w:r>
        <w:r w:rsidRPr="00EE4E01" w:rsidDel="00E8649C">
          <w:rPr>
            <w:rFonts w:ascii="Times New Roman" w:eastAsia="Times New Roman" w:hAnsi="Times New Roman" w:cs="Times New Roman"/>
            <w:sz w:val="28"/>
            <w:szCs w:val="28"/>
            <w:lang w:eastAsia="ru-RU"/>
          </w:rPr>
          <w:delText>.</w:delText>
        </w:r>
      </w:del>
    </w:p>
    <w:p w:rsidR="004A60B6" w:rsidRPr="00EE4E01" w:rsidDel="00E8649C" w:rsidRDefault="004A60B6">
      <w:pPr>
        <w:widowControl w:val="0"/>
        <w:autoSpaceDE w:val="0"/>
        <w:autoSpaceDN w:val="0"/>
        <w:adjustRightInd w:val="0"/>
        <w:spacing w:after="0" w:line="240" w:lineRule="auto"/>
        <w:ind w:firstLine="709"/>
        <w:jc w:val="both"/>
        <w:rPr>
          <w:del w:id="974" w:author="Анна" w:date="2019-02-25T21:32:00Z"/>
          <w:rFonts w:ascii="Times New Roman" w:eastAsia="Times New Roman" w:hAnsi="Times New Roman" w:cs="Times New Roman"/>
          <w:i/>
          <w:sz w:val="28"/>
          <w:szCs w:val="28"/>
          <w:lang w:eastAsia="ru-RU"/>
        </w:rPr>
      </w:pPr>
      <w:del w:id="975" w:author="Анна" w:date="2019-02-25T21:32:00Z">
        <w:r w:rsidRPr="00EE4E01" w:rsidDel="00E8649C">
          <w:rPr>
            <w:rFonts w:ascii="Times New Roman" w:eastAsia="Times New Roman" w:hAnsi="Times New Roman" w:cs="Times New Roman"/>
            <w:sz w:val="28"/>
            <w:szCs w:val="28"/>
            <w:lang w:eastAsia="ru-RU"/>
          </w:rPr>
          <w:delText>3.7</w:delText>
        </w:r>
      </w:del>
      <w:ins w:id="976" w:author="Кочанова Анна Валерьевна" w:date="2019-01-16T15:57:00Z">
        <w:del w:id="977" w:author="Анна" w:date="2019-02-25T21:32:00Z">
          <w:r w:rsidR="00CB31B5" w:rsidDel="00E8649C">
            <w:rPr>
              <w:rFonts w:ascii="Times New Roman" w:eastAsia="Times New Roman" w:hAnsi="Times New Roman" w:cs="Times New Roman"/>
              <w:sz w:val="28"/>
              <w:szCs w:val="28"/>
              <w:lang w:eastAsia="ru-RU"/>
            </w:rPr>
            <w:delText>19</w:delText>
          </w:r>
        </w:del>
      </w:ins>
      <w:del w:id="978" w:author="Анна" w:date="2019-02-25T21:32:00Z">
        <w:r w:rsidRPr="00EE4E01" w:rsidDel="00E8649C">
          <w:rPr>
            <w:rFonts w:ascii="Times New Roman" w:eastAsia="Times New Roman" w:hAnsi="Times New Roman" w:cs="Times New Roman"/>
            <w:sz w:val="28"/>
            <w:szCs w:val="28"/>
            <w:lang w:eastAsia="ru-RU"/>
          </w:rPr>
          <w:delText>.3.</w:delText>
        </w:r>
        <w:r w:rsidRPr="00EE4E01" w:rsidDel="00E8649C">
          <w:rPr>
            <w:rFonts w:ascii="Times New Roman" w:eastAsia="Times New Roman" w:hAnsi="Times New Roman" w:cs="Times New Roman"/>
            <w:i/>
            <w:sz w:val="28"/>
            <w:szCs w:val="28"/>
            <w:lang w:eastAsia="ru-RU"/>
          </w:rPr>
          <w:delText xml:space="preserve"> (Внутренняя организация работы – указать, кем рассматривается, куда передается и в какой срок).</w:delText>
        </w:r>
      </w:del>
    </w:p>
    <w:p w:rsidR="004A60B6" w:rsidRPr="00EE4E01" w:rsidDel="00E8649C" w:rsidRDefault="004A60B6">
      <w:pPr>
        <w:widowControl w:val="0"/>
        <w:autoSpaceDE w:val="0"/>
        <w:autoSpaceDN w:val="0"/>
        <w:adjustRightInd w:val="0"/>
        <w:spacing w:after="0" w:line="240" w:lineRule="auto"/>
        <w:ind w:firstLine="709"/>
        <w:jc w:val="both"/>
        <w:rPr>
          <w:del w:id="979" w:author="Анна" w:date="2019-02-25T21:32:00Z"/>
          <w:rFonts w:ascii="Times New Roman" w:eastAsia="Times New Roman" w:hAnsi="Times New Roman" w:cs="Times New Roman"/>
          <w:sz w:val="28"/>
          <w:szCs w:val="28"/>
          <w:lang w:eastAsia="ru-RU"/>
        </w:rPr>
        <w:pPrChange w:id="980" w:author="Анна" w:date="2019-02-25T21:32:00Z">
          <w:pPr>
            <w:spacing w:after="0" w:line="252" w:lineRule="auto"/>
            <w:ind w:firstLine="709"/>
            <w:contextualSpacing/>
            <w:jc w:val="both"/>
          </w:pPr>
        </w:pPrChange>
      </w:pPr>
      <w:del w:id="981" w:author="Анна" w:date="2019-02-25T21:32:00Z">
        <w:r w:rsidRPr="00EE4E01" w:rsidDel="00E8649C">
          <w:rPr>
            <w:rFonts w:ascii="Times New Roman" w:eastAsia="Times New Roman" w:hAnsi="Times New Roman" w:cs="Times New Roman"/>
            <w:sz w:val="28"/>
            <w:szCs w:val="28"/>
            <w:lang w:eastAsia="ru-RU"/>
          </w:rPr>
          <w:delText>По результатам рассмотрения заявления об исправлении опечаток и (или) ошибок ______ (</w:delText>
        </w:r>
        <w:r w:rsidRPr="00EE4E01" w:rsidDel="00E8649C">
          <w:rPr>
            <w:rFonts w:ascii="Times New Roman" w:eastAsia="Times New Roman" w:hAnsi="Times New Roman" w:cs="Times New Roman"/>
            <w:i/>
            <w:sz w:val="28"/>
            <w:szCs w:val="28"/>
            <w:lang w:eastAsia="ru-RU"/>
          </w:rPr>
          <w:delText xml:space="preserve">указать специалиста </w:delText>
        </w:r>
        <w:r w:rsidR="00EC1ACB" w:rsidRPr="00EE4E01" w:rsidDel="00E8649C">
          <w:rPr>
            <w:rFonts w:ascii="Times New Roman" w:eastAsia="Times New Roman" w:hAnsi="Times New Roman" w:cs="Times New Roman"/>
            <w:i/>
            <w:sz w:val="28"/>
            <w:szCs w:val="28"/>
            <w:lang w:eastAsia="ru-RU"/>
          </w:rPr>
          <w:delText>О</w:delText>
        </w:r>
        <w:r w:rsidRPr="00EE4E01" w:rsidDel="00E8649C">
          <w:rPr>
            <w:rFonts w:ascii="Times New Roman" w:eastAsia="Times New Roman" w:hAnsi="Times New Roman" w:cs="Times New Roman"/>
            <w:i/>
            <w:sz w:val="28"/>
            <w:szCs w:val="28"/>
            <w:lang w:eastAsia="ru-RU"/>
          </w:rPr>
          <w:delText>ргана)</w:delText>
        </w:r>
        <w:r w:rsidRPr="00EE4E01" w:rsidDel="00E8649C">
          <w:rPr>
            <w:rFonts w:ascii="Times New Roman" w:eastAsia="Times New Roman" w:hAnsi="Times New Roman" w:cs="Times New Roman"/>
            <w:sz w:val="28"/>
            <w:szCs w:val="28"/>
            <w:lang w:eastAsia="ru-RU"/>
          </w:rPr>
          <w:delText xml:space="preserve"> в течение ______ (указать срок):</w:delText>
        </w:r>
      </w:del>
    </w:p>
    <w:p w:rsidR="004A60B6" w:rsidRPr="00EE4E01" w:rsidDel="00E8649C" w:rsidRDefault="004A60B6">
      <w:pPr>
        <w:widowControl w:val="0"/>
        <w:autoSpaceDE w:val="0"/>
        <w:autoSpaceDN w:val="0"/>
        <w:adjustRightInd w:val="0"/>
        <w:spacing w:after="0" w:line="240" w:lineRule="auto"/>
        <w:ind w:firstLine="709"/>
        <w:jc w:val="both"/>
        <w:rPr>
          <w:del w:id="982" w:author="Анна" w:date="2019-02-25T21:32:00Z"/>
          <w:rFonts w:ascii="Times New Roman" w:eastAsia="Times New Roman" w:hAnsi="Times New Roman" w:cs="Times New Roman"/>
          <w:sz w:val="28"/>
          <w:szCs w:val="28"/>
          <w:lang w:eastAsia="ru-RU"/>
        </w:rPr>
        <w:pPrChange w:id="983" w:author="Анна" w:date="2019-02-25T21:32:00Z">
          <w:pPr>
            <w:numPr>
              <w:numId w:val="22"/>
            </w:numPr>
            <w:spacing w:after="0" w:line="252" w:lineRule="auto"/>
            <w:ind w:firstLine="709"/>
            <w:contextualSpacing/>
            <w:jc w:val="both"/>
          </w:pPr>
        </w:pPrChange>
      </w:pPr>
      <w:del w:id="984" w:author="Анна" w:date="2019-02-25T21:32:00Z">
        <w:r w:rsidRPr="00EE4E01" w:rsidDel="00E8649C">
          <w:rPr>
            <w:rFonts w:ascii="Times New Roman" w:eastAsia="Times New Roman" w:hAnsi="Times New Roman" w:cs="Times New Roman"/>
            <w:sz w:val="28"/>
            <w:szCs w:val="28"/>
            <w:lang w:eastAsia="ru-RU"/>
          </w:rPr>
          <w:delText xml:space="preserve">принимает решение об исправлении опечаток и (или) ошибок, </w:delText>
        </w:r>
        <w:r w:rsidRPr="00EE4E01" w:rsidDel="00E8649C">
          <w:rPr>
            <w:rFonts w:ascii="Times New Roman" w:eastAsia="Calibri" w:hAnsi="Times New Roman" w:cs="Times New Roman"/>
            <w:sz w:val="28"/>
            <w:szCs w:val="28"/>
          </w:rPr>
          <w:delText>допущенных в документах, выданных в результате предоставления муниципальной услуги,</w:delText>
        </w:r>
        <w:r w:rsidRPr="00EE4E01" w:rsidDel="00E8649C">
          <w:rPr>
            <w:rFonts w:ascii="Times New Roman" w:eastAsia="Times New Roman" w:hAnsi="Times New Roman" w:cs="Times New Roman"/>
            <w:sz w:val="28"/>
            <w:szCs w:val="28"/>
            <w:lang w:eastAsia="ru-RU"/>
          </w:rPr>
          <w:delTex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delText>
        </w:r>
      </w:del>
    </w:p>
    <w:p w:rsidR="004A60B6" w:rsidRPr="00EE4E01" w:rsidDel="00E8649C" w:rsidRDefault="004A60B6">
      <w:pPr>
        <w:widowControl w:val="0"/>
        <w:autoSpaceDE w:val="0"/>
        <w:autoSpaceDN w:val="0"/>
        <w:adjustRightInd w:val="0"/>
        <w:spacing w:after="0" w:line="240" w:lineRule="auto"/>
        <w:ind w:firstLine="709"/>
        <w:jc w:val="both"/>
        <w:rPr>
          <w:del w:id="985" w:author="Анна" w:date="2019-02-25T21:32:00Z"/>
          <w:rFonts w:ascii="Times New Roman" w:eastAsia="Times New Roman" w:hAnsi="Times New Roman" w:cs="Times New Roman"/>
          <w:sz w:val="28"/>
          <w:szCs w:val="28"/>
          <w:lang w:eastAsia="ru-RU"/>
        </w:rPr>
        <w:pPrChange w:id="986" w:author="Анна" w:date="2019-02-25T21:32:00Z">
          <w:pPr>
            <w:numPr>
              <w:numId w:val="22"/>
            </w:numPr>
            <w:spacing w:after="0" w:line="252" w:lineRule="auto"/>
            <w:ind w:firstLine="709"/>
            <w:contextualSpacing/>
            <w:jc w:val="both"/>
          </w:pPr>
        </w:pPrChange>
      </w:pPr>
      <w:del w:id="987" w:author="Анна" w:date="2019-02-25T21:32:00Z">
        <w:r w:rsidRPr="00EE4E01" w:rsidDel="00E8649C">
          <w:rPr>
            <w:rFonts w:ascii="Times New Roman" w:eastAsia="Times New Roman" w:hAnsi="Times New Roman" w:cs="Times New Roman"/>
            <w:sz w:val="28"/>
            <w:szCs w:val="28"/>
            <w:lang w:eastAsia="ru-RU"/>
          </w:rPr>
          <w:delText xml:space="preserve">принимает решение об отсутствии необходимости исправления опечаток и (или) ошибок, </w:delText>
        </w:r>
        <w:r w:rsidRPr="00EE4E01" w:rsidDel="00E8649C">
          <w:rPr>
            <w:rFonts w:ascii="Times New Roman" w:eastAsia="Calibri" w:hAnsi="Times New Roman" w:cs="Times New Roman"/>
            <w:sz w:val="28"/>
            <w:szCs w:val="28"/>
          </w:rPr>
          <w:delText>допущенных в документах, выданных в результате предоставления муниципальной услуги,</w:delText>
        </w:r>
        <w:r w:rsidRPr="00EE4E01" w:rsidDel="00E8649C">
          <w:rPr>
            <w:rFonts w:ascii="Times New Roman" w:eastAsia="Times New Roman" w:hAnsi="Times New Roman" w:cs="Times New Roman"/>
            <w:sz w:val="28"/>
            <w:szCs w:val="28"/>
            <w:lang w:eastAsia="ru-RU"/>
          </w:rPr>
          <w:delText xml:space="preserve"> и готовит мотивированный отказ в исправлении </w:delText>
        </w:r>
        <w:r w:rsidRPr="00EE4E01" w:rsidDel="00E8649C">
          <w:rPr>
            <w:rFonts w:ascii="Times New Roman" w:eastAsia="Calibri" w:hAnsi="Times New Roman" w:cs="Times New Roman"/>
            <w:sz w:val="28"/>
            <w:szCs w:val="28"/>
          </w:rPr>
          <w:delText>опечаток и (или) ошибок, допущенных в документах, выданных в результате предоставления муниципальной услуги</w:delText>
        </w:r>
        <w:r w:rsidRPr="00EE4E01" w:rsidDel="00E8649C">
          <w:rPr>
            <w:rFonts w:ascii="Times New Roman" w:eastAsia="Times New Roman" w:hAnsi="Times New Roman" w:cs="Times New Roman"/>
            <w:sz w:val="28"/>
            <w:szCs w:val="28"/>
            <w:lang w:eastAsia="ru-RU"/>
          </w:rPr>
          <w:delText>.</w:delText>
        </w:r>
      </w:del>
    </w:p>
    <w:p w:rsidR="004A60B6" w:rsidRPr="00EE4E01" w:rsidDel="00E8649C" w:rsidRDefault="004A60B6">
      <w:pPr>
        <w:widowControl w:val="0"/>
        <w:autoSpaceDE w:val="0"/>
        <w:autoSpaceDN w:val="0"/>
        <w:adjustRightInd w:val="0"/>
        <w:spacing w:after="0" w:line="240" w:lineRule="auto"/>
        <w:ind w:firstLine="709"/>
        <w:jc w:val="both"/>
        <w:rPr>
          <w:del w:id="988" w:author="Анна" w:date="2019-02-25T21:32:00Z"/>
          <w:rFonts w:ascii="Times New Roman" w:eastAsia="Times New Roman" w:hAnsi="Times New Roman" w:cs="Times New Roman"/>
          <w:sz w:val="28"/>
          <w:szCs w:val="28"/>
          <w:lang w:eastAsia="ru-RU"/>
        </w:rPr>
        <w:pPrChange w:id="989" w:author="Анна" w:date="2019-02-25T21:32:00Z">
          <w:pPr>
            <w:spacing w:after="0" w:line="252" w:lineRule="auto"/>
            <w:ind w:firstLine="709"/>
            <w:contextualSpacing/>
            <w:jc w:val="both"/>
          </w:pPr>
        </w:pPrChange>
      </w:pPr>
      <w:del w:id="990" w:author="Анна" w:date="2019-02-25T21:32:00Z">
        <w:r w:rsidRPr="00EE4E01" w:rsidDel="00E8649C">
          <w:rPr>
            <w:rFonts w:ascii="Times New Roman" w:eastAsia="Times New Roman" w:hAnsi="Times New Roman" w:cs="Times New Roman"/>
            <w:sz w:val="28"/>
            <w:szCs w:val="28"/>
            <w:lang w:eastAsia="ru-RU"/>
          </w:rPr>
          <w:delText xml:space="preserve">Исправление опечаток и (или) ошибок, </w:delText>
        </w:r>
        <w:r w:rsidRPr="00EE4E01" w:rsidDel="00E8649C">
          <w:rPr>
            <w:rFonts w:ascii="Times New Roman" w:eastAsia="Calibri" w:hAnsi="Times New Roman" w:cs="Times New Roman"/>
            <w:sz w:val="28"/>
            <w:szCs w:val="28"/>
          </w:rPr>
          <w:delText>допущенных в документах, выданных в результате предоставления муниципальной услуги, осуществляется ________ (</w:delText>
        </w:r>
        <w:r w:rsidRPr="00EE4E01" w:rsidDel="00E8649C">
          <w:rPr>
            <w:rFonts w:ascii="Times New Roman" w:eastAsia="Calibri" w:hAnsi="Times New Roman" w:cs="Times New Roman"/>
            <w:i/>
            <w:sz w:val="28"/>
            <w:szCs w:val="28"/>
          </w:rPr>
          <w:delText>указать</w:delText>
        </w:r>
        <w:r w:rsidRPr="00EE4E01" w:rsidDel="00E8649C">
          <w:rPr>
            <w:rFonts w:ascii="Times New Roman" w:eastAsia="Calibri" w:hAnsi="Times New Roman" w:cs="Times New Roman"/>
            <w:sz w:val="28"/>
            <w:szCs w:val="28"/>
          </w:rPr>
          <w:delText xml:space="preserve"> </w:delText>
        </w:r>
        <w:r w:rsidRPr="00EE4E01" w:rsidDel="00E8649C">
          <w:rPr>
            <w:rFonts w:ascii="Times New Roman" w:eastAsia="Times New Roman" w:hAnsi="Times New Roman" w:cs="Times New Roman"/>
            <w:i/>
            <w:sz w:val="28"/>
            <w:szCs w:val="28"/>
            <w:lang w:eastAsia="ru-RU"/>
          </w:rPr>
          <w:delText xml:space="preserve">специалиста </w:delText>
        </w:r>
        <w:r w:rsidR="00EC1ACB" w:rsidRPr="00EE4E01" w:rsidDel="00E8649C">
          <w:rPr>
            <w:rFonts w:ascii="Times New Roman" w:eastAsia="Times New Roman" w:hAnsi="Times New Roman" w:cs="Times New Roman"/>
            <w:i/>
            <w:sz w:val="28"/>
            <w:szCs w:val="28"/>
            <w:lang w:eastAsia="ru-RU"/>
          </w:rPr>
          <w:delText>О</w:delText>
        </w:r>
        <w:r w:rsidRPr="00EE4E01" w:rsidDel="00E8649C">
          <w:rPr>
            <w:rFonts w:ascii="Times New Roman" w:eastAsia="Times New Roman" w:hAnsi="Times New Roman" w:cs="Times New Roman"/>
            <w:i/>
            <w:sz w:val="28"/>
            <w:szCs w:val="28"/>
            <w:lang w:eastAsia="ru-RU"/>
          </w:rPr>
          <w:delText>ргана)</w:delText>
        </w:r>
        <w:r w:rsidRPr="00EE4E01" w:rsidDel="00E8649C">
          <w:rPr>
            <w:rFonts w:ascii="Times New Roman" w:eastAsia="Times New Roman" w:hAnsi="Times New Roman" w:cs="Times New Roman"/>
            <w:sz w:val="28"/>
            <w:szCs w:val="28"/>
            <w:lang w:eastAsia="ru-RU"/>
          </w:rPr>
          <w:delText xml:space="preserve"> в течение ____ </w:delText>
        </w:r>
        <w:r w:rsidRPr="00EE4E01" w:rsidDel="00E8649C">
          <w:rPr>
            <w:rFonts w:ascii="Times New Roman" w:eastAsia="Times New Roman" w:hAnsi="Times New Roman" w:cs="Times New Roman"/>
            <w:i/>
            <w:sz w:val="28"/>
            <w:szCs w:val="28"/>
            <w:lang w:eastAsia="ru-RU"/>
          </w:rPr>
          <w:delText>(указать срок)</w:delText>
        </w:r>
        <w:r w:rsidRPr="00EE4E01" w:rsidDel="00E8649C">
          <w:rPr>
            <w:rFonts w:ascii="Times New Roman" w:eastAsia="Times New Roman" w:hAnsi="Times New Roman" w:cs="Times New Roman"/>
            <w:sz w:val="28"/>
            <w:szCs w:val="28"/>
            <w:lang w:eastAsia="ru-RU"/>
          </w:rPr>
          <w:delText>.</w:delText>
        </w:r>
      </w:del>
    </w:p>
    <w:p w:rsidR="004A60B6" w:rsidRPr="00EE4E01" w:rsidDel="00E8649C" w:rsidRDefault="004A60B6">
      <w:pPr>
        <w:widowControl w:val="0"/>
        <w:autoSpaceDE w:val="0"/>
        <w:autoSpaceDN w:val="0"/>
        <w:adjustRightInd w:val="0"/>
        <w:spacing w:after="0" w:line="240" w:lineRule="auto"/>
        <w:ind w:firstLine="709"/>
        <w:jc w:val="both"/>
        <w:rPr>
          <w:del w:id="991" w:author="Анна" w:date="2019-02-25T21:32:00Z"/>
          <w:rFonts w:ascii="Times New Roman" w:eastAsia="Times New Roman" w:hAnsi="Times New Roman" w:cs="Times New Roman"/>
          <w:sz w:val="28"/>
          <w:szCs w:val="28"/>
          <w:lang w:eastAsia="ru-RU"/>
        </w:rPr>
        <w:pPrChange w:id="992" w:author="Анна" w:date="2019-02-25T21:32:00Z">
          <w:pPr>
            <w:spacing w:after="0" w:line="252" w:lineRule="auto"/>
            <w:ind w:firstLine="709"/>
            <w:contextualSpacing/>
            <w:jc w:val="both"/>
          </w:pPr>
        </w:pPrChange>
      </w:pPr>
      <w:del w:id="993" w:author="Анна" w:date="2019-02-25T21:32:00Z">
        <w:r w:rsidRPr="00EE4E01" w:rsidDel="00E8649C">
          <w:rPr>
            <w:rFonts w:ascii="Times New Roman" w:eastAsia="Times New Roman" w:hAnsi="Times New Roman" w:cs="Times New Roman"/>
            <w:sz w:val="28"/>
            <w:szCs w:val="28"/>
            <w:lang w:eastAsia="ru-RU"/>
          </w:rPr>
          <w:delText>При исправлении опечаток и (или) ошибок</w:delText>
        </w:r>
        <w:r w:rsidRPr="00EE4E01" w:rsidDel="00E8649C">
          <w:rPr>
            <w:rFonts w:ascii="Times New Roman" w:eastAsia="Calibri" w:hAnsi="Times New Roman" w:cs="Times New Roman"/>
            <w:sz w:val="28"/>
            <w:szCs w:val="28"/>
          </w:rPr>
          <w:delText>, допущенных в документах, выданных в результате предоставления муниципальной услуги,</w:delText>
        </w:r>
        <w:r w:rsidRPr="00EE4E01" w:rsidDel="00E8649C">
          <w:rPr>
            <w:rFonts w:ascii="Times New Roman" w:eastAsia="Times New Roman" w:hAnsi="Times New Roman" w:cs="Times New Roman"/>
            <w:sz w:val="28"/>
            <w:szCs w:val="28"/>
            <w:lang w:eastAsia="ru-RU"/>
          </w:rPr>
          <w:delText xml:space="preserve"> не допускается:</w:delText>
        </w:r>
      </w:del>
    </w:p>
    <w:p w:rsidR="004A60B6" w:rsidRPr="00EE4E01" w:rsidDel="00E8649C" w:rsidRDefault="004A60B6">
      <w:pPr>
        <w:widowControl w:val="0"/>
        <w:autoSpaceDE w:val="0"/>
        <w:autoSpaceDN w:val="0"/>
        <w:adjustRightInd w:val="0"/>
        <w:spacing w:after="0" w:line="240" w:lineRule="auto"/>
        <w:ind w:firstLine="709"/>
        <w:jc w:val="both"/>
        <w:rPr>
          <w:del w:id="994" w:author="Анна" w:date="2019-02-25T21:32:00Z"/>
          <w:rFonts w:ascii="Times New Roman" w:eastAsia="Times New Roman" w:hAnsi="Times New Roman" w:cs="Times New Roman"/>
          <w:sz w:val="28"/>
          <w:szCs w:val="28"/>
          <w:lang w:eastAsia="ru-RU"/>
        </w:rPr>
        <w:pPrChange w:id="995" w:author="Анна" w:date="2019-02-25T21:32:00Z">
          <w:pPr>
            <w:numPr>
              <w:numId w:val="20"/>
            </w:numPr>
            <w:spacing w:after="0" w:line="252" w:lineRule="auto"/>
            <w:ind w:firstLine="709"/>
            <w:contextualSpacing/>
            <w:jc w:val="both"/>
          </w:pPr>
        </w:pPrChange>
      </w:pPr>
      <w:del w:id="996" w:author="Анна" w:date="2019-02-25T21:32:00Z">
        <w:r w:rsidRPr="00EE4E01" w:rsidDel="00E8649C">
          <w:rPr>
            <w:rFonts w:ascii="Times New Roman" w:eastAsia="Times New Roman" w:hAnsi="Times New Roman" w:cs="Times New Roman"/>
            <w:sz w:val="28"/>
            <w:szCs w:val="28"/>
            <w:lang w:eastAsia="ru-RU"/>
          </w:rPr>
          <w:delText>изменение содержания документов, являющихся результатом предоставления муниципальной услуги;</w:delText>
        </w:r>
      </w:del>
    </w:p>
    <w:p w:rsidR="004A60B6" w:rsidRPr="00EE4E01" w:rsidDel="00E8649C" w:rsidRDefault="004A60B6">
      <w:pPr>
        <w:widowControl w:val="0"/>
        <w:autoSpaceDE w:val="0"/>
        <w:autoSpaceDN w:val="0"/>
        <w:adjustRightInd w:val="0"/>
        <w:spacing w:after="0" w:line="240" w:lineRule="auto"/>
        <w:ind w:firstLine="709"/>
        <w:jc w:val="both"/>
        <w:rPr>
          <w:del w:id="997" w:author="Анна" w:date="2019-02-25T21:32:00Z"/>
          <w:rFonts w:ascii="Times New Roman" w:eastAsia="Times New Roman" w:hAnsi="Times New Roman" w:cs="Times New Roman"/>
          <w:sz w:val="28"/>
          <w:szCs w:val="28"/>
          <w:lang w:eastAsia="ru-RU"/>
        </w:rPr>
        <w:pPrChange w:id="998" w:author="Анна" w:date="2019-02-25T21:32:00Z">
          <w:pPr>
            <w:numPr>
              <w:numId w:val="20"/>
            </w:numPr>
            <w:spacing w:after="0" w:line="252" w:lineRule="auto"/>
            <w:ind w:firstLine="709"/>
            <w:contextualSpacing/>
            <w:jc w:val="both"/>
          </w:pPr>
        </w:pPrChange>
      </w:pPr>
      <w:del w:id="999" w:author="Анна" w:date="2019-02-25T21:32:00Z">
        <w:r w:rsidRPr="00EE4E01" w:rsidDel="00E8649C">
          <w:rPr>
            <w:rFonts w:ascii="Times New Roman" w:eastAsia="Times New Roman" w:hAnsi="Times New Roman" w:cs="Times New Roman"/>
            <w:sz w:val="28"/>
            <w:szCs w:val="28"/>
            <w:lang w:eastAsia="ru-RU"/>
          </w:rPr>
          <w:lastRenderedPageBreak/>
          <w:delTex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delText>
        </w:r>
      </w:del>
    </w:p>
    <w:p w:rsidR="004A60B6" w:rsidRPr="00EE4E01" w:rsidDel="00E8649C" w:rsidRDefault="004A60B6">
      <w:pPr>
        <w:widowControl w:val="0"/>
        <w:autoSpaceDE w:val="0"/>
        <w:autoSpaceDN w:val="0"/>
        <w:adjustRightInd w:val="0"/>
        <w:spacing w:after="0" w:line="240" w:lineRule="auto"/>
        <w:ind w:firstLine="709"/>
        <w:jc w:val="both"/>
        <w:rPr>
          <w:del w:id="1000" w:author="Анна" w:date="2019-02-25T21:32:00Z"/>
          <w:rFonts w:ascii="Times New Roman" w:eastAsia="Calibri" w:hAnsi="Times New Roman" w:cs="Times New Roman"/>
          <w:sz w:val="28"/>
          <w:szCs w:val="28"/>
          <w:lang w:eastAsia="ru-RU"/>
        </w:rPr>
      </w:pPr>
      <w:del w:id="1001" w:author="Анна" w:date="2019-02-25T21:32:00Z">
        <w:r w:rsidRPr="00EE4E01" w:rsidDel="00E8649C">
          <w:rPr>
            <w:rFonts w:ascii="Times New Roman" w:eastAsia="Calibri" w:hAnsi="Times New Roman" w:cs="Times New Roman"/>
            <w:sz w:val="28"/>
            <w:szCs w:val="28"/>
            <w:lang w:eastAsia="ru-RU"/>
          </w:rPr>
          <w:delText>3.7</w:delText>
        </w:r>
      </w:del>
      <w:ins w:id="1002" w:author="Кочанова Анна Валерьевна" w:date="2019-01-16T15:57:00Z">
        <w:del w:id="1003" w:author="Анна" w:date="2019-02-25T21:32:00Z">
          <w:r w:rsidR="00CB31B5" w:rsidDel="00E8649C">
            <w:rPr>
              <w:rFonts w:ascii="Times New Roman" w:eastAsia="Calibri" w:hAnsi="Times New Roman" w:cs="Times New Roman"/>
              <w:sz w:val="28"/>
              <w:szCs w:val="28"/>
              <w:lang w:eastAsia="ru-RU"/>
            </w:rPr>
            <w:delText>19</w:delText>
          </w:r>
        </w:del>
      </w:ins>
      <w:del w:id="1004" w:author="Анна" w:date="2019-02-25T21:32:00Z">
        <w:r w:rsidRPr="00EE4E01" w:rsidDel="00E8649C">
          <w:rPr>
            <w:rFonts w:ascii="Times New Roman" w:eastAsia="Calibri" w:hAnsi="Times New Roman" w:cs="Times New Roman"/>
            <w:sz w:val="28"/>
            <w:szCs w:val="28"/>
            <w:lang w:eastAsia="ru-RU"/>
          </w:rPr>
          <w:delText>.4. Критерием принятия решения</w:delText>
        </w:r>
        <w:r w:rsidRPr="00EE4E01" w:rsidDel="00E8649C">
          <w:rPr>
            <w:rFonts w:ascii="Times New Roman" w:eastAsia="Times New Roman" w:hAnsi="Times New Roman" w:cs="Times New Roman"/>
            <w:sz w:val="28"/>
            <w:szCs w:val="28"/>
            <w:lang w:eastAsia="ru-RU"/>
          </w:rPr>
          <w:delText xml:space="preserve"> об исправлении опечаток и (или) ошибок </w:delText>
        </w:r>
        <w:r w:rsidRPr="00EE4E01" w:rsidDel="00E8649C">
          <w:rPr>
            <w:rFonts w:ascii="Times New Roman" w:eastAsia="Calibri" w:hAnsi="Times New Roman" w:cs="Times New Roman"/>
            <w:sz w:val="28"/>
            <w:szCs w:val="28"/>
            <w:lang w:eastAsia="ru-RU"/>
          </w:rPr>
          <w:delText xml:space="preserve">является наличие </w:delText>
        </w:r>
        <w:r w:rsidRPr="00EE4E01" w:rsidDel="00E8649C">
          <w:rPr>
            <w:rFonts w:ascii="Times New Roman" w:eastAsia="Times New Roman" w:hAnsi="Times New Roman" w:cs="Times New Roman"/>
            <w:sz w:val="28"/>
            <w:szCs w:val="28"/>
            <w:lang w:eastAsia="ru-RU"/>
          </w:rPr>
          <w:delText>опечаток и (или) ошибок, допущенных в документах, являющихся результатом предоставления муниципальной услуги</w:delText>
        </w:r>
        <w:r w:rsidRPr="00EE4E01" w:rsidDel="00E8649C">
          <w:rPr>
            <w:rFonts w:ascii="Times New Roman" w:eastAsia="Calibri" w:hAnsi="Times New Roman" w:cs="Times New Roman"/>
            <w:sz w:val="28"/>
            <w:szCs w:val="28"/>
            <w:lang w:eastAsia="ru-RU"/>
          </w:rPr>
          <w:delText xml:space="preserve">. </w:delText>
        </w:r>
      </w:del>
    </w:p>
    <w:p w:rsidR="004A60B6" w:rsidRPr="00EE4E01" w:rsidDel="00E8649C" w:rsidRDefault="004A60B6">
      <w:pPr>
        <w:widowControl w:val="0"/>
        <w:autoSpaceDE w:val="0"/>
        <w:autoSpaceDN w:val="0"/>
        <w:adjustRightInd w:val="0"/>
        <w:spacing w:after="0" w:line="240" w:lineRule="auto"/>
        <w:ind w:firstLine="709"/>
        <w:jc w:val="both"/>
        <w:rPr>
          <w:del w:id="1005" w:author="Анна" w:date="2019-02-25T21:32:00Z"/>
          <w:rFonts w:ascii="Times New Roman" w:eastAsia="Times New Roman" w:hAnsi="Times New Roman" w:cs="Times New Roman"/>
          <w:sz w:val="28"/>
          <w:szCs w:val="28"/>
          <w:lang w:eastAsia="ru-RU"/>
        </w:rPr>
      </w:pPr>
      <w:del w:id="1006" w:author="Анна" w:date="2019-02-25T21:32:00Z">
        <w:r w:rsidRPr="00EE4E01" w:rsidDel="00E8649C">
          <w:rPr>
            <w:rFonts w:ascii="Times New Roman" w:eastAsia="Calibri" w:hAnsi="Times New Roman" w:cs="Times New Roman"/>
            <w:sz w:val="28"/>
            <w:szCs w:val="28"/>
            <w:lang w:eastAsia="ru-RU"/>
          </w:rPr>
          <w:delText>3.7</w:delText>
        </w:r>
      </w:del>
      <w:ins w:id="1007" w:author="Кочанова Анна Валерьевна" w:date="2019-01-16T15:57:00Z">
        <w:del w:id="1008" w:author="Анна" w:date="2019-02-25T21:32:00Z">
          <w:r w:rsidR="00CB31B5" w:rsidDel="00E8649C">
            <w:rPr>
              <w:rFonts w:ascii="Times New Roman" w:eastAsia="Calibri" w:hAnsi="Times New Roman" w:cs="Times New Roman"/>
              <w:sz w:val="28"/>
              <w:szCs w:val="28"/>
              <w:lang w:eastAsia="ru-RU"/>
            </w:rPr>
            <w:delText>19</w:delText>
          </w:r>
        </w:del>
      </w:ins>
      <w:del w:id="1009" w:author="Анна" w:date="2019-02-25T21:32:00Z">
        <w:r w:rsidRPr="00EE4E01" w:rsidDel="00E8649C">
          <w:rPr>
            <w:rFonts w:ascii="Times New Roman" w:eastAsia="Calibri" w:hAnsi="Times New Roman" w:cs="Times New Roman"/>
            <w:sz w:val="28"/>
            <w:szCs w:val="28"/>
            <w:lang w:eastAsia="ru-RU"/>
          </w:rPr>
          <w:delText>.5. Максимальный срок исполнения административной процедуры составляет не более ______ (</w:delText>
        </w:r>
        <w:r w:rsidRPr="00EE4E01" w:rsidDel="00E8649C">
          <w:rPr>
            <w:rFonts w:ascii="Times New Roman" w:eastAsia="Calibri" w:hAnsi="Times New Roman" w:cs="Times New Roman"/>
            <w:i/>
            <w:sz w:val="28"/>
            <w:szCs w:val="28"/>
            <w:lang w:eastAsia="ru-RU"/>
          </w:rPr>
          <w:delText>указать количество календарных дней)</w:delText>
        </w:r>
        <w:r w:rsidRPr="00EE4E01" w:rsidDel="00E8649C">
          <w:rPr>
            <w:rFonts w:ascii="Times New Roman" w:eastAsia="Calibri" w:hAnsi="Times New Roman" w:cs="Times New Roman"/>
            <w:sz w:val="28"/>
            <w:szCs w:val="28"/>
            <w:lang w:eastAsia="ru-RU"/>
          </w:rPr>
          <w:delText xml:space="preserve"> со дня </w:delText>
        </w:r>
        <w:r w:rsidRPr="00EE4E01" w:rsidDel="00E8649C">
          <w:rPr>
            <w:rFonts w:ascii="Times New Roman" w:eastAsia="Times New Roman" w:hAnsi="Times New Roman" w:cs="Times New Roman"/>
            <w:sz w:val="28"/>
            <w:szCs w:val="28"/>
            <w:lang w:eastAsia="ru-RU"/>
          </w:rPr>
          <w:delText xml:space="preserve">поступления в </w:delText>
        </w:r>
        <w:r w:rsidRPr="00EE4E01" w:rsidDel="00E8649C">
          <w:rPr>
            <w:rFonts w:ascii="Times New Roman" w:eastAsia="Times New Roman" w:hAnsi="Times New Roman" w:cs="Times New Roman"/>
            <w:i/>
            <w:sz w:val="28"/>
            <w:szCs w:val="28"/>
            <w:lang w:eastAsia="ru-RU"/>
          </w:rPr>
          <w:delText xml:space="preserve">______ </w:delText>
        </w:r>
        <w:r w:rsidR="00EC1ACB" w:rsidRPr="00EE4E01" w:rsidDel="00E8649C">
          <w:rPr>
            <w:rFonts w:ascii="Times New Roman" w:eastAsia="Times New Roman" w:hAnsi="Times New Roman" w:cs="Times New Roman"/>
            <w:sz w:val="28"/>
            <w:szCs w:val="28"/>
            <w:lang w:eastAsia="ru-RU"/>
          </w:rPr>
          <w:delText>О</w:delText>
        </w:r>
        <w:r w:rsidRPr="00EE4E01" w:rsidDel="00E8649C">
          <w:rPr>
            <w:rFonts w:ascii="Times New Roman" w:eastAsia="Times New Roman" w:hAnsi="Times New Roman" w:cs="Times New Roman"/>
            <w:sz w:val="28"/>
            <w:szCs w:val="28"/>
            <w:lang w:eastAsia="ru-RU"/>
          </w:rPr>
          <w:delText>рган</w:delText>
        </w:r>
        <w:r w:rsidRPr="00EE4E01" w:rsidDel="00E8649C">
          <w:rPr>
            <w:rFonts w:ascii="Times New Roman" w:eastAsia="Times New Roman" w:hAnsi="Times New Roman" w:cs="Times New Roman"/>
            <w:i/>
            <w:sz w:val="28"/>
            <w:szCs w:val="28"/>
            <w:lang w:eastAsia="ru-RU"/>
          </w:rPr>
          <w:delText xml:space="preserve"> </w:delText>
        </w:r>
        <w:r w:rsidRPr="00EE4E01" w:rsidDel="00E8649C">
          <w:rPr>
            <w:rFonts w:ascii="Times New Roman" w:eastAsia="Times New Roman" w:hAnsi="Times New Roman" w:cs="Times New Roman"/>
            <w:sz w:val="28"/>
            <w:szCs w:val="28"/>
            <w:lang w:eastAsia="ru-RU"/>
          </w:rPr>
          <w:delText>заявления об исправлении опечаток и (или) ошибок.</w:delText>
        </w:r>
      </w:del>
    </w:p>
    <w:p w:rsidR="004A60B6" w:rsidRPr="00EE4E01" w:rsidDel="00E8649C" w:rsidRDefault="004A60B6">
      <w:pPr>
        <w:widowControl w:val="0"/>
        <w:autoSpaceDE w:val="0"/>
        <w:autoSpaceDN w:val="0"/>
        <w:adjustRightInd w:val="0"/>
        <w:spacing w:after="0" w:line="240" w:lineRule="auto"/>
        <w:ind w:firstLine="709"/>
        <w:jc w:val="both"/>
        <w:rPr>
          <w:del w:id="1010" w:author="Анна" w:date="2019-02-25T21:32:00Z"/>
          <w:rFonts w:ascii="Times New Roman" w:eastAsia="Calibri" w:hAnsi="Times New Roman" w:cs="Times New Roman"/>
          <w:sz w:val="28"/>
          <w:szCs w:val="28"/>
          <w:lang w:eastAsia="ru-RU"/>
        </w:rPr>
      </w:pPr>
      <w:del w:id="1011" w:author="Анна" w:date="2019-02-25T21:32:00Z">
        <w:r w:rsidRPr="00EE4E01" w:rsidDel="00E8649C">
          <w:rPr>
            <w:rFonts w:ascii="Times New Roman" w:eastAsia="Calibri" w:hAnsi="Times New Roman" w:cs="Times New Roman"/>
            <w:sz w:val="28"/>
            <w:szCs w:val="28"/>
            <w:lang w:eastAsia="ru-RU"/>
          </w:rPr>
          <w:delText>3.7</w:delText>
        </w:r>
      </w:del>
      <w:ins w:id="1012" w:author="Кочанова Анна Валерьевна" w:date="2019-01-16T15:57:00Z">
        <w:del w:id="1013" w:author="Анна" w:date="2019-02-25T21:32:00Z">
          <w:r w:rsidR="00CB31B5" w:rsidDel="00E8649C">
            <w:rPr>
              <w:rFonts w:ascii="Times New Roman" w:eastAsia="Calibri" w:hAnsi="Times New Roman" w:cs="Times New Roman"/>
              <w:sz w:val="28"/>
              <w:szCs w:val="28"/>
              <w:lang w:eastAsia="ru-RU"/>
            </w:rPr>
            <w:delText>19</w:delText>
          </w:r>
        </w:del>
      </w:ins>
      <w:del w:id="1014" w:author="Анна" w:date="2019-02-25T21:32:00Z">
        <w:r w:rsidRPr="00EE4E01" w:rsidDel="00E8649C">
          <w:rPr>
            <w:rFonts w:ascii="Times New Roman" w:eastAsia="Calibri" w:hAnsi="Times New Roman" w:cs="Times New Roman"/>
            <w:sz w:val="28"/>
            <w:szCs w:val="28"/>
            <w:lang w:eastAsia="ru-RU"/>
          </w:rPr>
          <w:delText>.6. Результатом процедуры является:</w:delText>
        </w:r>
      </w:del>
    </w:p>
    <w:p w:rsidR="004A60B6" w:rsidRPr="00EE4E01" w:rsidDel="00E8649C" w:rsidRDefault="004A60B6">
      <w:pPr>
        <w:widowControl w:val="0"/>
        <w:autoSpaceDE w:val="0"/>
        <w:autoSpaceDN w:val="0"/>
        <w:adjustRightInd w:val="0"/>
        <w:spacing w:after="0" w:line="240" w:lineRule="auto"/>
        <w:ind w:firstLine="709"/>
        <w:jc w:val="both"/>
        <w:rPr>
          <w:del w:id="1015" w:author="Анна" w:date="2019-02-25T21:32:00Z"/>
          <w:rFonts w:ascii="Times New Roman" w:eastAsia="Times New Roman" w:hAnsi="Times New Roman" w:cs="Times New Roman"/>
          <w:sz w:val="28"/>
          <w:szCs w:val="28"/>
          <w:lang w:eastAsia="ru-RU"/>
        </w:rPr>
        <w:pPrChange w:id="1016" w:author="Анна" w:date="2019-02-25T21:32:00Z">
          <w:pPr>
            <w:numPr>
              <w:numId w:val="21"/>
            </w:numPr>
            <w:spacing w:after="0" w:line="252" w:lineRule="auto"/>
            <w:ind w:firstLine="709"/>
            <w:contextualSpacing/>
            <w:jc w:val="both"/>
          </w:pPr>
        </w:pPrChange>
      </w:pPr>
      <w:del w:id="1017" w:author="Анна" w:date="2019-02-25T21:32:00Z">
        <w:r w:rsidRPr="00EE4E01" w:rsidDel="00E8649C">
          <w:rPr>
            <w:rFonts w:ascii="Times New Roman" w:eastAsia="Times New Roman" w:hAnsi="Times New Roman" w:cs="Times New Roman"/>
            <w:sz w:val="28"/>
            <w:szCs w:val="28"/>
            <w:lang w:eastAsia="ru-RU"/>
          </w:rPr>
          <w:delText>исправленные документы, являющиеся результатом предоставления муниципальной услуги;</w:delText>
        </w:r>
      </w:del>
    </w:p>
    <w:p w:rsidR="004A60B6" w:rsidRPr="00EE4E01" w:rsidDel="00E8649C" w:rsidRDefault="004A60B6">
      <w:pPr>
        <w:widowControl w:val="0"/>
        <w:autoSpaceDE w:val="0"/>
        <w:autoSpaceDN w:val="0"/>
        <w:adjustRightInd w:val="0"/>
        <w:spacing w:after="0" w:line="240" w:lineRule="auto"/>
        <w:ind w:firstLine="709"/>
        <w:jc w:val="both"/>
        <w:rPr>
          <w:del w:id="1018" w:author="Анна" w:date="2019-02-25T21:32:00Z"/>
          <w:rFonts w:ascii="Times New Roman" w:eastAsia="Times New Roman" w:hAnsi="Times New Roman" w:cs="Times New Roman"/>
          <w:sz w:val="28"/>
          <w:szCs w:val="28"/>
          <w:lang w:eastAsia="ru-RU"/>
        </w:rPr>
        <w:pPrChange w:id="1019" w:author="Анна" w:date="2019-02-25T21:32:00Z">
          <w:pPr>
            <w:numPr>
              <w:numId w:val="23"/>
            </w:numPr>
            <w:spacing w:after="0" w:line="252" w:lineRule="auto"/>
            <w:ind w:firstLine="709"/>
            <w:contextualSpacing/>
            <w:jc w:val="both"/>
          </w:pPr>
        </w:pPrChange>
      </w:pPr>
      <w:del w:id="1020" w:author="Анна" w:date="2019-02-25T21:32:00Z">
        <w:r w:rsidRPr="00EE4E01" w:rsidDel="00E8649C">
          <w:rPr>
            <w:rFonts w:ascii="Times New Roman" w:eastAsia="Times New Roman" w:hAnsi="Times New Roman" w:cs="Times New Roman"/>
            <w:sz w:val="28"/>
            <w:szCs w:val="28"/>
            <w:lang w:eastAsia="ru-RU"/>
          </w:rPr>
          <w:delText xml:space="preserve">мотивированный отказ в исправлении </w:delText>
        </w:r>
        <w:r w:rsidRPr="00EE4E01" w:rsidDel="00E8649C">
          <w:rPr>
            <w:rFonts w:ascii="Times New Roman" w:eastAsia="Calibri" w:hAnsi="Times New Roman" w:cs="Times New Roman"/>
            <w:sz w:val="28"/>
            <w:szCs w:val="28"/>
          </w:rPr>
          <w:delText>опечаток и (или) ошибок, допущенных в документах, выданных в результате предоставления муниципальной услуги</w:delText>
        </w:r>
        <w:r w:rsidRPr="00EE4E01" w:rsidDel="00E8649C">
          <w:rPr>
            <w:rFonts w:ascii="Times New Roman" w:eastAsia="Times New Roman" w:hAnsi="Times New Roman" w:cs="Times New Roman"/>
            <w:sz w:val="28"/>
            <w:szCs w:val="28"/>
            <w:lang w:eastAsia="ru-RU"/>
          </w:rPr>
          <w:delText>.</w:delText>
        </w:r>
      </w:del>
    </w:p>
    <w:p w:rsidR="004A60B6" w:rsidRPr="00EE4E01" w:rsidDel="00E8649C" w:rsidRDefault="004A60B6">
      <w:pPr>
        <w:widowControl w:val="0"/>
        <w:autoSpaceDE w:val="0"/>
        <w:autoSpaceDN w:val="0"/>
        <w:adjustRightInd w:val="0"/>
        <w:spacing w:after="0" w:line="240" w:lineRule="auto"/>
        <w:ind w:firstLine="709"/>
        <w:jc w:val="both"/>
        <w:rPr>
          <w:del w:id="1021" w:author="Анна" w:date="2019-02-25T21:32:00Z"/>
          <w:rFonts w:ascii="Times New Roman" w:eastAsia="Calibri" w:hAnsi="Times New Roman" w:cs="Times New Roman"/>
          <w:sz w:val="28"/>
          <w:szCs w:val="28"/>
          <w:lang w:eastAsia="ru-RU"/>
        </w:rPr>
      </w:pPr>
      <w:del w:id="1022" w:author="Анна" w:date="2019-02-25T21:32:00Z">
        <w:r w:rsidRPr="00EE4E01" w:rsidDel="00E8649C">
          <w:rPr>
            <w:rFonts w:ascii="Times New Roman" w:eastAsia="Times New Roman" w:hAnsi="Times New Roman" w:cs="Times New Roman"/>
            <w:sz w:val="28"/>
            <w:szCs w:val="28"/>
            <w:lang w:eastAsia="ru-RU"/>
          </w:rPr>
          <w:delText>Выдача заявителю исправленного документа производится в порядке, установленном пунктом 3.</w:delText>
        </w:r>
      </w:del>
      <w:ins w:id="1023" w:author="Кочанова Анна Валерьевна" w:date="2019-01-17T11:44:00Z">
        <w:del w:id="1024" w:author="Анна" w:date="2019-02-25T21:32:00Z">
          <w:r w:rsidR="00F20F6A" w:rsidDel="00E8649C">
            <w:rPr>
              <w:rFonts w:ascii="Times New Roman" w:eastAsia="Times New Roman" w:hAnsi="Times New Roman" w:cs="Times New Roman"/>
              <w:sz w:val="28"/>
              <w:szCs w:val="28"/>
              <w:lang w:eastAsia="ru-RU"/>
            </w:rPr>
            <w:delText>18</w:delText>
          </w:r>
        </w:del>
      </w:ins>
      <w:del w:id="1025" w:author="Анна" w:date="2019-02-25T21:32:00Z">
        <w:r w:rsidR="00EC1ACB" w:rsidRPr="00EE4E01" w:rsidDel="00E8649C">
          <w:rPr>
            <w:rFonts w:ascii="Times New Roman" w:eastAsia="Times New Roman" w:hAnsi="Times New Roman" w:cs="Times New Roman"/>
            <w:sz w:val="28"/>
            <w:szCs w:val="28"/>
            <w:lang w:eastAsia="ru-RU"/>
          </w:rPr>
          <w:delText>6</w:delText>
        </w:r>
        <w:r w:rsidRPr="00EE4E01" w:rsidDel="00E8649C">
          <w:rPr>
            <w:rFonts w:ascii="Times New Roman" w:eastAsia="Times New Roman" w:hAnsi="Times New Roman" w:cs="Times New Roman"/>
            <w:sz w:val="28"/>
            <w:szCs w:val="28"/>
            <w:lang w:eastAsia="ru-RU"/>
          </w:rPr>
          <w:delText xml:space="preserve"> настоящего Регламента.</w:delText>
        </w:r>
      </w:del>
    </w:p>
    <w:p w:rsidR="004A60B6" w:rsidRPr="00EE4E01" w:rsidDel="00E8649C" w:rsidRDefault="004A60B6">
      <w:pPr>
        <w:widowControl w:val="0"/>
        <w:autoSpaceDE w:val="0"/>
        <w:autoSpaceDN w:val="0"/>
        <w:adjustRightInd w:val="0"/>
        <w:spacing w:after="0" w:line="240" w:lineRule="auto"/>
        <w:ind w:firstLine="709"/>
        <w:jc w:val="both"/>
        <w:rPr>
          <w:del w:id="1026" w:author="Анна" w:date="2019-02-25T21:32:00Z"/>
          <w:rFonts w:ascii="Times New Roman" w:eastAsia="Calibri" w:hAnsi="Times New Roman" w:cs="Times New Roman"/>
          <w:sz w:val="28"/>
          <w:szCs w:val="28"/>
          <w:lang w:eastAsia="ru-RU"/>
        </w:rPr>
      </w:pPr>
      <w:del w:id="1027" w:author="Анна" w:date="2019-02-25T21:32:00Z">
        <w:r w:rsidRPr="00EE4E01" w:rsidDel="00E8649C">
          <w:rPr>
            <w:rFonts w:ascii="Times New Roman" w:eastAsia="Calibri" w:hAnsi="Times New Roman" w:cs="Times New Roman"/>
            <w:sz w:val="28"/>
            <w:szCs w:val="28"/>
            <w:lang w:eastAsia="ru-RU"/>
          </w:rPr>
          <w:delText>3.7</w:delText>
        </w:r>
      </w:del>
      <w:ins w:id="1028" w:author="Кочанова Анна Валерьевна" w:date="2019-01-16T15:57:00Z">
        <w:del w:id="1029" w:author="Анна" w:date="2019-02-25T21:32:00Z">
          <w:r w:rsidR="00CB31B5" w:rsidDel="00E8649C">
            <w:rPr>
              <w:rFonts w:ascii="Times New Roman" w:eastAsia="Calibri" w:hAnsi="Times New Roman" w:cs="Times New Roman"/>
              <w:sz w:val="28"/>
              <w:szCs w:val="28"/>
              <w:lang w:eastAsia="ru-RU"/>
            </w:rPr>
            <w:delText>19</w:delText>
          </w:r>
        </w:del>
      </w:ins>
      <w:del w:id="1030" w:author="Анна" w:date="2019-02-25T21:32:00Z">
        <w:r w:rsidRPr="00EE4E01" w:rsidDel="00E8649C">
          <w:rPr>
            <w:rFonts w:ascii="Times New Roman" w:eastAsia="Calibri" w:hAnsi="Times New Roman" w:cs="Times New Roman"/>
            <w:sz w:val="28"/>
            <w:szCs w:val="28"/>
            <w:lang w:eastAsia="ru-RU"/>
          </w:rPr>
          <w:delText>.7. Способом фиксации результата процедуры является регистрация исправленного документа или принятого решения в журнале исходящей документации.</w:delText>
        </w:r>
      </w:del>
    </w:p>
    <w:p w:rsidR="004A60B6" w:rsidRPr="00EE4E01" w:rsidRDefault="004A60B6">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del w:id="1031" w:author="Анна" w:date="2019-02-25T21:32:00Z">
        <w:r w:rsidRPr="00EE4E01" w:rsidDel="00E8649C">
          <w:rPr>
            <w:rFonts w:ascii="Times New Roman" w:eastAsia="Calibri" w:hAnsi="Times New Roman" w:cs="Times New Roman"/>
            <w:i/>
            <w:sz w:val="28"/>
            <w:szCs w:val="28"/>
            <w:lang w:eastAsia="ru-RU"/>
          </w:rPr>
          <w:delText>Документ, содержащий опечатки и (или) ошибки, после замены подлежит уничтожению, факт которого фиксируется в деле по рассмотрению обращения заявителя.</w:delText>
        </w:r>
      </w:del>
    </w:p>
    <w:p w:rsidR="004A60B6" w:rsidRPr="00EE4E01" w:rsidRDefault="004A60B6" w:rsidP="0078125C">
      <w:pPr>
        <w:pStyle w:val="ConsPlusNormal"/>
        <w:ind w:firstLine="709"/>
        <w:jc w:val="both"/>
        <w:rPr>
          <w:rFonts w:ascii="Times New Roman" w:hAnsi="Times New Roman" w:cs="Times New Roman"/>
          <w:sz w:val="28"/>
          <w:szCs w:val="28"/>
        </w:rPr>
      </w:pPr>
    </w:p>
    <w:p w:rsidR="000D6B77" w:rsidRPr="00EE4E01" w:rsidDel="00E8649C" w:rsidRDefault="000D6B77" w:rsidP="000D6B77">
      <w:pPr>
        <w:pStyle w:val="ConsPlusNormal"/>
        <w:jc w:val="center"/>
        <w:outlineLvl w:val="0"/>
        <w:rPr>
          <w:del w:id="1032" w:author="Анна" w:date="2019-02-25T21:32:00Z"/>
          <w:rFonts w:ascii="Times New Roman" w:hAnsi="Times New Roman" w:cs="Times New Roman"/>
          <w:b/>
          <w:sz w:val="28"/>
          <w:szCs w:val="28"/>
        </w:rPr>
      </w:pPr>
      <w:del w:id="1033" w:author="Анна" w:date="2019-02-25T21:32:00Z">
        <w:r w:rsidRPr="00EE4E01" w:rsidDel="00E8649C">
          <w:rPr>
            <w:rFonts w:ascii="Times New Roman" w:hAnsi="Times New Roman" w:cs="Times New Roman"/>
            <w:b/>
            <w:sz w:val="28"/>
            <w:szCs w:val="28"/>
          </w:rPr>
          <w:delText>Вариант 2:</w:delText>
        </w:r>
      </w:del>
    </w:p>
    <w:p w:rsidR="000D6B77" w:rsidRPr="00EE4E01" w:rsidDel="00E8649C" w:rsidRDefault="000D6B77" w:rsidP="000D6B77">
      <w:pPr>
        <w:pStyle w:val="ConsPlusNormal"/>
        <w:jc w:val="center"/>
        <w:outlineLvl w:val="0"/>
        <w:rPr>
          <w:del w:id="1034" w:author="Анна" w:date="2019-02-25T21:32:00Z"/>
          <w:rFonts w:ascii="Times New Roman" w:hAnsi="Times New Roman" w:cs="Times New Roman"/>
          <w:b/>
          <w:sz w:val="28"/>
          <w:szCs w:val="28"/>
        </w:rPr>
      </w:pPr>
      <w:del w:id="1035" w:author="Анна" w:date="2019-02-25T21:32:00Z">
        <w:r w:rsidRPr="00EE4E01" w:rsidDel="00E8649C">
          <w:rPr>
            <w:rFonts w:ascii="Times New Roman" w:hAnsi="Times New Roman" w:cs="Times New Roman"/>
            <w:b/>
            <w:sz w:val="28"/>
            <w:szCs w:val="28"/>
          </w:rPr>
          <w:delText xml:space="preserve">Исправление опечаток и (или) ошибок, допущенных в документах, выданных в результате предоставления муниципальной услуги </w:delText>
        </w:r>
      </w:del>
    </w:p>
    <w:p w:rsidR="000D6B77" w:rsidRPr="00EE4E01" w:rsidDel="00E8649C" w:rsidRDefault="000D6B77" w:rsidP="000D6B77">
      <w:pPr>
        <w:pStyle w:val="ConsPlusNormal"/>
        <w:jc w:val="center"/>
        <w:outlineLvl w:val="0"/>
        <w:rPr>
          <w:del w:id="1036" w:author="Анна" w:date="2019-02-25T21:32:00Z"/>
          <w:rFonts w:ascii="Times New Roman" w:hAnsi="Times New Roman" w:cs="Times New Roman"/>
          <w:b/>
          <w:sz w:val="28"/>
          <w:szCs w:val="28"/>
        </w:rPr>
      </w:pPr>
    </w:p>
    <w:p w:rsidR="000D6B77" w:rsidRPr="00EE4E01" w:rsidDel="00E8649C" w:rsidRDefault="000D6B77" w:rsidP="000D6B77">
      <w:pPr>
        <w:tabs>
          <w:tab w:val="left" w:pos="34"/>
          <w:tab w:val="left" w:pos="1144"/>
        </w:tabs>
        <w:spacing w:after="0" w:line="240" w:lineRule="auto"/>
        <w:ind w:left="34" w:firstLine="709"/>
        <w:contextualSpacing/>
        <w:jc w:val="both"/>
        <w:rPr>
          <w:del w:id="1037" w:author="Анна" w:date="2019-02-25T21:32:00Z"/>
          <w:rFonts w:ascii="Times New Roman" w:hAnsi="Times New Roman" w:cs="Times New Roman"/>
          <w:sz w:val="28"/>
          <w:szCs w:val="28"/>
        </w:rPr>
      </w:pPr>
      <w:del w:id="1038" w:author="Анна" w:date="2019-02-25T21:32:00Z">
        <w:r w:rsidRPr="00EE4E01" w:rsidDel="00E8649C">
          <w:rPr>
            <w:rFonts w:ascii="Times New Roman" w:hAnsi="Times New Roman" w:cs="Times New Roman"/>
            <w:sz w:val="28"/>
            <w:szCs w:val="28"/>
          </w:rPr>
          <w:delText xml:space="preserve">Исправление допущенных опечаток и ошибок в выданных в результате предоставления муниципальной услуги документах (в том числе срок таких исправлений) осуществляется в порядке, определенном __________________ </w:delText>
        </w:r>
        <w:r w:rsidRPr="00EE4E01" w:rsidDel="00E8649C">
          <w:rPr>
            <w:rFonts w:ascii="Times New Roman" w:hAnsi="Times New Roman" w:cs="Times New Roman"/>
            <w:i/>
            <w:sz w:val="28"/>
            <w:szCs w:val="28"/>
          </w:rPr>
          <w:delText>(указать реквизиты соответствующего акта Органа)</w:delText>
        </w:r>
        <w:r w:rsidRPr="00EE4E01" w:rsidDel="00E8649C">
          <w:rPr>
            <w:rFonts w:ascii="Times New Roman" w:hAnsi="Times New Roman" w:cs="Times New Roman"/>
            <w:sz w:val="28"/>
            <w:szCs w:val="28"/>
          </w:rPr>
          <w:delText xml:space="preserve">. </w:delText>
        </w:r>
      </w:del>
    </w:p>
    <w:p w:rsidR="0098637D" w:rsidRPr="00EE4E01" w:rsidRDefault="0098637D" w:rsidP="008351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912"/>
    <w:p w:rsidR="0096112B" w:rsidRPr="00EE4E01" w:rsidRDefault="0096112B" w:rsidP="0010038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E4E01">
        <w:rPr>
          <w:rFonts w:ascii="Times New Roman" w:hAnsi="Times New Roman" w:cs="Times New Roman"/>
          <w:b/>
          <w:sz w:val="28"/>
          <w:szCs w:val="28"/>
        </w:rPr>
        <w:t>IV. Формы контроля за исполнением</w:t>
      </w:r>
    </w:p>
    <w:p w:rsidR="0096112B" w:rsidRPr="00EE4E01" w:rsidRDefault="0073294E" w:rsidP="001003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E4E01">
        <w:rPr>
          <w:rFonts w:ascii="Times New Roman" w:hAnsi="Times New Roman" w:cs="Times New Roman"/>
          <w:b/>
          <w:sz w:val="28"/>
          <w:szCs w:val="28"/>
        </w:rPr>
        <w:t>а</w:t>
      </w:r>
      <w:r w:rsidR="0096112B" w:rsidRPr="00EE4E01">
        <w:rPr>
          <w:rFonts w:ascii="Times New Roman" w:hAnsi="Times New Roman" w:cs="Times New Roman"/>
          <w:b/>
          <w:sz w:val="28"/>
          <w:szCs w:val="28"/>
        </w:rPr>
        <w:t>дминистративного регламента</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A1A1B" w:rsidRPr="00EE4E01" w:rsidRDefault="00BA1A1B" w:rsidP="00BA1A1B">
      <w:pPr>
        <w:spacing w:after="0" w:line="240" w:lineRule="auto"/>
        <w:jc w:val="center"/>
        <w:rPr>
          <w:rFonts w:ascii="Times New Roman" w:eastAsia="Times New Roman" w:hAnsi="Times New Roman" w:cs="Times New Roman"/>
          <w:sz w:val="24"/>
          <w:szCs w:val="24"/>
          <w:lang w:eastAsia="ru-RU"/>
        </w:rPr>
      </w:pPr>
      <w:bookmarkStart w:id="1039" w:name="Par368"/>
      <w:bookmarkEnd w:id="1039"/>
      <w:r w:rsidRPr="00EE4E01">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E4E01">
        <w:rPr>
          <w:rFonts w:ascii="Times New Roman" w:eastAsia="Times New Roman" w:hAnsi="Times New Roman" w:cs="Times New Roman"/>
          <w:color w:val="000000"/>
          <w:sz w:val="28"/>
          <w:szCs w:val="28"/>
          <w:lang w:eastAsia="ru-RU"/>
        </w:rPr>
        <w:t>, </w:t>
      </w:r>
      <w:r w:rsidRPr="00EE4E01">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EE4E01" w:rsidRDefault="003E76AF" w:rsidP="00E20B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lastRenderedPageBreak/>
        <w:t>4.1</w:t>
      </w:r>
      <w:r w:rsidR="0096112B" w:rsidRPr="00EE4E01">
        <w:rPr>
          <w:rFonts w:ascii="Times New Roman" w:hAnsi="Times New Roman" w:cs="Times New Roman"/>
          <w:sz w:val="28"/>
          <w:szCs w:val="28"/>
        </w:rPr>
        <w:t>. Текущий контроль за соблюдением и ис</w:t>
      </w:r>
      <w:r w:rsidR="00600096" w:rsidRPr="00EE4E01">
        <w:rPr>
          <w:rFonts w:ascii="Times New Roman" w:hAnsi="Times New Roman" w:cs="Times New Roman"/>
          <w:sz w:val="28"/>
          <w:szCs w:val="28"/>
        </w:rPr>
        <w:t>полнением положений настоящего а</w:t>
      </w:r>
      <w:r w:rsidR="0096112B" w:rsidRPr="00EE4E01">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sidR="00BA1A1B" w:rsidRPr="00EE4E01">
        <w:rPr>
          <w:rFonts w:ascii="Times New Roman" w:eastAsia="Times New Roman" w:hAnsi="Times New Roman" w:cs="Times New Roman"/>
          <w:sz w:val="28"/>
          <w:szCs w:val="28"/>
          <w:lang w:eastAsia="ru-RU"/>
        </w:rPr>
        <w:t xml:space="preserve">муниципальной </w:t>
      </w:r>
      <w:r w:rsidR="0096112B" w:rsidRPr="00EE4E01">
        <w:rPr>
          <w:rFonts w:ascii="Times New Roman" w:hAnsi="Times New Roman" w:cs="Times New Roman"/>
          <w:sz w:val="28"/>
          <w:szCs w:val="28"/>
        </w:rPr>
        <w:t xml:space="preserve">услуги, осуществляет </w:t>
      </w:r>
      <w:r w:rsidR="004D0037" w:rsidRPr="00EE4E01">
        <w:rPr>
          <w:rFonts w:ascii="Times New Roman" w:hAnsi="Times New Roman" w:cs="Times New Roman"/>
          <w:sz w:val="28"/>
          <w:szCs w:val="28"/>
        </w:rPr>
        <w:t xml:space="preserve"> </w:t>
      </w:r>
      <w:ins w:id="1040" w:author="Анна" w:date="2019-02-25T21:33:00Z">
        <w:r w:rsidR="007365B1" w:rsidRPr="007365B1">
          <w:rPr>
            <w:rFonts w:ascii="Times New Roman" w:hAnsi="Times New Roman" w:cs="Times New Roman"/>
            <w:sz w:val="28"/>
            <w:szCs w:val="28"/>
          </w:rPr>
          <w:t xml:space="preserve">  руководитель Администрации.</w:t>
        </w:r>
      </w:ins>
      <w:del w:id="1041" w:author="Анна" w:date="2019-02-25T21:33:00Z">
        <w:r w:rsidR="004D0037" w:rsidRPr="00EE4E01" w:rsidDel="00E8649C">
          <w:rPr>
            <w:rFonts w:ascii="Times New Roman" w:hAnsi="Times New Roman" w:cs="Times New Roman"/>
            <w:sz w:val="28"/>
            <w:szCs w:val="28"/>
          </w:rPr>
          <w:delText>&lt;</w:delText>
        </w:r>
        <w:r w:rsidR="004D0037" w:rsidRPr="00EE4E01" w:rsidDel="00E8649C">
          <w:rPr>
            <w:rFonts w:ascii="Times New Roman" w:hAnsi="Times New Roman" w:cs="Times New Roman"/>
            <w:i/>
            <w:sz w:val="28"/>
            <w:szCs w:val="28"/>
          </w:rPr>
          <w:delText>указат</w:delText>
        </w:r>
      </w:del>
      <w:del w:id="1042" w:author="Анна" w:date="2019-02-25T21:32:00Z">
        <w:r w:rsidR="004D0037" w:rsidRPr="00EE4E01" w:rsidDel="00E8649C">
          <w:rPr>
            <w:rFonts w:ascii="Times New Roman" w:hAnsi="Times New Roman" w:cs="Times New Roman"/>
            <w:i/>
            <w:sz w:val="28"/>
            <w:szCs w:val="28"/>
          </w:rPr>
          <w:delText>ь, кем осуществляется текущий контроль</w:delText>
        </w:r>
        <w:r w:rsidR="004D0037" w:rsidRPr="00EE4E01" w:rsidDel="00E8649C">
          <w:rPr>
            <w:rFonts w:ascii="Times New Roman" w:hAnsi="Times New Roman" w:cs="Times New Roman"/>
            <w:sz w:val="28"/>
            <w:szCs w:val="28"/>
          </w:rPr>
          <w:delText>&gt;</w:delText>
        </w:r>
        <w:r w:rsidR="004405F6" w:rsidRPr="00EE4E01" w:rsidDel="00E8649C">
          <w:rPr>
            <w:rFonts w:ascii="Times New Roman" w:hAnsi="Times New Roman" w:cs="Times New Roman"/>
            <w:sz w:val="28"/>
            <w:szCs w:val="28"/>
          </w:rPr>
          <w:delText>.</w:delText>
        </w:r>
        <w:r w:rsidR="00761461" w:rsidRPr="00EE4E01" w:rsidDel="00E8649C">
          <w:rPr>
            <w:rFonts w:ascii="Times New Roman" w:hAnsi="Times New Roman" w:cs="Times New Roman"/>
            <w:sz w:val="28"/>
            <w:szCs w:val="28"/>
          </w:rPr>
          <w:delText xml:space="preserve"> </w:delText>
        </w:r>
      </w:del>
    </w:p>
    <w:p w:rsidR="0096112B" w:rsidRPr="00EE4E01" w:rsidRDefault="003E76AF" w:rsidP="006000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4.2</w:t>
      </w:r>
      <w:r w:rsidR="0096112B" w:rsidRPr="00EE4E01">
        <w:rPr>
          <w:rFonts w:ascii="Times New Roman" w:hAnsi="Times New Roman" w:cs="Times New Roman"/>
          <w:sz w:val="28"/>
          <w:szCs w:val="28"/>
        </w:rPr>
        <w:t xml:space="preserve">. </w:t>
      </w:r>
      <w:r w:rsidR="00600096" w:rsidRPr="00EE4E01">
        <w:rPr>
          <w:rFonts w:ascii="Times New Roman" w:eastAsia="Times New Roman" w:hAnsi="Times New Roman" w:cs="Times New Roman"/>
          <w:sz w:val="28"/>
          <w:szCs w:val="28"/>
          <w:lang w:eastAsia="ru-RU"/>
        </w:rPr>
        <w:t xml:space="preserve">Контроль за деятельностью Органа по предоставлению </w:t>
      </w:r>
      <w:r w:rsidR="00761461" w:rsidRPr="00EE4E01">
        <w:rPr>
          <w:rFonts w:ascii="Times New Roman" w:eastAsia="Times New Roman" w:hAnsi="Times New Roman" w:cs="Times New Roman"/>
          <w:sz w:val="28"/>
          <w:szCs w:val="28"/>
          <w:lang w:eastAsia="ru-RU"/>
        </w:rPr>
        <w:t>муниципальной</w:t>
      </w:r>
      <w:r w:rsidR="00600096" w:rsidRPr="00EE4E01">
        <w:rPr>
          <w:rFonts w:ascii="Times New Roman" w:eastAsia="Times New Roman" w:hAnsi="Times New Roman" w:cs="Times New Roman"/>
          <w:sz w:val="28"/>
          <w:szCs w:val="28"/>
          <w:lang w:eastAsia="ru-RU"/>
        </w:rPr>
        <w:t xml:space="preserve"> услуги </w:t>
      </w:r>
      <w:ins w:id="1043" w:author="Анна" w:date="2019-02-25T21:35:00Z">
        <w:r w:rsidR="007365B1" w:rsidRPr="007365B1">
          <w:rPr>
            <w:rFonts w:ascii="Times New Roman" w:eastAsia="Times New Roman" w:hAnsi="Times New Roman" w:cs="Times New Roman"/>
            <w:sz w:val="28"/>
            <w:szCs w:val="28"/>
            <w:lang w:eastAsia="ru-RU"/>
          </w:rPr>
          <w:t xml:space="preserve">осуществляется руководителем Администрации.  </w:t>
        </w:r>
      </w:ins>
      <w:del w:id="1044" w:author="Анна" w:date="2019-02-25T21:35:00Z">
        <w:r w:rsidR="00600096" w:rsidRPr="00EE4E01" w:rsidDel="007365B1">
          <w:rPr>
            <w:rFonts w:ascii="Times New Roman" w:eastAsia="Times New Roman" w:hAnsi="Times New Roman" w:cs="Times New Roman"/>
            <w:sz w:val="28"/>
            <w:szCs w:val="28"/>
            <w:lang w:eastAsia="ru-RU"/>
          </w:rPr>
          <w:delText xml:space="preserve">осуществляется </w:delText>
        </w:r>
        <w:r w:rsidR="00600096" w:rsidRPr="00EE4E01" w:rsidDel="007365B1">
          <w:rPr>
            <w:rFonts w:ascii="Times New Roman" w:eastAsia="Times New Roman" w:hAnsi="Times New Roman" w:cs="Times New Roman"/>
            <w:i/>
            <w:sz w:val="28"/>
            <w:szCs w:val="28"/>
            <w:lang w:eastAsia="ru-RU"/>
          </w:rPr>
          <w:delText>&lt;указать</w:delText>
        </w:r>
        <w:r w:rsidR="00353626" w:rsidRPr="00EE4E01" w:rsidDel="007365B1">
          <w:rPr>
            <w:rFonts w:ascii="Times New Roman" w:eastAsia="Times New Roman" w:hAnsi="Times New Roman" w:cs="Times New Roman"/>
            <w:i/>
            <w:sz w:val="28"/>
            <w:szCs w:val="28"/>
            <w:lang w:eastAsia="ru-RU"/>
          </w:rPr>
          <w:delText>,</w:delText>
        </w:r>
        <w:r w:rsidR="00600096" w:rsidRPr="00EE4E01" w:rsidDel="007365B1">
          <w:rPr>
            <w:rFonts w:ascii="Times New Roman" w:eastAsia="Times New Roman" w:hAnsi="Times New Roman" w:cs="Times New Roman"/>
            <w:i/>
            <w:sz w:val="28"/>
            <w:szCs w:val="28"/>
            <w:lang w:eastAsia="ru-RU"/>
          </w:rPr>
          <w:delText xml:space="preserve"> </w:delText>
        </w:r>
        <w:r w:rsidR="00353626" w:rsidRPr="00EE4E01" w:rsidDel="007365B1">
          <w:rPr>
            <w:rFonts w:ascii="Times New Roman" w:eastAsia="Times New Roman" w:hAnsi="Times New Roman" w:cs="Times New Roman"/>
            <w:i/>
            <w:sz w:val="28"/>
            <w:szCs w:val="28"/>
            <w:lang w:eastAsia="ru-RU"/>
          </w:rPr>
          <w:delText>кем осуществляется контроль</w:delText>
        </w:r>
        <w:r w:rsidR="00600096" w:rsidRPr="00EE4E01" w:rsidDel="007365B1">
          <w:rPr>
            <w:rFonts w:ascii="Times New Roman" w:eastAsia="Times New Roman" w:hAnsi="Times New Roman" w:cs="Times New Roman"/>
            <w:i/>
            <w:sz w:val="28"/>
            <w:szCs w:val="28"/>
            <w:lang w:eastAsia="ru-RU"/>
          </w:rPr>
          <w:delText>&gt;</w:delText>
        </w:r>
        <w:r w:rsidR="0096112B" w:rsidRPr="00EE4E01" w:rsidDel="007365B1">
          <w:rPr>
            <w:rFonts w:ascii="Times New Roman" w:hAnsi="Times New Roman" w:cs="Times New Roman"/>
            <w:sz w:val="28"/>
            <w:szCs w:val="28"/>
          </w:rPr>
          <w:delText>.</w:delText>
        </w:r>
        <w:r w:rsidR="00761461" w:rsidRPr="00EE4E01" w:rsidDel="007365B1">
          <w:rPr>
            <w:rFonts w:ascii="Times New Roman" w:hAnsi="Times New Roman" w:cs="Times New Roman"/>
            <w:sz w:val="28"/>
            <w:szCs w:val="28"/>
          </w:rPr>
          <w:delText xml:space="preserve"> </w:delText>
        </w:r>
      </w:del>
    </w:p>
    <w:p w:rsidR="00353626" w:rsidRPr="00EE4E01" w:rsidRDefault="00353626" w:rsidP="003536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Контроль за исполнением настоящего </w:t>
      </w:r>
      <w:r w:rsidR="008D7B1C" w:rsidRPr="00EE4E01">
        <w:rPr>
          <w:rFonts w:ascii="Times New Roman" w:eastAsia="Times New Roman" w:hAnsi="Times New Roman" w:cs="Times New Roman"/>
          <w:sz w:val="28"/>
          <w:szCs w:val="28"/>
          <w:lang w:eastAsia="ru-RU"/>
        </w:rPr>
        <w:t xml:space="preserve">Административного </w:t>
      </w:r>
      <w:r w:rsidRPr="00EE4E01">
        <w:rPr>
          <w:rFonts w:ascii="Times New Roman" w:eastAsia="Times New Roman" w:hAnsi="Times New Roman" w:cs="Times New Roman"/>
          <w:sz w:val="28"/>
          <w:szCs w:val="28"/>
          <w:lang w:eastAsia="ru-RU"/>
        </w:rPr>
        <w:t xml:space="preserve">регламента сотрудниками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 xml:space="preserve"> осуществляется руководителем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w:t>
      </w:r>
    </w:p>
    <w:p w:rsidR="0096112B" w:rsidRPr="00EE4E01" w:rsidRDefault="0096112B" w:rsidP="00E034DF">
      <w:pPr>
        <w:widowControl w:val="0"/>
        <w:autoSpaceDE w:val="0"/>
        <w:autoSpaceDN w:val="0"/>
        <w:adjustRightInd w:val="0"/>
        <w:spacing w:after="0" w:line="240" w:lineRule="auto"/>
        <w:jc w:val="both"/>
        <w:rPr>
          <w:rFonts w:ascii="Times New Roman" w:hAnsi="Times New Roman" w:cs="Times New Roman"/>
          <w:sz w:val="28"/>
          <w:szCs w:val="28"/>
        </w:rPr>
      </w:pPr>
    </w:p>
    <w:p w:rsidR="004F5206" w:rsidRPr="00EE4E01" w:rsidRDefault="004F5206" w:rsidP="004F520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045" w:name="Par377"/>
      <w:bookmarkEnd w:id="1045"/>
      <w:r w:rsidRPr="00EE4E01">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EE4E01" w:rsidRDefault="003E76AF"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4.3</w:t>
      </w:r>
      <w:r w:rsidR="001D1035" w:rsidRPr="00EE4E01">
        <w:rPr>
          <w:rFonts w:ascii="Times New Roman" w:hAnsi="Times New Roman" w:cs="Times New Roman"/>
          <w:sz w:val="28"/>
          <w:szCs w:val="28"/>
        </w:rPr>
        <w:t>. Контроль полноты</w:t>
      </w:r>
      <w:r w:rsidR="0096112B" w:rsidRPr="00EE4E01">
        <w:rPr>
          <w:rFonts w:ascii="Times New Roman" w:hAnsi="Times New Roman" w:cs="Times New Roman"/>
          <w:sz w:val="28"/>
          <w:szCs w:val="28"/>
        </w:rPr>
        <w:t xml:space="preserve"> и качеств</w:t>
      </w:r>
      <w:r w:rsidR="001D1035" w:rsidRPr="00EE4E01">
        <w:rPr>
          <w:rFonts w:ascii="Times New Roman" w:hAnsi="Times New Roman" w:cs="Times New Roman"/>
          <w:sz w:val="28"/>
          <w:szCs w:val="28"/>
        </w:rPr>
        <w:t>а</w:t>
      </w:r>
      <w:r w:rsidR="0096112B" w:rsidRPr="00EE4E01">
        <w:rPr>
          <w:rFonts w:ascii="Times New Roman" w:hAnsi="Times New Roman" w:cs="Times New Roman"/>
          <w:sz w:val="28"/>
          <w:szCs w:val="28"/>
        </w:rPr>
        <w:t xml:space="preserve"> предоставления </w:t>
      </w:r>
      <w:r w:rsidR="00761461" w:rsidRPr="00EE4E01">
        <w:rPr>
          <w:rFonts w:ascii="Times New Roman" w:eastAsia="Times New Roman" w:hAnsi="Times New Roman" w:cs="Times New Roman"/>
          <w:sz w:val="28"/>
          <w:szCs w:val="28"/>
          <w:lang w:eastAsia="ru-RU"/>
        </w:rPr>
        <w:t>муниципальной</w:t>
      </w:r>
      <w:r w:rsidR="0096112B" w:rsidRPr="00EE4E01">
        <w:rPr>
          <w:rFonts w:ascii="Times New Roman" w:hAnsi="Times New Roman" w:cs="Times New Roman"/>
          <w:sz w:val="28"/>
          <w:szCs w:val="28"/>
        </w:rPr>
        <w:t xml:space="preserve"> услуги осуществляется путем проведения плановых и внеплановых проверок.</w:t>
      </w:r>
    </w:p>
    <w:p w:rsidR="003C469C" w:rsidRPr="007365B1" w:rsidRDefault="003C469C" w:rsidP="003C46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Органа, но не </w:t>
      </w:r>
      <w:r w:rsidRPr="007365B1">
        <w:rPr>
          <w:rFonts w:ascii="Times New Roman" w:eastAsia="Times New Roman" w:hAnsi="Times New Roman" w:cs="Times New Roman"/>
          <w:sz w:val="28"/>
          <w:szCs w:val="28"/>
          <w:lang w:eastAsia="ru-RU"/>
        </w:rPr>
        <w:t>реже</w:t>
      </w:r>
      <w:ins w:id="1046" w:author="Анна" w:date="2019-02-25T21:35:00Z">
        <w:r w:rsidR="007365B1" w:rsidRPr="007365B1">
          <w:rPr>
            <w:rFonts w:ascii="Times New Roman" w:eastAsia="Times New Roman" w:hAnsi="Times New Roman" w:cs="Times New Roman"/>
            <w:sz w:val="28"/>
            <w:szCs w:val="28"/>
            <w:lang w:eastAsia="ru-RU"/>
            <w:rPrChange w:id="1047" w:author="Анна" w:date="2019-02-25T21:35:00Z">
              <w:rPr>
                <w:rFonts w:ascii="Times New Roman" w:eastAsia="Times New Roman" w:hAnsi="Times New Roman" w:cs="Times New Roman"/>
                <w:i/>
                <w:sz w:val="28"/>
                <w:szCs w:val="28"/>
                <w:lang w:eastAsia="ru-RU"/>
              </w:rPr>
            </w:rPrChange>
          </w:rPr>
          <w:t xml:space="preserve"> </w:t>
        </w:r>
        <w:bookmarkStart w:id="1048" w:name="_Hlk2058442"/>
        <w:r w:rsidR="007365B1" w:rsidRPr="007365B1">
          <w:rPr>
            <w:rFonts w:ascii="Times New Roman" w:eastAsia="Times New Roman" w:hAnsi="Times New Roman" w:cs="Times New Roman"/>
            <w:sz w:val="28"/>
            <w:szCs w:val="28"/>
            <w:lang w:eastAsia="ru-RU"/>
            <w:rPrChange w:id="1049" w:author="Анна" w:date="2019-02-25T21:35:00Z">
              <w:rPr>
                <w:rFonts w:ascii="Times New Roman" w:eastAsia="Times New Roman" w:hAnsi="Times New Roman" w:cs="Times New Roman"/>
                <w:i/>
                <w:sz w:val="28"/>
                <w:szCs w:val="28"/>
                <w:lang w:eastAsia="ru-RU"/>
              </w:rPr>
            </w:rPrChange>
          </w:rPr>
          <w:t>1 раз в три года.</w:t>
        </w:r>
      </w:ins>
      <w:del w:id="1050" w:author="Анна" w:date="2019-02-25T21:35:00Z">
        <w:r w:rsidRPr="007365B1" w:rsidDel="007365B1">
          <w:rPr>
            <w:rFonts w:ascii="Times New Roman" w:eastAsia="Times New Roman" w:hAnsi="Times New Roman" w:cs="Times New Roman"/>
            <w:sz w:val="28"/>
            <w:szCs w:val="28"/>
            <w:lang w:eastAsia="ru-RU"/>
          </w:rPr>
          <w:delText xml:space="preserve"> &lt;указать периодичность&gt;.</w:delText>
        </w:r>
      </w:del>
    </w:p>
    <w:bookmarkEnd w:id="1048"/>
    <w:p w:rsidR="003C469C" w:rsidRPr="00EE4E01" w:rsidRDefault="003C469C" w:rsidP="003C46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6112B" w:rsidRPr="00EE4E01" w:rsidRDefault="003E76AF"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4.4</w:t>
      </w:r>
      <w:r w:rsidR="0096112B" w:rsidRPr="00EE4E01">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w:t>
      </w:r>
      <w:r w:rsidR="006816F7" w:rsidRPr="00EE4E01">
        <w:rPr>
          <w:rFonts w:ascii="Times New Roman" w:hAnsi="Times New Roman" w:cs="Times New Roman"/>
          <w:sz w:val="28"/>
          <w:szCs w:val="28"/>
        </w:rPr>
        <w:t>рав на получение муниципальной</w:t>
      </w:r>
      <w:r w:rsidRPr="00EE4E01">
        <w:rPr>
          <w:rFonts w:ascii="Times New Roman" w:hAnsi="Times New Roman" w:cs="Times New Roman"/>
          <w:sz w:val="28"/>
          <w:szCs w:val="28"/>
        </w:rPr>
        <w:t xml:space="preserve"> услуги.</w:t>
      </w:r>
    </w:p>
    <w:p w:rsidR="008526A7" w:rsidRPr="00EE4E01" w:rsidRDefault="003E76AF" w:rsidP="008526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4.5</w:t>
      </w:r>
      <w:r w:rsidR="0096112B" w:rsidRPr="00EE4E01">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051" w:name="Par387"/>
      <w:bookmarkEnd w:id="1051"/>
    </w:p>
    <w:p w:rsidR="008526A7" w:rsidRPr="00EE4E01" w:rsidRDefault="008526A7" w:rsidP="008526A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E4E01" w:rsidRDefault="001022BE" w:rsidP="001022BE">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E4E01">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761461" w:rsidRPr="00EE4E01">
        <w:rPr>
          <w:rFonts w:ascii="Times New Roman" w:hAnsi="Times New Roman" w:cs="Times New Roman"/>
          <w:b/>
          <w:sz w:val="28"/>
          <w:szCs w:val="28"/>
        </w:rPr>
        <w:t>муниципальной</w:t>
      </w:r>
      <w:r w:rsidRPr="00EE4E01">
        <w:rPr>
          <w:rFonts w:ascii="Times New Roman" w:hAnsi="Times New Roman" w:cs="Times New Roman"/>
          <w:b/>
          <w:sz w:val="28"/>
          <w:szCs w:val="28"/>
        </w:rPr>
        <w:t xml:space="preserve"> услуги</w:t>
      </w:r>
    </w:p>
    <w:p w:rsidR="001022BE" w:rsidRPr="00EE4E01" w:rsidRDefault="001022BE"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C2B1F" w:rsidRPr="00EE4E01" w:rsidRDefault="003E76AF" w:rsidP="008C2B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hAnsi="Times New Roman" w:cs="Times New Roman"/>
          <w:sz w:val="28"/>
          <w:szCs w:val="28"/>
        </w:rPr>
        <w:t>4.6</w:t>
      </w:r>
      <w:r w:rsidR="0096112B" w:rsidRPr="00EE4E01">
        <w:rPr>
          <w:rFonts w:ascii="Times New Roman" w:hAnsi="Times New Roman" w:cs="Times New Roman"/>
          <w:sz w:val="28"/>
          <w:szCs w:val="28"/>
        </w:rPr>
        <w:t xml:space="preserve">. </w:t>
      </w:r>
      <w:r w:rsidR="00884D2D" w:rsidRPr="00EE4E01">
        <w:rPr>
          <w:rFonts w:ascii="Times New Roman" w:hAnsi="Times New Roman" w:cs="Times New Roman"/>
          <w:sz w:val="28"/>
          <w:szCs w:val="28"/>
        </w:rPr>
        <w:t xml:space="preserve">Должностные лица, ответственные за предоставление </w:t>
      </w:r>
      <w:r w:rsidR="00761461" w:rsidRPr="00EE4E01">
        <w:rPr>
          <w:rFonts w:ascii="Times New Roman" w:eastAsia="Times New Roman" w:hAnsi="Times New Roman" w:cs="Times New Roman"/>
          <w:sz w:val="28"/>
          <w:szCs w:val="28"/>
          <w:lang w:eastAsia="ru-RU"/>
        </w:rPr>
        <w:t>муниципальной</w:t>
      </w:r>
      <w:r w:rsidR="00884D2D" w:rsidRPr="00EE4E01">
        <w:rPr>
          <w:rFonts w:ascii="Times New Roman" w:hAnsi="Times New Roman" w:cs="Times New Roman"/>
          <w:sz w:val="28"/>
          <w:szCs w:val="28"/>
        </w:rPr>
        <w:t xml:space="preserve"> услуги, несут</w:t>
      </w:r>
      <w:r w:rsidR="008C2B1F" w:rsidRPr="00EE4E01">
        <w:rPr>
          <w:rFonts w:ascii="Times New Roman" w:eastAsia="Times New Roman" w:hAnsi="Times New Roman" w:cs="Times New Roman"/>
          <w:sz w:val="28"/>
          <w:szCs w:val="28"/>
          <w:lang w:eastAsia="ru-RU"/>
        </w:rPr>
        <w:t xml:space="preserve"> персональную ответственность за соблюдение </w:t>
      </w:r>
      <w:r w:rsidR="00884D2D" w:rsidRPr="00EE4E01">
        <w:rPr>
          <w:rFonts w:ascii="Times New Roman" w:eastAsia="Times New Roman" w:hAnsi="Times New Roman" w:cs="Times New Roman"/>
          <w:sz w:val="28"/>
          <w:szCs w:val="28"/>
          <w:lang w:eastAsia="ru-RU"/>
        </w:rPr>
        <w:t xml:space="preserve">порядка и сроков предоставления </w:t>
      </w:r>
      <w:r w:rsidR="00761461" w:rsidRPr="00EE4E01">
        <w:rPr>
          <w:rFonts w:ascii="Times New Roman" w:eastAsia="Times New Roman" w:hAnsi="Times New Roman" w:cs="Times New Roman"/>
          <w:sz w:val="28"/>
          <w:szCs w:val="28"/>
          <w:lang w:eastAsia="ru-RU"/>
        </w:rPr>
        <w:t>муниципальной</w:t>
      </w:r>
      <w:r w:rsidR="00884D2D" w:rsidRPr="00EE4E01">
        <w:rPr>
          <w:rFonts w:ascii="Times New Roman" w:eastAsia="Times New Roman" w:hAnsi="Times New Roman" w:cs="Times New Roman"/>
          <w:sz w:val="28"/>
          <w:szCs w:val="28"/>
          <w:lang w:eastAsia="ru-RU"/>
        </w:rPr>
        <w:t xml:space="preserve"> услуги.</w:t>
      </w:r>
      <w:r w:rsidR="00761461" w:rsidRPr="00EE4E01">
        <w:rPr>
          <w:rFonts w:ascii="Times New Roman" w:eastAsia="Times New Roman" w:hAnsi="Times New Roman" w:cs="Times New Roman"/>
          <w:sz w:val="28"/>
          <w:szCs w:val="28"/>
          <w:lang w:eastAsia="ru-RU"/>
        </w:rPr>
        <w:t xml:space="preserve"> </w:t>
      </w:r>
    </w:p>
    <w:p w:rsidR="008C2B1F" w:rsidRPr="00EE4E01" w:rsidRDefault="008C2B1F" w:rsidP="008C2B1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xml:space="preserve"> и его работники несут ответственность, установленную законодательством Российской Федерации:</w:t>
      </w:r>
    </w:p>
    <w:p w:rsidR="008C2B1F" w:rsidRPr="00EE4E01" w:rsidRDefault="008C2B1F" w:rsidP="008C2B1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1) за полноту передаваемых Органу </w:t>
      </w:r>
      <w:r w:rsidR="00925AD2" w:rsidRPr="00EE4E01">
        <w:rPr>
          <w:rFonts w:ascii="Times New Roman" w:eastAsia="Calibri" w:hAnsi="Times New Roman" w:cs="Times New Roman"/>
          <w:sz w:val="28"/>
          <w:szCs w:val="28"/>
          <w:lang w:eastAsia="ru-RU"/>
        </w:rPr>
        <w:t>запросов</w:t>
      </w:r>
      <w:r w:rsidRPr="00EE4E01">
        <w:rPr>
          <w:rFonts w:ascii="Times New Roman" w:eastAsia="Calibri" w:hAnsi="Times New Roman" w:cs="Times New Roman"/>
          <w:sz w:val="28"/>
          <w:szCs w:val="28"/>
          <w:lang w:eastAsia="ru-RU"/>
        </w:rPr>
        <w:t xml:space="preserve">, иных документов, принятых от заявителя в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w:t>
      </w:r>
    </w:p>
    <w:p w:rsidR="008C2B1F" w:rsidRPr="00EE4E01" w:rsidRDefault="008C2B1F" w:rsidP="008C2B1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2) за своевременную передачу Органу </w:t>
      </w:r>
      <w:r w:rsidR="00925AD2" w:rsidRPr="00EE4E01">
        <w:rPr>
          <w:rFonts w:ascii="Times New Roman" w:eastAsia="Calibri" w:hAnsi="Times New Roman" w:cs="Times New Roman"/>
          <w:sz w:val="28"/>
          <w:szCs w:val="28"/>
          <w:lang w:eastAsia="ru-RU"/>
        </w:rPr>
        <w:t>запросов</w:t>
      </w:r>
      <w:r w:rsidRPr="00EE4E01">
        <w:rPr>
          <w:rFonts w:ascii="Times New Roman" w:eastAsia="Calibri" w:hAnsi="Times New Roman" w:cs="Times New Roman"/>
          <w:sz w:val="28"/>
          <w:szCs w:val="28"/>
          <w:lang w:eastAsia="ru-RU"/>
        </w:rPr>
        <w:t xml:space="preserve">, иных документов, </w:t>
      </w:r>
      <w:r w:rsidRPr="00EE4E01">
        <w:rPr>
          <w:rFonts w:ascii="Times New Roman" w:eastAsia="Calibri" w:hAnsi="Times New Roman" w:cs="Times New Roman"/>
          <w:sz w:val="28"/>
          <w:szCs w:val="28"/>
          <w:lang w:eastAsia="ru-RU"/>
        </w:rPr>
        <w:lastRenderedPageBreak/>
        <w:t xml:space="preserve">принятых от заявителя, а также за своевременную выдачу заявителю документов, переданных в этих целях </w:t>
      </w:r>
      <w:r w:rsidRPr="00EE4E01">
        <w:rPr>
          <w:rFonts w:ascii="Times New Roman" w:eastAsia="Calibri" w:hAnsi="Times New Roman" w:cs="Times New Roman"/>
          <w:i/>
          <w:sz w:val="28"/>
          <w:szCs w:val="28"/>
          <w:lang w:eastAsia="ru-RU"/>
        </w:rPr>
        <w:t>МФЦ</w:t>
      </w:r>
      <w:r w:rsidRPr="00EE4E01">
        <w:rPr>
          <w:rFonts w:ascii="Times New Roman" w:eastAsia="Calibri" w:hAnsi="Times New Roman" w:cs="Times New Roman"/>
          <w:sz w:val="28"/>
          <w:szCs w:val="28"/>
          <w:lang w:eastAsia="ru-RU"/>
        </w:rPr>
        <w:t xml:space="preserve"> Органом;</w:t>
      </w:r>
    </w:p>
    <w:p w:rsidR="008C2B1F" w:rsidRPr="00EE4E01" w:rsidRDefault="008C2B1F" w:rsidP="008C2B1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61461" w:rsidRPr="00EE4E01" w:rsidRDefault="00761461" w:rsidP="007614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 xml:space="preserve">Жалоба на нарушение порядка предоставления муниципальной услуги </w:t>
      </w:r>
      <w:r w:rsidRPr="00EE4E01">
        <w:rPr>
          <w:rFonts w:ascii="Times New Roman" w:eastAsia="Times New Roman" w:hAnsi="Times New Roman" w:cs="Times New Roman"/>
          <w:i/>
          <w:sz w:val="28"/>
          <w:szCs w:val="28"/>
          <w:lang w:eastAsia="ru-RU"/>
        </w:rPr>
        <w:t>МФЦ</w:t>
      </w:r>
      <w:r w:rsidRPr="00EE4E01">
        <w:rPr>
          <w:rFonts w:ascii="Times New Roman" w:eastAsia="Times New Roman" w:hAnsi="Times New Roman" w:cs="Times New Roman"/>
          <w:sz w:val="28"/>
          <w:szCs w:val="28"/>
          <w:lang w:eastAsia="ru-RU"/>
        </w:rPr>
        <w:t xml:space="preserve"> рассматривается Органом. При этом срок рассмотрения жалобы исчисляется со дня регистрации жалобы в Органе.</w:t>
      </w:r>
    </w:p>
    <w:p w:rsidR="0096112B" w:rsidRPr="00EE4E01" w:rsidRDefault="0096112B" w:rsidP="008C2B1F">
      <w:pPr>
        <w:widowControl w:val="0"/>
        <w:autoSpaceDE w:val="0"/>
        <w:autoSpaceDN w:val="0"/>
        <w:adjustRightInd w:val="0"/>
        <w:spacing w:after="0" w:line="240" w:lineRule="auto"/>
        <w:jc w:val="both"/>
        <w:rPr>
          <w:rFonts w:ascii="Times New Roman" w:hAnsi="Times New Roman" w:cs="Times New Roman"/>
          <w:sz w:val="28"/>
          <w:szCs w:val="28"/>
        </w:rPr>
      </w:pPr>
    </w:p>
    <w:p w:rsidR="0096112B" w:rsidRPr="00EE4E01" w:rsidRDefault="0096112B" w:rsidP="0010038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052" w:name="Par394"/>
      <w:bookmarkEnd w:id="1052"/>
      <w:r w:rsidRPr="00EE4E01">
        <w:rPr>
          <w:rFonts w:ascii="Times New Roman" w:hAnsi="Times New Roman" w:cs="Times New Roman"/>
          <w:b/>
          <w:sz w:val="28"/>
          <w:szCs w:val="28"/>
        </w:rPr>
        <w:t>Положения, характеризующие требования к порядку и формам</w:t>
      </w:r>
    </w:p>
    <w:p w:rsidR="0096112B" w:rsidRPr="00EE4E01" w:rsidRDefault="0096112B" w:rsidP="001003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E4E01">
        <w:rPr>
          <w:rFonts w:ascii="Times New Roman" w:hAnsi="Times New Roman" w:cs="Times New Roman"/>
          <w:b/>
          <w:sz w:val="28"/>
          <w:szCs w:val="28"/>
        </w:rPr>
        <w:t xml:space="preserve">контроля за предоставлением </w:t>
      </w:r>
      <w:r w:rsidR="00FB5F44" w:rsidRPr="00EE4E01">
        <w:rPr>
          <w:rFonts w:ascii="Times New Roman" w:eastAsia="Times New Roman" w:hAnsi="Times New Roman" w:cs="Times New Roman"/>
          <w:b/>
          <w:sz w:val="28"/>
          <w:szCs w:val="28"/>
          <w:lang w:eastAsia="ru-RU"/>
        </w:rPr>
        <w:t>муниципальной</w:t>
      </w:r>
      <w:r w:rsidRPr="00EE4E01">
        <w:rPr>
          <w:rFonts w:ascii="Times New Roman" w:hAnsi="Times New Roman" w:cs="Times New Roman"/>
          <w:b/>
          <w:sz w:val="28"/>
          <w:szCs w:val="28"/>
        </w:rPr>
        <w:t xml:space="preserve"> услуги</w:t>
      </w:r>
    </w:p>
    <w:p w:rsidR="0096112B" w:rsidRPr="00EE4E01" w:rsidRDefault="0096112B" w:rsidP="001003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E4E01">
        <w:rPr>
          <w:rFonts w:ascii="Times New Roman" w:hAnsi="Times New Roman" w:cs="Times New Roman"/>
          <w:b/>
          <w:sz w:val="28"/>
          <w:szCs w:val="28"/>
        </w:rPr>
        <w:t>со стороны граждан, их объединений и организаций</w:t>
      </w:r>
    </w:p>
    <w:p w:rsidR="0096112B" w:rsidRPr="00EE4E01" w:rsidRDefault="0096112B"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422A7" w:rsidRPr="00EE4E01" w:rsidRDefault="003E76AF" w:rsidP="00042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hAnsi="Times New Roman" w:cs="Times New Roman"/>
          <w:sz w:val="28"/>
          <w:szCs w:val="28"/>
        </w:rPr>
        <w:t>4.7</w:t>
      </w:r>
      <w:r w:rsidR="0096112B" w:rsidRPr="00EE4E01">
        <w:rPr>
          <w:rFonts w:ascii="Times New Roman" w:hAnsi="Times New Roman" w:cs="Times New Roman"/>
          <w:sz w:val="28"/>
          <w:szCs w:val="28"/>
        </w:rPr>
        <w:t xml:space="preserve">. </w:t>
      </w:r>
      <w:r w:rsidR="000422A7" w:rsidRPr="00EE4E01">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134F98" w:rsidRPr="00EE4E01">
        <w:rPr>
          <w:rFonts w:ascii="Times New Roman" w:eastAsia="Times New Roman" w:hAnsi="Times New Roman" w:cs="Times New Roman"/>
          <w:sz w:val="28"/>
          <w:szCs w:val="28"/>
          <w:lang w:eastAsia="ru-RU"/>
        </w:rPr>
        <w:t>муниципальной</w:t>
      </w:r>
      <w:r w:rsidR="000422A7" w:rsidRPr="00EE4E01">
        <w:rPr>
          <w:rFonts w:ascii="Times New Roman" w:eastAsia="Times New Roman" w:hAnsi="Times New Roman" w:cs="Times New Roman"/>
          <w:sz w:val="28"/>
          <w:szCs w:val="28"/>
          <w:lang w:eastAsia="ru-RU"/>
        </w:rPr>
        <w:t xml:space="preserve">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FB5F44" w:rsidRPr="00EE4E01" w:rsidRDefault="000422A7" w:rsidP="000422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r w:rsidR="00FB5F44" w:rsidRPr="00EE4E01">
        <w:rPr>
          <w:rFonts w:ascii="Times New Roman" w:eastAsia="Times New Roman" w:hAnsi="Times New Roman" w:cs="Times New Roman"/>
          <w:sz w:val="28"/>
          <w:szCs w:val="28"/>
          <w:lang w:eastAsia="ru-RU"/>
        </w:rPr>
        <w:t>.</w:t>
      </w:r>
    </w:p>
    <w:p w:rsidR="00FB5F44" w:rsidRPr="00EE4E01" w:rsidRDefault="003C2575" w:rsidP="00FB5F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E01">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r w:rsidR="00FB5F44" w:rsidRPr="00EE4E01">
        <w:rPr>
          <w:rFonts w:ascii="Times New Roman" w:eastAsia="Times New Roman" w:hAnsi="Times New Roman" w:cs="Times New Roman"/>
          <w:sz w:val="28"/>
          <w:szCs w:val="28"/>
          <w:lang w:eastAsia="ru-RU"/>
        </w:rPr>
        <w:t>.</w:t>
      </w:r>
    </w:p>
    <w:p w:rsidR="00B24CB1" w:rsidRPr="00EE4E01" w:rsidRDefault="00B24CB1" w:rsidP="001003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B5F44" w:rsidRPr="00EE4E01" w:rsidRDefault="00FB5F44" w:rsidP="00FB5F44">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bookmarkStart w:id="1053" w:name="Par402"/>
      <w:bookmarkEnd w:id="1053"/>
      <w:r w:rsidRPr="00EE4E01">
        <w:rPr>
          <w:rFonts w:ascii="Times New Roman" w:eastAsia="Times New Roman" w:hAnsi="Times New Roman" w:cs="Arial"/>
          <w:b/>
          <w:sz w:val="28"/>
          <w:szCs w:val="28"/>
          <w:lang w:val="en-US" w:eastAsia="ru-RU"/>
        </w:rPr>
        <w:t>V</w:t>
      </w:r>
      <w:r w:rsidRPr="00EE4E01">
        <w:rPr>
          <w:rFonts w:ascii="Times New Roman" w:eastAsia="Times New Roman" w:hAnsi="Times New Roman" w:cs="Arial"/>
          <w:b/>
          <w:sz w:val="28"/>
          <w:szCs w:val="28"/>
          <w:lang w:eastAsia="ru-RU"/>
        </w:rPr>
        <w:t xml:space="preserve">. </w:t>
      </w:r>
      <w:r w:rsidRPr="00EE4E01">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sidR="00D26185" w:rsidRPr="00EE4E01">
        <w:rPr>
          <w:rFonts w:ascii="Times New Roman" w:eastAsia="Calibri" w:hAnsi="Times New Roman" w:cs="Times New Roman"/>
          <w:b/>
          <w:sz w:val="26"/>
          <w:szCs w:val="26"/>
        </w:rPr>
        <w:t xml:space="preserve"> </w:t>
      </w:r>
      <w:r w:rsidR="00D26185" w:rsidRPr="00EE4E01">
        <w:rPr>
          <w:rFonts w:ascii="Times New Roman" w:eastAsia="Times New Roman" w:hAnsi="Times New Roman"/>
          <w:b/>
          <w:bCs/>
          <w:sz w:val="28"/>
          <w:szCs w:val="28"/>
          <w:lang w:eastAsia="ru-RU"/>
        </w:rPr>
        <w:t xml:space="preserve">многофункционального центра, организаций, указанных в части 1.1 статьи 16 Федерального закона </w:t>
      </w:r>
      <w:r w:rsidR="00F32C46" w:rsidRPr="00EE4E01">
        <w:rPr>
          <w:rFonts w:ascii="Times New Roman" w:eastAsia="Times New Roman" w:hAnsi="Times New Roman"/>
          <w:b/>
          <w:bCs/>
          <w:sz w:val="28"/>
          <w:szCs w:val="28"/>
          <w:lang w:eastAsia="ru-RU"/>
        </w:rPr>
        <w:t xml:space="preserve">от 27 июля 2010 г. № 210-ФЗ </w:t>
      </w:r>
      <w:r w:rsidR="00D26185" w:rsidRPr="00EE4E01">
        <w:rPr>
          <w:rFonts w:ascii="Times New Roman" w:eastAsia="Times New Roman" w:hAnsi="Times New Roman"/>
          <w:b/>
          <w:bCs/>
          <w:sz w:val="28"/>
          <w:szCs w:val="28"/>
          <w:lang w:eastAsia="ru-RU"/>
        </w:rPr>
        <w:t>«Об организации предоставления государственных и муниципальных услуг», а также их</w:t>
      </w:r>
      <w:r w:rsidR="00F32C46" w:rsidRPr="00EE4E01">
        <w:rPr>
          <w:rFonts w:ascii="Times New Roman" w:eastAsia="Times New Roman" w:hAnsi="Times New Roman"/>
          <w:b/>
          <w:bCs/>
          <w:sz w:val="28"/>
          <w:szCs w:val="28"/>
          <w:lang w:eastAsia="ru-RU"/>
        </w:rPr>
        <w:t xml:space="preserve"> </w:t>
      </w:r>
      <w:r w:rsidRPr="00EE4E01">
        <w:rPr>
          <w:rFonts w:ascii="Times New Roman" w:eastAsia="Times New Roman" w:hAnsi="Times New Roman"/>
          <w:b/>
          <w:bCs/>
          <w:sz w:val="28"/>
          <w:szCs w:val="28"/>
          <w:lang w:eastAsia="ru-RU"/>
        </w:rPr>
        <w:t>должностных лиц, муниципальных служащих</w:t>
      </w:r>
      <w:r w:rsidR="00D26185" w:rsidRPr="00EE4E01">
        <w:rPr>
          <w:rFonts w:ascii="Times New Roman" w:eastAsia="Times New Roman" w:hAnsi="Times New Roman"/>
          <w:b/>
          <w:bCs/>
          <w:sz w:val="28"/>
          <w:szCs w:val="28"/>
          <w:lang w:eastAsia="ru-RU"/>
        </w:rPr>
        <w:t>, работников</w:t>
      </w:r>
    </w:p>
    <w:p w:rsidR="003973A8" w:rsidRPr="00EE4E01" w:rsidRDefault="003973A8" w:rsidP="003973A8">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543158" w:rsidRPr="00EE4E01" w:rsidRDefault="00543158" w:rsidP="0054315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543158" w:rsidRPr="00EE4E01" w:rsidRDefault="00543158" w:rsidP="003973A8">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FB5F44" w:rsidRPr="00EE4E01" w:rsidRDefault="000831FB" w:rsidP="000831F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EE4E01">
        <w:rPr>
          <w:rFonts w:ascii="Times New Roman" w:eastAsia="Times New Roman" w:hAnsi="Times New Roman"/>
          <w:b/>
          <w:sz w:val="28"/>
          <w:szCs w:val="28"/>
          <w:lang w:eastAsia="ru-RU"/>
        </w:rPr>
        <w:t xml:space="preserve">Информация для заявителя о его праве подать жалобу на решения и действия (бездействие) органа, предоставляющего муниципальную </w:t>
      </w:r>
      <w:r w:rsidRPr="00EE4E01">
        <w:rPr>
          <w:rFonts w:ascii="Times New Roman" w:eastAsia="Times New Roman" w:hAnsi="Times New Roman"/>
          <w:b/>
          <w:sz w:val="28"/>
          <w:szCs w:val="28"/>
          <w:lang w:eastAsia="ru-RU"/>
        </w:rPr>
        <w:lastRenderedPageBreak/>
        <w:t>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w:t>
      </w:r>
      <w:r w:rsidR="00F32C46" w:rsidRPr="00EE4E01">
        <w:rPr>
          <w:rFonts w:ascii="Times New Roman" w:eastAsia="Times New Roman" w:hAnsi="Times New Roman"/>
          <w:b/>
          <w:sz w:val="28"/>
          <w:szCs w:val="28"/>
          <w:lang w:eastAsia="ru-RU"/>
        </w:rPr>
        <w:t xml:space="preserve"> от 27 июля 2010 г. № 210-ФЗ </w:t>
      </w:r>
      <w:r w:rsidR="00F32C46" w:rsidRPr="00EE4E01">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Pr="00EE4E01">
        <w:rPr>
          <w:rFonts w:ascii="Times New Roman" w:eastAsia="Times New Roman" w:hAnsi="Times New Roman"/>
          <w:b/>
          <w:sz w:val="28"/>
          <w:szCs w:val="28"/>
          <w:lang w:eastAsia="ru-RU"/>
        </w:rPr>
        <w:t>, или их работников при предоставлении муниципальной услуги</w:t>
      </w:r>
    </w:p>
    <w:p w:rsidR="000831FB" w:rsidRPr="00EE4E01" w:rsidRDefault="000831FB" w:rsidP="00FB5F44">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1D33A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5.1. Заявители имеют право на обжалование решений, принятых в ходе предоставления муниципальной услуги, действий </w:t>
      </w:r>
      <w:r w:rsidR="000831FB" w:rsidRPr="00EE4E01">
        <w:rPr>
          <w:rFonts w:ascii="Times New Roman" w:hAnsi="Times New Roman"/>
          <w:sz w:val="28"/>
          <w:szCs w:val="28"/>
          <w:lang w:eastAsia="ru-RU"/>
        </w:rPr>
        <w:t>(бездействий)</w:t>
      </w:r>
      <w:r w:rsidR="00EB0A1B" w:rsidRPr="00EE4E01">
        <w:rPr>
          <w:rFonts w:ascii="Times New Roman" w:hAnsi="Times New Roman"/>
          <w:sz w:val="28"/>
          <w:szCs w:val="28"/>
          <w:lang w:eastAsia="ru-RU"/>
        </w:rPr>
        <w:t xml:space="preserve"> Органа,</w:t>
      </w:r>
      <w:r w:rsidRPr="00EE4E01">
        <w:rPr>
          <w:rFonts w:ascii="Times New Roman" w:hAnsi="Times New Roman"/>
          <w:sz w:val="28"/>
          <w:szCs w:val="28"/>
          <w:lang w:eastAsia="ru-RU"/>
        </w:rPr>
        <w:t xml:space="preserve"> должностных лиц Органа </w:t>
      </w:r>
      <w:r w:rsidR="00EB0A1B" w:rsidRPr="00EE4E01">
        <w:rPr>
          <w:rFonts w:ascii="Times New Roman" w:hAnsi="Times New Roman"/>
          <w:sz w:val="28"/>
          <w:szCs w:val="28"/>
          <w:lang w:eastAsia="ru-RU"/>
        </w:rPr>
        <w:t xml:space="preserve">либо муниципального служащего </w:t>
      </w:r>
      <w:r w:rsidR="00696A36" w:rsidRPr="00EE4E01">
        <w:rPr>
          <w:rFonts w:ascii="Times New Roman" w:hAnsi="Times New Roman"/>
          <w:sz w:val="28"/>
          <w:szCs w:val="28"/>
          <w:lang w:eastAsia="ru-RU"/>
        </w:rPr>
        <w:t>МФЦ</w:t>
      </w:r>
      <w:r w:rsidR="000831FB" w:rsidRPr="00EE4E01">
        <w:rPr>
          <w:rFonts w:ascii="Times New Roman" w:hAnsi="Times New Roman"/>
          <w:sz w:val="28"/>
          <w:szCs w:val="28"/>
          <w:lang w:eastAsia="ru-RU"/>
        </w:rPr>
        <w:t>, его работника,</w:t>
      </w:r>
      <w:r w:rsidR="001D33A4" w:rsidRPr="00EE4E01">
        <w:rPr>
          <w:rFonts w:ascii="Times New Roman" w:hAnsi="Times New Roman"/>
          <w:sz w:val="28"/>
          <w:szCs w:val="28"/>
          <w:lang w:eastAsia="ru-RU"/>
        </w:rPr>
        <w:t xml:space="preserve"> при предоставлении муниципальной услуги в досудебном порядке.</w:t>
      </w:r>
    </w:p>
    <w:p w:rsidR="0079568A" w:rsidRPr="00EE4E01" w:rsidRDefault="001D33A4" w:rsidP="007956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Организации</w:t>
      </w:r>
      <w:r w:rsidR="000831FB" w:rsidRPr="00EE4E01">
        <w:rPr>
          <w:rFonts w:ascii="Times New Roman" w:hAnsi="Times New Roman"/>
          <w:sz w:val="28"/>
          <w:szCs w:val="28"/>
          <w:lang w:eastAsia="ru-RU"/>
        </w:rPr>
        <w:t xml:space="preserve">, </w:t>
      </w:r>
      <w:r w:rsidRPr="00EE4E01">
        <w:rPr>
          <w:rFonts w:ascii="Times New Roman" w:hAnsi="Times New Roman"/>
          <w:sz w:val="28"/>
          <w:szCs w:val="28"/>
          <w:lang w:eastAsia="ru-RU"/>
        </w:rPr>
        <w:t>указанные</w:t>
      </w:r>
      <w:r w:rsidR="000831FB" w:rsidRPr="00EE4E01">
        <w:rPr>
          <w:rFonts w:ascii="Times New Roman" w:hAnsi="Times New Roman"/>
          <w:sz w:val="28"/>
          <w:szCs w:val="28"/>
          <w:lang w:eastAsia="ru-RU"/>
        </w:rPr>
        <w:t xml:space="preserve"> в части 1.</w:t>
      </w:r>
      <w:r w:rsidRPr="00EE4E01">
        <w:rPr>
          <w:rFonts w:ascii="Times New Roman" w:hAnsi="Times New Roman"/>
          <w:sz w:val="28"/>
          <w:szCs w:val="28"/>
          <w:lang w:eastAsia="ru-RU"/>
        </w:rPr>
        <w:t xml:space="preserve">1 статьи 16 </w:t>
      </w:r>
      <w:r w:rsidR="00F32C46" w:rsidRPr="00EE4E01">
        <w:rPr>
          <w:rFonts w:ascii="Times New Roman" w:hAnsi="Times New Roman"/>
          <w:sz w:val="28"/>
          <w:szCs w:val="28"/>
          <w:lang w:eastAsia="ru-RU"/>
        </w:rPr>
        <w:t xml:space="preserve">Федерального закона 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00F32C46" w:rsidRPr="00EE4E01">
        <w:rPr>
          <w:rFonts w:ascii="Times New Roman" w:hAnsi="Times New Roman"/>
          <w:b/>
          <w:bCs/>
          <w:sz w:val="28"/>
          <w:szCs w:val="28"/>
          <w:lang w:eastAsia="ru-RU"/>
        </w:rPr>
        <w:t xml:space="preserve"> </w:t>
      </w:r>
      <w:r w:rsidR="00CF7060" w:rsidRPr="00EE4E01">
        <w:rPr>
          <w:rFonts w:ascii="Times New Roman" w:hAnsi="Times New Roman"/>
          <w:sz w:val="28"/>
          <w:szCs w:val="28"/>
          <w:lang w:eastAsia="ru-RU"/>
        </w:rPr>
        <w:t>в Республике</w:t>
      </w:r>
      <w:r w:rsidRPr="00EE4E01">
        <w:rPr>
          <w:rFonts w:ascii="Times New Roman" w:hAnsi="Times New Roman"/>
          <w:sz w:val="28"/>
          <w:szCs w:val="28"/>
          <w:lang w:eastAsia="ru-RU"/>
        </w:rPr>
        <w:t xml:space="preserve"> Коми</w:t>
      </w:r>
      <w:r w:rsidR="00CF7060" w:rsidRPr="00EE4E01">
        <w:rPr>
          <w:rFonts w:ascii="Times New Roman" w:hAnsi="Times New Roman"/>
          <w:sz w:val="28"/>
          <w:szCs w:val="28"/>
          <w:lang w:eastAsia="ru-RU"/>
        </w:rPr>
        <w:t xml:space="preserve"> отсутствуют</w:t>
      </w:r>
      <w:r w:rsidR="00FB5F44" w:rsidRPr="00EE4E01">
        <w:rPr>
          <w:rFonts w:ascii="Times New Roman" w:hAnsi="Times New Roman"/>
          <w:sz w:val="28"/>
          <w:szCs w:val="28"/>
          <w:lang w:eastAsia="ru-RU"/>
        </w:rPr>
        <w:t>.</w:t>
      </w:r>
    </w:p>
    <w:p w:rsidR="0079568A" w:rsidRPr="00EE4E01" w:rsidRDefault="0079568A"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EE4E01" w:rsidRDefault="00FB5F44"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Предмет жалобы</w:t>
      </w:r>
    </w:p>
    <w:p w:rsidR="00FB5F44" w:rsidRPr="00EE4E01" w:rsidRDefault="00FB5F44"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5.2. Заявитель может обратиться с жалобой, в том числе в следующих случаях:</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1) нарушение срока регистрации запроса заявителя о предоставлении муниципальной услуги</w:t>
      </w:r>
      <w:r w:rsidR="00A60E5A" w:rsidRPr="00EE4E01">
        <w:rPr>
          <w:rFonts w:ascii="Times New Roman" w:hAnsi="Times New Roman"/>
          <w:sz w:val="28"/>
          <w:szCs w:val="28"/>
          <w:lang w:eastAsia="ru-RU"/>
        </w:rPr>
        <w:t>,</w:t>
      </w:r>
      <w:r w:rsidR="00A60E5A" w:rsidRPr="00EE4E01">
        <w:t xml:space="preserve"> </w:t>
      </w:r>
      <w:r w:rsidR="000831FB" w:rsidRPr="00EE4E01">
        <w:rPr>
          <w:rFonts w:ascii="Times New Roman" w:hAnsi="Times New Roman"/>
          <w:sz w:val="28"/>
          <w:szCs w:val="28"/>
          <w:lang w:eastAsia="ru-RU"/>
        </w:rPr>
        <w:t xml:space="preserve">запроса, указанного в статье 15.1 </w:t>
      </w:r>
      <w:r w:rsidR="00F32C46" w:rsidRPr="00EE4E01">
        <w:rPr>
          <w:rFonts w:ascii="Times New Roman" w:hAnsi="Times New Roman"/>
          <w:sz w:val="28"/>
          <w:szCs w:val="28"/>
          <w:lang w:eastAsia="ru-RU"/>
        </w:rPr>
        <w:t xml:space="preserve">Федерального закона 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000831FB" w:rsidRPr="00EE4E01">
        <w:rPr>
          <w:rFonts w:ascii="Times New Roman" w:hAnsi="Times New Roman"/>
          <w:sz w:val="28"/>
          <w:szCs w:val="28"/>
          <w:lang w:eastAsia="ru-RU"/>
        </w:rPr>
        <w:t>;</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2) нарушение срока предоставления муниципальной услуги</w:t>
      </w:r>
      <w:r w:rsidR="00A60E5A" w:rsidRPr="00EE4E01">
        <w:rPr>
          <w:rFonts w:ascii="Times New Roman" w:hAnsi="Times New Roman"/>
          <w:sz w:val="28"/>
          <w:szCs w:val="28"/>
          <w:lang w:eastAsia="ru-RU"/>
        </w:rPr>
        <w:t>.</w:t>
      </w:r>
      <w:r w:rsidR="00A60E5A" w:rsidRPr="00EE4E01">
        <w:rPr>
          <w:rFonts w:ascii="Times New Roman" w:eastAsia="Calibri" w:hAnsi="Times New Roman" w:cs="Times New Roman"/>
          <w:b/>
          <w:sz w:val="26"/>
          <w:szCs w:val="26"/>
        </w:rPr>
        <w:t xml:space="preserve"> </w:t>
      </w:r>
      <w:r w:rsidR="00235257" w:rsidRPr="00EE4E01">
        <w:rPr>
          <w:rFonts w:ascii="Times New Roman" w:hAnsi="Times New Roman"/>
          <w:sz w:val="28"/>
          <w:szCs w:val="28"/>
          <w:lang w:eastAsia="ru-RU"/>
        </w:rPr>
        <w:t>В указанном случае досудебное</w:t>
      </w:r>
      <w:r w:rsidR="00696A36" w:rsidRPr="00EE4E01">
        <w:rPr>
          <w:rFonts w:ascii="Times New Roman" w:hAnsi="Times New Roman"/>
          <w:sz w:val="28"/>
          <w:szCs w:val="28"/>
          <w:lang w:eastAsia="ru-RU"/>
        </w:rPr>
        <w:t xml:space="preserve"> </w:t>
      </w:r>
      <w:r w:rsidR="000831FB" w:rsidRPr="00EE4E01">
        <w:rPr>
          <w:rFonts w:ascii="Times New Roman" w:hAnsi="Times New Roman"/>
          <w:sz w:val="28"/>
          <w:szCs w:val="28"/>
          <w:lang w:eastAsia="ru-RU"/>
        </w:rPr>
        <w:t xml:space="preserve">(внесудебное) обжалование заявителем решений и действий (бездействия) </w:t>
      </w:r>
      <w:r w:rsidR="00696A36" w:rsidRPr="00EE4E01">
        <w:rPr>
          <w:rFonts w:ascii="Times New Roman" w:hAnsi="Times New Roman"/>
          <w:sz w:val="28"/>
          <w:szCs w:val="28"/>
          <w:lang w:eastAsia="ru-RU"/>
        </w:rPr>
        <w:t>МФЦ</w:t>
      </w:r>
      <w:r w:rsidR="000831FB" w:rsidRPr="00EE4E01">
        <w:rPr>
          <w:rFonts w:ascii="Times New Roman" w:hAnsi="Times New Roman"/>
          <w:sz w:val="28"/>
          <w:szCs w:val="28"/>
          <w:lang w:eastAsia="ru-RU"/>
        </w:rPr>
        <w:t xml:space="preserve">, работника </w:t>
      </w:r>
      <w:r w:rsidR="00696A36" w:rsidRPr="00EE4E01">
        <w:rPr>
          <w:rFonts w:ascii="Times New Roman" w:hAnsi="Times New Roman"/>
          <w:sz w:val="28"/>
          <w:szCs w:val="28"/>
          <w:lang w:eastAsia="ru-RU"/>
        </w:rPr>
        <w:t>МФЦ</w:t>
      </w:r>
      <w:r w:rsidR="000831FB" w:rsidRPr="00EE4E01">
        <w:rPr>
          <w:rFonts w:ascii="Times New Roman" w:hAnsi="Times New Roman"/>
          <w:sz w:val="28"/>
          <w:szCs w:val="28"/>
          <w:lang w:eastAsia="ru-RU"/>
        </w:rPr>
        <w:t xml:space="preserve"> возможно в случае, если на </w:t>
      </w:r>
      <w:r w:rsidR="00235257" w:rsidRPr="00EE4E01">
        <w:rPr>
          <w:rFonts w:ascii="Times New Roman" w:hAnsi="Times New Roman"/>
          <w:sz w:val="28"/>
          <w:szCs w:val="28"/>
          <w:lang w:eastAsia="ru-RU"/>
        </w:rPr>
        <w:t>МФЦ</w:t>
      </w:r>
      <w:r w:rsidR="000831FB" w:rsidRPr="00EE4E01">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w:t>
      </w:r>
      <w:ins w:id="1054" w:author="Кочанова Анна Валерьевна" w:date="2019-01-16T15:58:00Z">
        <w:r w:rsidR="00CB31B5">
          <w:rPr>
            <w:rFonts w:ascii="Times New Roman" w:hAnsi="Times New Roman"/>
            <w:sz w:val="28"/>
            <w:szCs w:val="28"/>
            <w:lang w:eastAsia="ru-RU"/>
          </w:rPr>
          <w:t>ей муниципальной</w:t>
        </w:r>
      </w:ins>
      <w:del w:id="1055" w:author="Кочанова Анна Валерьевна" w:date="2019-01-16T15:58:00Z">
        <w:r w:rsidR="000831FB" w:rsidRPr="00EE4E01" w:rsidDel="00CB31B5">
          <w:rPr>
            <w:rFonts w:ascii="Times New Roman" w:hAnsi="Times New Roman"/>
            <w:sz w:val="28"/>
            <w:szCs w:val="28"/>
            <w:lang w:eastAsia="ru-RU"/>
          </w:rPr>
          <w:delText>их</w:delText>
        </w:r>
      </w:del>
      <w:r w:rsidR="000831FB" w:rsidRPr="00EE4E01">
        <w:rPr>
          <w:rFonts w:ascii="Times New Roman" w:hAnsi="Times New Roman"/>
          <w:sz w:val="28"/>
          <w:szCs w:val="28"/>
          <w:lang w:eastAsia="ru-RU"/>
        </w:rPr>
        <w:t xml:space="preserve"> услуг</w:t>
      </w:r>
      <w:ins w:id="1056" w:author="Кочанова Анна Валерьевна" w:date="2019-01-16T15:58:00Z">
        <w:r w:rsidR="00CB31B5">
          <w:rPr>
            <w:rFonts w:ascii="Times New Roman" w:hAnsi="Times New Roman"/>
            <w:sz w:val="28"/>
            <w:szCs w:val="28"/>
            <w:lang w:eastAsia="ru-RU"/>
          </w:rPr>
          <w:t>и</w:t>
        </w:r>
      </w:ins>
      <w:r w:rsidR="000831FB" w:rsidRPr="00EE4E01">
        <w:rPr>
          <w:rFonts w:ascii="Times New Roman" w:hAnsi="Times New Roman"/>
          <w:sz w:val="28"/>
          <w:szCs w:val="28"/>
          <w:lang w:eastAsia="ru-RU"/>
        </w:rPr>
        <w:t xml:space="preserve"> в полном объеме</w:t>
      </w:r>
      <w:ins w:id="1057" w:author="Кочанова Анна Валерьевна" w:date="2019-01-16T15:58:00Z">
        <w:r w:rsidR="00CB31B5">
          <w:rPr>
            <w:rFonts w:ascii="Times New Roman" w:hAnsi="Times New Roman"/>
            <w:sz w:val="28"/>
            <w:szCs w:val="28"/>
            <w:lang w:eastAsia="ru-RU"/>
          </w:rPr>
          <w:t xml:space="preserve"> и</w:t>
        </w:r>
      </w:ins>
      <w:r w:rsidR="000831FB" w:rsidRPr="00EE4E01">
        <w:rPr>
          <w:rFonts w:ascii="Times New Roman" w:hAnsi="Times New Roman"/>
          <w:sz w:val="28"/>
          <w:szCs w:val="28"/>
          <w:lang w:eastAsia="ru-RU"/>
        </w:rPr>
        <w:t xml:space="preserve"> в порядке, определенном частью 1.3 статьи 16 </w:t>
      </w:r>
      <w:r w:rsidR="00F32C46" w:rsidRPr="00EE4E01">
        <w:rPr>
          <w:rFonts w:ascii="Times New Roman" w:hAnsi="Times New Roman"/>
          <w:sz w:val="28"/>
          <w:szCs w:val="28"/>
          <w:lang w:eastAsia="ru-RU"/>
        </w:rPr>
        <w:t xml:space="preserve">Федерального закона 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Pr="00EE4E01">
        <w:rPr>
          <w:rFonts w:ascii="Times New Roman" w:hAnsi="Times New Roman"/>
          <w:sz w:val="28"/>
          <w:szCs w:val="28"/>
          <w:lang w:eastAsia="ru-RU"/>
        </w:rPr>
        <w:t>;</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3) требование у заявителя </w:t>
      </w:r>
      <w:r w:rsidR="00543158" w:rsidRPr="00EE4E01">
        <w:rPr>
          <w:rFonts w:ascii="Times New Roman" w:eastAsia="Calibri"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00543158" w:rsidRPr="00EE4E01">
        <w:rPr>
          <w:rFonts w:ascii="Times New Roman" w:hAnsi="Times New Roman"/>
          <w:sz w:val="28"/>
          <w:szCs w:val="28"/>
          <w:lang w:eastAsia="ru-RU"/>
        </w:rPr>
        <w:t xml:space="preserve"> </w:t>
      </w:r>
      <w:r w:rsidRPr="00EE4E01">
        <w:rPr>
          <w:rFonts w:ascii="Times New Roman" w:hAnsi="Times New Roman"/>
          <w:sz w:val="28"/>
          <w:szCs w:val="28"/>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A60E5A" w:rsidRPr="00EE4E01">
        <w:rPr>
          <w:rFonts w:ascii="Times New Roman" w:hAnsi="Times New Roman"/>
          <w:sz w:val="28"/>
          <w:szCs w:val="28"/>
          <w:lang w:eastAsia="ru-RU"/>
        </w:rPr>
        <w:t xml:space="preserve">законами и иными нормативными правовыми актами Республики </w:t>
      </w:r>
      <w:r w:rsidR="00A60E5A" w:rsidRPr="00EE4E01">
        <w:rPr>
          <w:rFonts w:ascii="Times New Roman" w:hAnsi="Times New Roman"/>
          <w:sz w:val="28"/>
          <w:szCs w:val="28"/>
          <w:lang w:eastAsia="ru-RU"/>
        </w:rPr>
        <w:lastRenderedPageBreak/>
        <w:t xml:space="preserve">Коми. В указанном случае досудебное (внесудебное) обжалование заявителем решений и действий (бездействия) </w:t>
      </w:r>
      <w:r w:rsidR="00235257"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xml:space="preserve">, работника </w:t>
      </w:r>
      <w:r w:rsidR="00235257"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xml:space="preserve"> возможно в случае, если на </w:t>
      </w:r>
      <w:r w:rsidR="00235257"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del w:id="1058" w:author="Кочанова Анна Валерьевна" w:date="2019-01-16T15:58:00Z">
        <w:r w:rsidR="00A60E5A" w:rsidRPr="00EE4E01" w:rsidDel="00CB31B5">
          <w:rPr>
            <w:rFonts w:ascii="Times New Roman" w:hAnsi="Times New Roman"/>
            <w:sz w:val="28"/>
            <w:szCs w:val="28"/>
            <w:lang w:eastAsia="ru-RU"/>
          </w:rPr>
          <w:delText>Федерального закона</w:delText>
        </w:r>
        <w:r w:rsidR="00F32C46" w:rsidRPr="00EE4E01" w:rsidDel="00CB31B5">
          <w:rPr>
            <w:rFonts w:ascii="Times New Roman" w:hAnsi="Times New Roman"/>
            <w:sz w:val="28"/>
            <w:szCs w:val="28"/>
            <w:lang w:eastAsia="ru-RU"/>
          </w:rPr>
          <w:delText xml:space="preserve"> </w:delText>
        </w:r>
      </w:del>
      <w:r w:rsidR="00F32C46" w:rsidRPr="00EE4E01">
        <w:rPr>
          <w:rFonts w:ascii="Times New Roman" w:hAnsi="Times New Roman"/>
          <w:sz w:val="28"/>
          <w:szCs w:val="28"/>
          <w:lang w:eastAsia="ru-RU"/>
        </w:rPr>
        <w:t xml:space="preserve">Федерального закона 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Pr="00EE4E01">
        <w:rPr>
          <w:rFonts w:ascii="Times New Roman" w:hAnsi="Times New Roman"/>
          <w:sz w:val="28"/>
          <w:szCs w:val="28"/>
          <w:lang w:eastAsia="ru-RU"/>
        </w:rPr>
        <w:t xml:space="preserve">; </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B5F44" w:rsidRPr="00EE4E01" w:rsidRDefault="00235257"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7) отказ Органа</w:t>
      </w:r>
      <w:r w:rsidR="00FB5F44" w:rsidRPr="00EE4E01">
        <w:rPr>
          <w:rFonts w:ascii="Times New Roman" w:hAnsi="Times New Roman"/>
          <w:sz w:val="28"/>
          <w:szCs w:val="28"/>
          <w:lang w:eastAsia="ru-RU"/>
        </w:rPr>
        <w:t xml:space="preserve">, </w:t>
      </w:r>
      <w:r w:rsidR="00143A77" w:rsidRPr="00EE4E01">
        <w:rPr>
          <w:rFonts w:ascii="Times New Roman" w:hAnsi="Times New Roman"/>
          <w:sz w:val="28"/>
          <w:szCs w:val="28"/>
          <w:lang w:eastAsia="ru-RU"/>
        </w:rPr>
        <w:t xml:space="preserve">его </w:t>
      </w:r>
      <w:r w:rsidR="00FB5F44" w:rsidRPr="00EE4E01">
        <w:rPr>
          <w:rFonts w:ascii="Times New Roman" w:hAnsi="Times New Roman"/>
          <w:sz w:val="28"/>
          <w:szCs w:val="28"/>
          <w:lang w:eastAsia="ru-RU"/>
        </w:rPr>
        <w:t>должностного лица</w:t>
      </w:r>
      <w:r w:rsidR="00A60E5A" w:rsidRPr="00EE4E01">
        <w:rPr>
          <w:rFonts w:ascii="Times New Roman" w:hAnsi="Times New Roman"/>
          <w:sz w:val="28"/>
          <w:szCs w:val="28"/>
          <w:lang w:eastAsia="ru-RU"/>
        </w:rPr>
        <w:t>,</w:t>
      </w:r>
      <w:r w:rsidR="00A60E5A" w:rsidRPr="00EE4E01">
        <w:rPr>
          <w:rFonts w:ascii="Times New Roman" w:eastAsia="Calibri" w:hAnsi="Times New Roman" w:cs="Times New Roman"/>
          <w:b/>
          <w:sz w:val="26"/>
          <w:szCs w:val="26"/>
        </w:rPr>
        <w:t xml:space="preserve"> </w:t>
      </w:r>
      <w:r w:rsidRPr="00EE4E01">
        <w:rPr>
          <w:rFonts w:ascii="Times New Roman" w:hAnsi="Times New Roman"/>
          <w:sz w:val="28"/>
          <w:szCs w:val="28"/>
          <w:lang w:eastAsia="ru-RU"/>
        </w:rPr>
        <w:t>МФЦ</w:t>
      </w:r>
      <w:r w:rsidR="00143A77" w:rsidRPr="00EE4E01">
        <w:rPr>
          <w:rFonts w:ascii="Times New Roman" w:hAnsi="Times New Roman"/>
          <w:sz w:val="28"/>
          <w:szCs w:val="28"/>
          <w:lang w:eastAsia="ru-RU"/>
        </w:rPr>
        <w:t xml:space="preserve">, работника </w:t>
      </w:r>
      <w:r w:rsidRPr="00EE4E01">
        <w:rPr>
          <w:rFonts w:ascii="Times New Roman" w:hAnsi="Times New Roman"/>
          <w:sz w:val="28"/>
          <w:szCs w:val="28"/>
          <w:lang w:eastAsia="ru-RU"/>
        </w:rPr>
        <w:t>МФЦ</w:t>
      </w:r>
      <w:r w:rsidR="00143A77" w:rsidRPr="00EE4E01">
        <w:rPr>
          <w:rFonts w:ascii="Times New Roman" w:hAnsi="Times New Roman"/>
          <w:sz w:val="28"/>
          <w:szCs w:val="28"/>
          <w:lang w:eastAsia="ru-RU"/>
        </w:rPr>
        <w:t xml:space="preserve">, организаций, предусмотренных частью 1.1 статьи 16 </w:t>
      </w:r>
      <w:r w:rsidR="00F32C46" w:rsidRPr="00EE4E01">
        <w:rPr>
          <w:rFonts w:ascii="Times New Roman" w:hAnsi="Times New Roman"/>
          <w:sz w:val="28"/>
          <w:szCs w:val="28"/>
          <w:lang w:eastAsia="ru-RU"/>
        </w:rPr>
        <w:t xml:space="preserve">Федерального закона 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00143A77" w:rsidRPr="00EE4E01">
        <w:rPr>
          <w:rFonts w:ascii="Times New Roman" w:hAnsi="Times New Roman"/>
          <w:sz w:val="28"/>
          <w:szCs w:val="28"/>
          <w:lang w:eastAsia="ru-RU"/>
        </w:rPr>
        <w:t xml:space="preserve">, или их работников </w:t>
      </w:r>
      <w:r w:rsidR="00FB5F44" w:rsidRPr="00EE4E01">
        <w:rPr>
          <w:rFonts w:ascii="Times New Roman" w:hAnsi="Times New Roman"/>
          <w:sz w:val="28"/>
          <w:szCs w:val="28"/>
          <w:lang w:eastAsia="ru-RU"/>
        </w:rPr>
        <w:t xml:space="preserve">в исправлении допущенных </w:t>
      </w:r>
      <w:r w:rsidR="00A60E5A" w:rsidRPr="00EE4E01">
        <w:rPr>
          <w:rFonts w:ascii="Times New Roman" w:hAnsi="Times New Roman"/>
          <w:sz w:val="28"/>
          <w:szCs w:val="28"/>
          <w:lang w:eastAsia="ru-RU"/>
        </w:rPr>
        <w:t xml:space="preserve"> ими </w:t>
      </w:r>
      <w:r w:rsidR="00FB5F44" w:rsidRPr="00EE4E01">
        <w:rPr>
          <w:rFonts w:ascii="Times New Roman" w:hAnsi="Times New Roman"/>
          <w:sz w:val="28"/>
          <w:szCs w:val="28"/>
          <w:lang w:eastAsia="ru-RU"/>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60E5A" w:rsidRPr="00EE4E01">
        <w:t xml:space="preserve"> </w:t>
      </w:r>
      <w:r w:rsidR="00A60E5A" w:rsidRPr="00EE4E01">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xml:space="preserve">, работника </w:t>
      </w:r>
      <w:r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xml:space="preserve"> возможно в случае, если на </w:t>
      </w:r>
      <w:r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ins w:id="1059" w:author="Кочанова Анна Валерьевна" w:date="2019-01-16T15:58:00Z">
        <w:r w:rsidR="00CB31B5">
          <w:rPr>
            <w:rFonts w:ascii="Times New Roman" w:hAnsi="Times New Roman"/>
            <w:sz w:val="28"/>
            <w:szCs w:val="28"/>
            <w:lang w:eastAsia="ru-RU"/>
          </w:rPr>
          <w:t xml:space="preserve"> </w:t>
        </w:r>
        <w:r w:rsidR="00CB31B5" w:rsidRPr="00083D82">
          <w:rPr>
            <w:rFonts w:ascii="Times New Roman" w:hAnsi="Times New Roman"/>
            <w:sz w:val="28"/>
            <w:szCs w:val="28"/>
            <w:lang w:eastAsia="ru-RU"/>
          </w:rPr>
          <w:t xml:space="preserve">от 27 июля 2010 г. № 210-ФЗ </w:t>
        </w:r>
        <w:r w:rsidR="00CB31B5" w:rsidRPr="00083D82">
          <w:rPr>
            <w:rFonts w:ascii="Times New Roman" w:hAnsi="Times New Roman"/>
            <w:bCs/>
            <w:sz w:val="28"/>
            <w:szCs w:val="28"/>
            <w:lang w:eastAsia="ru-RU"/>
          </w:rPr>
          <w:t>«Об организации предоставления государственных и муниципальных услуг»</w:t>
        </w:r>
      </w:ins>
      <w:r w:rsidR="00A60E5A" w:rsidRPr="00EE4E01">
        <w:rPr>
          <w:rFonts w:ascii="Times New Roman" w:hAnsi="Times New Roman"/>
          <w:sz w:val="28"/>
          <w:szCs w:val="28"/>
          <w:lang w:eastAsia="ru-RU"/>
        </w:rPr>
        <w:t>;</w:t>
      </w:r>
    </w:p>
    <w:p w:rsidR="00A60E5A" w:rsidRPr="00EE4E01" w:rsidRDefault="00A60E5A"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A60E5A" w:rsidRPr="00EE4E01" w:rsidRDefault="00A60E5A"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w:t>
      </w:r>
      <w:r w:rsidR="00235257" w:rsidRPr="00EE4E01">
        <w:rPr>
          <w:rFonts w:ascii="Times New Roman" w:hAnsi="Times New Roman"/>
          <w:sz w:val="28"/>
          <w:szCs w:val="28"/>
          <w:lang w:eastAsia="ru-RU"/>
        </w:rPr>
        <w:t>МФЦ</w:t>
      </w:r>
      <w:r w:rsidRPr="00EE4E01">
        <w:rPr>
          <w:rFonts w:ascii="Times New Roman" w:hAnsi="Times New Roman"/>
          <w:sz w:val="28"/>
          <w:szCs w:val="28"/>
          <w:lang w:eastAsia="ru-RU"/>
        </w:rPr>
        <w:t xml:space="preserve">, работника </w:t>
      </w:r>
      <w:r w:rsidR="00235257" w:rsidRPr="00EE4E01">
        <w:rPr>
          <w:rFonts w:ascii="Times New Roman" w:hAnsi="Times New Roman"/>
          <w:sz w:val="28"/>
          <w:szCs w:val="28"/>
          <w:lang w:eastAsia="ru-RU"/>
        </w:rPr>
        <w:t>МФЦ</w:t>
      </w:r>
      <w:r w:rsidRPr="00EE4E01">
        <w:rPr>
          <w:rFonts w:ascii="Times New Roman" w:hAnsi="Times New Roman"/>
          <w:sz w:val="28"/>
          <w:szCs w:val="28"/>
          <w:lang w:eastAsia="ru-RU"/>
        </w:rPr>
        <w:t xml:space="preserve"> возможно в случае, если на </w:t>
      </w:r>
      <w:r w:rsidR="00235257" w:rsidRPr="00EE4E01">
        <w:rPr>
          <w:rFonts w:ascii="Times New Roman" w:hAnsi="Times New Roman"/>
          <w:sz w:val="28"/>
          <w:szCs w:val="28"/>
          <w:lang w:eastAsia="ru-RU"/>
        </w:rPr>
        <w:t>МФЦ</w:t>
      </w:r>
      <w:r w:rsidRPr="00EE4E01">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32C46" w:rsidRPr="00EE4E01">
        <w:rPr>
          <w:rFonts w:ascii="Times New Roman" w:hAnsi="Times New Roman"/>
          <w:sz w:val="28"/>
          <w:szCs w:val="28"/>
          <w:lang w:eastAsia="ru-RU"/>
        </w:rPr>
        <w:t xml:space="preserve"> </w:t>
      </w:r>
      <w:del w:id="1060" w:author="Кочанова Анна Валерьевна" w:date="2019-01-16T15:58:00Z">
        <w:r w:rsidR="00F32C46" w:rsidRPr="00EE4E01" w:rsidDel="00CB31B5">
          <w:rPr>
            <w:rFonts w:ascii="Times New Roman" w:hAnsi="Times New Roman"/>
            <w:sz w:val="28"/>
            <w:szCs w:val="28"/>
            <w:lang w:eastAsia="ru-RU"/>
          </w:rPr>
          <w:delText xml:space="preserve">Федерального закона </w:delText>
        </w:r>
      </w:del>
      <w:r w:rsidR="00F32C46" w:rsidRPr="00EE4E01">
        <w:rPr>
          <w:rFonts w:ascii="Times New Roman" w:hAnsi="Times New Roman"/>
          <w:sz w:val="28"/>
          <w:szCs w:val="28"/>
          <w:lang w:eastAsia="ru-RU"/>
        </w:rPr>
        <w:t xml:space="preserve">от 27 июля 2010 г. № 210-ФЗ </w:t>
      </w:r>
      <w:r w:rsidR="00F32C46" w:rsidRPr="00EE4E01">
        <w:rPr>
          <w:rFonts w:ascii="Times New Roman" w:hAnsi="Times New Roman"/>
          <w:bCs/>
          <w:sz w:val="28"/>
          <w:szCs w:val="28"/>
          <w:lang w:eastAsia="ru-RU"/>
        </w:rPr>
        <w:t>«Об организации предоставления государственных и муниципальных услуг»</w:t>
      </w:r>
      <w:r w:rsidRPr="00EE4E01">
        <w:rPr>
          <w:rFonts w:ascii="Times New Roman" w:hAnsi="Times New Roman"/>
          <w:sz w:val="28"/>
          <w:szCs w:val="28"/>
          <w:lang w:eastAsia="ru-RU"/>
        </w:rPr>
        <w:t>.</w:t>
      </w:r>
    </w:p>
    <w:p w:rsidR="00543158" w:rsidRPr="00EE4E01" w:rsidRDefault="00543158"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10)</w:t>
      </w:r>
      <w:r w:rsidRPr="00EE4E01">
        <w:rPr>
          <w:rFonts w:ascii="Times New Roman" w:eastAsia="Calibri" w:hAnsi="Times New Roman" w:cs="Times New Roman"/>
          <w:sz w:val="26"/>
          <w:szCs w:val="26"/>
        </w:rPr>
        <w:t xml:space="preserve"> </w:t>
      </w:r>
      <w:r w:rsidRPr="00EE4E01">
        <w:rPr>
          <w:rFonts w:ascii="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E4020" w:rsidRPr="00EE4E01">
        <w:rPr>
          <w:rFonts w:ascii="Times New Roman" w:hAnsi="Times New Roman"/>
          <w:sz w:val="28"/>
          <w:szCs w:val="28"/>
          <w:lang w:eastAsia="ru-RU"/>
        </w:rPr>
        <w:t>муниципаль</w:t>
      </w:r>
      <w:r w:rsidRPr="00EE4E01">
        <w:rPr>
          <w:rFonts w:ascii="Times New Roman" w:hAnsi="Times New Roman"/>
          <w:sz w:val="28"/>
          <w:szCs w:val="28"/>
          <w:lang w:eastAsia="ru-RU"/>
        </w:rPr>
        <w:t xml:space="preserve">ной услуги, либо в предоставлении </w:t>
      </w:r>
      <w:r w:rsidR="002E4020" w:rsidRPr="00EE4E01">
        <w:rPr>
          <w:rFonts w:ascii="Times New Roman" w:hAnsi="Times New Roman"/>
          <w:sz w:val="28"/>
          <w:szCs w:val="28"/>
          <w:lang w:eastAsia="ru-RU"/>
        </w:rPr>
        <w:t>муниципаль</w:t>
      </w:r>
      <w:r w:rsidRPr="00EE4E01">
        <w:rPr>
          <w:rFonts w:ascii="Times New Roman" w:hAnsi="Times New Roman"/>
          <w:sz w:val="28"/>
          <w:szCs w:val="28"/>
          <w:lang w:eastAsia="ru-RU"/>
        </w:rPr>
        <w:t xml:space="preserve">ной услуги, за исключением случаев, предусмотренных пунктом </w:t>
      </w:r>
      <w:r w:rsidRPr="00EE4E01">
        <w:rPr>
          <w:rFonts w:ascii="Times New Roman" w:hAnsi="Times New Roman"/>
          <w:sz w:val="28"/>
          <w:szCs w:val="28"/>
          <w:lang w:eastAsia="ru-RU"/>
        </w:rPr>
        <w:lastRenderedPageBreak/>
        <w:t xml:space="preserve">4 части 1 статьи 7 Федерального закона от 27 июля 2010 г. № 210-ФЗ </w:t>
      </w:r>
      <w:r w:rsidRPr="00EE4E01">
        <w:rPr>
          <w:rFonts w:ascii="Times New Roman" w:hAnsi="Times New Roman"/>
          <w:bCs/>
          <w:sz w:val="28"/>
          <w:szCs w:val="28"/>
          <w:lang w:eastAsia="ru-RU"/>
        </w:rPr>
        <w:t>«Об организации предоставления государственных и муниципальных услуг»</w:t>
      </w:r>
      <w:r w:rsidRPr="00EE4E01">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002E4020" w:rsidRPr="00EE4E01">
        <w:rPr>
          <w:rFonts w:ascii="Times New Roman" w:hAnsi="Times New Roman"/>
          <w:sz w:val="28"/>
          <w:szCs w:val="28"/>
          <w:lang w:eastAsia="ru-RU"/>
        </w:rPr>
        <w:t>муниципальн</w:t>
      </w:r>
      <w:r w:rsidRPr="00EE4E01">
        <w:rPr>
          <w:rFonts w:ascii="Times New Roman" w:hAnsi="Times New Roman"/>
          <w:sz w:val="28"/>
          <w:szCs w:val="28"/>
          <w:lang w:eastAsia="ru-RU"/>
        </w:rPr>
        <w:t>ых услуг в полном объеме в порядке, определенном частью 1.3 статьи 16 Федерального закона</w:t>
      </w:r>
      <w:r w:rsidR="00E83A02" w:rsidRPr="00EE4E01">
        <w:rPr>
          <w:rFonts w:ascii="Times New Roman" w:hAnsi="Times New Roman"/>
          <w:sz w:val="28"/>
          <w:szCs w:val="28"/>
          <w:lang w:eastAsia="ru-RU"/>
        </w:rPr>
        <w:t xml:space="preserve"> </w:t>
      </w:r>
      <w:r w:rsidRPr="00EE4E01">
        <w:rPr>
          <w:rFonts w:ascii="Times New Roman" w:hAnsi="Times New Roman"/>
          <w:sz w:val="28"/>
          <w:szCs w:val="28"/>
          <w:lang w:eastAsia="ru-RU"/>
        </w:rPr>
        <w:t xml:space="preserve">от 27 июля 2010 г. № 210-ФЗ </w:t>
      </w:r>
      <w:r w:rsidRPr="00EE4E01">
        <w:rPr>
          <w:rFonts w:ascii="Times New Roman" w:hAnsi="Times New Roman"/>
          <w:bCs/>
          <w:sz w:val="28"/>
          <w:szCs w:val="28"/>
          <w:lang w:eastAsia="ru-RU"/>
        </w:rPr>
        <w:t>«Об организации предоставления государственных и муниципальных услуг»</w:t>
      </w:r>
      <w:r w:rsidRPr="00EE4E01">
        <w:rPr>
          <w:rFonts w:ascii="Times New Roman" w:hAnsi="Times New Roman"/>
          <w:sz w:val="28"/>
          <w:szCs w:val="28"/>
          <w:lang w:eastAsia="ru-RU"/>
        </w:rPr>
        <w:t>.</w:t>
      </w:r>
    </w:p>
    <w:p w:rsidR="001D33A4" w:rsidRPr="00EE4E01" w:rsidRDefault="001D33A4" w:rsidP="00924013">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01A6C" w:rsidRPr="00EE4E01" w:rsidRDefault="00F01A6C" w:rsidP="00F01A6C">
      <w:pPr>
        <w:autoSpaceDE w:val="0"/>
        <w:autoSpaceDN w:val="0"/>
        <w:adjustRightInd w:val="0"/>
        <w:spacing w:after="0" w:line="240" w:lineRule="auto"/>
        <w:ind w:firstLine="540"/>
        <w:jc w:val="center"/>
        <w:rPr>
          <w:rFonts w:ascii="Times New Roman" w:hAnsi="Times New Roman" w:cs="Times New Roman"/>
          <w:b/>
          <w:bCs/>
          <w:sz w:val="28"/>
          <w:szCs w:val="28"/>
        </w:rPr>
      </w:pPr>
      <w:r w:rsidRPr="00EE4E01">
        <w:rPr>
          <w:rFonts w:ascii="Times New Roman" w:hAnsi="Times New Roman" w:cs="Times New Roman"/>
          <w:b/>
          <w:bCs/>
          <w:sz w:val="28"/>
          <w:szCs w:val="28"/>
        </w:rPr>
        <w:t>Органы государственной власти, организации, должностные лица, которым может быть направлена жалоба</w:t>
      </w:r>
    </w:p>
    <w:p w:rsidR="00FB5F44" w:rsidRPr="00EE4E01" w:rsidRDefault="00FB5F44"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01A6C"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rPr>
      </w:pPr>
      <w:r w:rsidRPr="00EE4E01">
        <w:rPr>
          <w:rFonts w:ascii="Times New Roman" w:hAnsi="Times New Roman"/>
          <w:sz w:val="28"/>
          <w:szCs w:val="28"/>
          <w:lang w:eastAsia="ru-RU"/>
        </w:rPr>
        <w:t xml:space="preserve">5.3. </w:t>
      </w:r>
      <w:r w:rsidRPr="00EE4E01">
        <w:rPr>
          <w:rFonts w:ascii="Times New Roman" w:hAnsi="Times New Roman"/>
          <w:sz w:val="28"/>
          <w:szCs w:val="28"/>
        </w:rPr>
        <w:t xml:space="preserve">Жалоба подается в письменной форме на бумажном </w:t>
      </w:r>
      <w:r w:rsidR="00F01A6C" w:rsidRPr="00EE4E01">
        <w:rPr>
          <w:rFonts w:ascii="Times New Roman" w:hAnsi="Times New Roman"/>
          <w:sz w:val="28"/>
          <w:szCs w:val="28"/>
        </w:rPr>
        <w:t>носителе, в электронной форме в</w:t>
      </w:r>
      <w:r w:rsidR="00F01A6C" w:rsidRPr="00EE4E01">
        <w:rPr>
          <w:rFonts w:ascii="Times New Roman" w:hAnsi="Times New Roman" w:cs="Times New Roman"/>
          <w:sz w:val="28"/>
          <w:szCs w:val="28"/>
        </w:rPr>
        <w:t xml:space="preserve"> Орган, МФЦ либо в Министерство экономики Республики Коми – орган государственной власти, являющийся учредителем МФЦ (далее - Министерство)</w:t>
      </w:r>
      <w:r w:rsidR="00E47CF0" w:rsidRPr="00EE4E01">
        <w:rPr>
          <w:rFonts w:ascii="Times New Roman" w:hAnsi="Times New Roman"/>
          <w:sz w:val="28"/>
          <w:szCs w:val="28"/>
        </w:rPr>
        <w:t xml:space="preserve">. </w:t>
      </w:r>
    </w:p>
    <w:p w:rsidR="00F01A6C" w:rsidRPr="00EE4E01" w:rsidRDefault="00F01A6C" w:rsidP="00F01A6C">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1A6C" w:rsidRPr="00EE4E01" w:rsidRDefault="00F01A6C" w:rsidP="00F01A6C">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t>Прием жалоб в письменной форме осуществляется Министерством в месте его фактического нахождения.</w:t>
      </w:r>
    </w:p>
    <w:p w:rsidR="00FB5F44" w:rsidRPr="00EE4E01" w:rsidRDefault="007365B1" w:rsidP="00FB5F44">
      <w:pPr>
        <w:widowControl w:val="0"/>
        <w:autoSpaceDE w:val="0"/>
        <w:autoSpaceDN w:val="0"/>
        <w:adjustRightInd w:val="0"/>
        <w:spacing w:after="0" w:line="240" w:lineRule="auto"/>
        <w:ind w:firstLine="709"/>
        <w:jc w:val="both"/>
        <w:rPr>
          <w:rFonts w:ascii="Times New Roman" w:hAnsi="Times New Roman"/>
          <w:sz w:val="28"/>
          <w:szCs w:val="28"/>
        </w:rPr>
      </w:pPr>
      <w:bookmarkStart w:id="1061" w:name="_Hlk2058508"/>
      <w:ins w:id="1062" w:author="Анна" w:date="2019-02-25T21:36:00Z">
        <w:r w:rsidRPr="007365B1">
          <w:rPr>
            <w:rFonts w:ascii="Times New Roman" w:hAnsi="Times New Roman"/>
            <w:sz w:val="28"/>
            <w:szCs w:val="28"/>
          </w:rPr>
          <w:t>Жалоба подается в письменной форме на бумажном носителе, в электронной форме в Администрацию сельского поселения «Студенец» (Орган). Вышестоящий орган для подачи жалобы отсутствует, жалоба на действия руководителя Органа, предоставляющего услугу, рассматривается непосредственно руководителем данного Органа.</w:t>
        </w:r>
      </w:ins>
      <w:del w:id="1063" w:author="Анна" w:date="2019-02-25T21:36:00Z">
        <w:r w:rsidR="00E47CF0" w:rsidRPr="00EE4E01" w:rsidDel="007365B1">
          <w:rPr>
            <w:rFonts w:ascii="Times New Roman" w:hAnsi="Times New Roman"/>
            <w:sz w:val="28"/>
            <w:szCs w:val="28"/>
          </w:rPr>
          <w:delText>Жалобы на решения и действия (бездействие) руководителя Органа</w:delText>
        </w:r>
        <w:r w:rsidR="00FB5F44" w:rsidRPr="00EE4E01" w:rsidDel="007365B1">
          <w:rPr>
            <w:rFonts w:ascii="Times New Roman" w:hAnsi="Times New Roman"/>
            <w:sz w:val="28"/>
            <w:szCs w:val="28"/>
          </w:rPr>
          <w:delText xml:space="preserve"> подаются в (</w:delText>
        </w:r>
        <w:r w:rsidR="00FB5F44" w:rsidRPr="00EE4E01" w:rsidDel="007365B1">
          <w:rPr>
            <w:rFonts w:ascii="Times New Roman" w:hAnsi="Times New Roman"/>
            <w:i/>
            <w:iCs/>
            <w:sz w:val="28"/>
            <w:szCs w:val="28"/>
          </w:rPr>
          <w:delText>указать</w:delText>
        </w:r>
        <w:r w:rsidR="00FB5F44" w:rsidRPr="00EE4E01" w:rsidDel="007365B1">
          <w:rPr>
            <w:rFonts w:ascii="Times New Roman" w:hAnsi="Times New Roman"/>
            <w:sz w:val="28"/>
            <w:szCs w:val="28"/>
          </w:rPr>
          <w:delText xml:space="preserve"> </w:delText>
        </w:r>
        <w:r w:rsidR="00FB5F44" w:rsidRPr="00EE4E01" w:rsidDel="007365B1">
          <w:rPr>
            <w:rFonts w:ascii="Times New Roman" w:hAnsi="Times New Roman"/>
            <w:i/>
            <w:iCs/>
            <w:sz w:val="28"/>
            <w:szCs w:val="28"/>
          </w:rPr>
          <w:delText>наименование вышестоящего органа</w:delText>
        </w:r>
        <w:r w:rsidR="00F01A6C" w:rsidRPr="00EE4E01" w:rsidDel="007365B1">
          <w:rPr>
            <w:rFonts w:ascii="Times New Roman" w:hAnsi="Times New Roman"/>
            <w:sz w:val="28"/>
            <w:szCs w:val="28"/>
          </w:rPr>
          <w:delText xml:space="preserve">) </w:delText>
        </w:r>
        <w:r w:rsidR="00FB5F44" w:rsidRPr="00EE4E01" w:rsidDel="007365B1">
          <w:rPr>
            <w:rFonts w:ascii="Times New Roman" w:hAnsi="Times New Roman"/>
            <w:sz w:val="28"/>
            <w:szCs w:val="28"/>
          </w:rPr>
          <w:delText>(</w:delText>
        </w:r>
        <w:r w:rsidR="00FB5F44" w:rsidRPr="00EE4E01" w:rsidDel="007365B1">
          <w:rPr>
            <w:rFonts w:ascii="Times New Roman" w:hAnsi="Times New Roman"/>
            <w:i/>
            <w:iCs/>
            <w:sz w:val="28"/>
            <w:szCs w:val="28"/>
          </w:rPr>
          <w:delText>при его наличии</w:delText>
        </w:r>
        <w:r w:rsidR="00FB5F44" w:rsidRPr="00EE4E01" w:rsidDel="007365B1">
          <w:rPr>
            <w:rFonts w:ascii="Times New Roman" w:hAnsi="Times New Roman"/>
            <w:sz w:val="28"/>
            <w:szCs w:val="28"/>
          </w:rPr>
          <w:delText>).</w:delText>
        </w:r>
      </w:del>
    </w:p>
    <w:bookmarkEnd w:id="1061"/>
    <w:p w:rsidR="00F01A6C" w:rsidRPr="00EE4E01" w:rsidRDefault="00F01A6C" w:rsidP="00F01A6C">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FB5F44" w:rsidRPr="00EE4E01" w:rsidDel="007365B1" w:rsidRDefault="00DA141B" w:rsidP="00FB5F44">
      <w:pPr>
        <w:autoSpaceDE w:val="0"/>
        <w:autoSpaceDN w:val="0"/>
        <w:spacing w:after="0" w:line="240" w:lineRule="auto"/>
        <w:ind w:firstLine="743"/>
        <w:jc w:val="both"/>
        <w:rPr>
          <w:del w:id="1064" w:author="Анна" w:date="2019-02-25T21:37:00Z"/>
          <w:rFonts w:ascii="Times New Roman" w:hAnsi="Times New Roman"/>
          <w:i/>
          <w:sz w:val="28"/>
          <w:szCs w:val="28"/>
        </w:rPr>
      </w:pPr>
      <w:del w:id="1065" w:author="Анна" w:date="2019-02-25T21:37:00Z">
        <w:r w:rsidRPr="00EE4E01" w:rsidDel="007365B1">
          <w:rPr>
            <w:rFonts w:ascii="Times New Roman" w:hAnsi="Times New Roman"/>
            <w:i/>
            <w:iCs/>
            <w:sz w:val="28"/>
            <w:szCs w:val="28"/>
          </w:rPr>
          <w:delText xml:space="preserve">В случае если законодательством Российской Федерации и Республики Коми вышестоящий орган не определен, необходимо в данном пункте указать на его отсутствие и, что жалоба на </w:delText>
        </w:r>
        <w:r w:rsidR="00E47CF0" w:rsidRPr="00EE4E01" w:rsidDel="007365B1">
          <w:rPr>
            <w:rFonts w:ascii="Times New Roman" w:hAnsi="Times New Roman"/>
            <w:i/>
            <w:iCs/>
            <w:sz w:val="28"/>
            <w:szCs w:val="28"/>
          </w:rPr>
          <w:delText>решения и действия (бездействие)</w:delText>
        </w:r>
        <w:r w:rsidR="00E47CF0" w:rsidRPr="00EE4E01" w:rsidDel="007365B1">
          <w:rPr>
            <w:rFonts w:ascii="Times New Roman" w:hAnsi="Times New Roman"/>
            <w:b/>
            <w:i/>
            <w:iCs/>
            <w:sz w:val="28"/>
            <w:szCs w:val="28"/>
          </w:rPr>
          <w:delText xml:space="preserve"> </w:delText>
        </w:r>
        <w:r w:rsidRPr="00EE4E01" w:rsidDel="007365B1">
          <w:rPr>
            <w:rFonts w:ascii="Times New Roman" w:hAnsi="Times New Roman"/>
            <w:i/>
            <w:iCs/>
            <w:sz w:val="28"/>
            <w:szCs w:val="28"/>
          </w:rPr>
          <w:delText>руководителя органа, предоставляющего услугу, в этом случае рассматривается непосредственно руководителем данного органа</w:delText>
        </w:r>
        <w:r w:rsidR="00FB5F44" w:rsidRPr="00EE4E01" w:rsidDel="007365B1">
          <w:rPr>
            <w:rFonts w:ascii="Times New Roman" w:hAnsi="Times New Roman"/>
            <w:i/>
            <w:sz w:val="28"/>
            <w:szCs w:val="28"/>
          </w:rPr>
          <w:delText>.</w:delText>
        </w:r>
      </w:del>
    </w:p>
    <w:p w:rsidR="00472F5D" w:rsidRPr="00EE4E01" w:rsidRDefault="00472F5D" w:rsidP="009F03D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FB5F44" w:rsidRPr="00EE4E01" w:rsidRDefault="00FB5F44"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Порядок подачи и рассмотрения жалобы</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2186C" w:rsidRPr="00EE4E01" w:rsidRDefault="00FB5F44" w:rsidP="0042186C">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sz w:val="28"/>
          <w:szCs w:val="28"/>
          <w:lang w:eastAsia="ru-RU"/>
        </w:rPr>
        <w:t xml:space="preserve">5.4. </w:t>
      </w:r>
      <w:r w:rsidR="0042186C" w:rsidRPr="00EE4E01">
        <w:rPr>
          <w:rFonts w:ascii="Times New Roman" w:hAnsi="Times New Roman" w:cs="Times New Roman"/>
          <w:sz w:val="28"/>
          <w:szCs w:val="28"/>
        </w:rPr>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w:t>
      </w:r>
      <w:r w:rsidR="0042186C" w:rsidRPr="00EE4E01">
        <w:rPr>
          <w:rFonts w:ascii="Times New Roman" w:hAnsi="Times New Roman" w:cs="Times New Roman"/>
          <w:sz w:val="28"/>
          <w:szCs w:val="28"/>
        </w:rPr>
        <w:lastRenderedPageBreak/>
        <w:t>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42186C" w:rsidRPr="00EE4E01" w:rsidRDefault="0042186C" w:rsidP="0042186C">
      <w:pPr>
        <w:autoSpaceDE w:val="0"/>
        <w:autoSpaceDN w:val="0"/>
        <w:adjustRightInd w:val="0"/>
        <w:spacing w:after="0" w:line="240" w:lineRule="auto"/>
        <w:ind w:firstLine="540"/>
        <w:jc w:val="both"/>
        <w:rPr>
          <w:rFonts w:ascii="Times New Roman" w:eastAsia="Calibri" w:hAnsi="Times New Roman" w:cs="Times New Roman"/>
          <w:b/>
          <w:sz w:val="26"/>
          <w:szCs w:val="26"/>
        </w:rPr>
      </w:pPr>
      <w:r w:rsidRPr="00EE4E01">
        <w:rPr>
          <w:rFonts w:ascii="Times New Roman" w:hAnsi="Times New Roman" w:cs="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EE4E01">
        <w:rPr>
          <w:rFonts w:ascii="Times New Roman" w:eastAsia="Calibri" w:hAnsi="Times New Roman" w:cs="Times New Roman"/>
          <w:b/>
          <w:sz w:val="26"/>
          <w:szCs w:val="26"/>
        </w:rPr>
        <w:t xml:space="preserve"> </w:t>
      </w:r>
    </w:p>
    <w:p w:rsidR="0042186C" w:rsidRPr="00EE4E01" w:rsidRDefault="0042186C" w:rsidP="0042186C">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42186C" w:rsidRPr="00EE4E01" w:rsidRDefault="0042186C" w:rsidP="0042186C">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27DA8" w:rsidRPr="00EE4E01" w:rsidRDefault="00FB5F44" w:rsidP="00B27DA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sz w:val="28"/>
          <w:szCs w:val="28"/>
          <w:lang w:eastAsia="ru-RU"/>
        </w:rPr>
        <w:t xml:space="preserve">5.5. </w:t>
      </w:r>
      <w:r w:rsidR="00B27DA8" w:rsidRPr="00EE4E01">
        <w:rPr>
          <w:rFonts w:ascii="Times New Roman" w:hAnsi="Times New Roman" w:cs="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27DA8" w:rsidRPr="00EE4E01" w:rsidRDefault="00B27DA8" w:rsidP="00B27DA8">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ab/>
        <w:t>Ведение Журнала осуществляется по форме и в порядке, установленными правовым актом Органа, локальным актом МФЦ.</w:t>
      </w:r>
    </w:p>
    <w:p w:rsidR="00B27DA8" w:rsidRPr="00EE4E01" w:rsidRDefault="00B27DA8" w:rsidP="00B27DA8">
      <w:pPr>
        <w:autoSpaceDE w:val="0"/>
        <w:autoSpaceDN w:val="0"/>
        <w:adjustRightInd w:val="0"/>
        <w:spacing w:after="0" w:line="240" w:lineRule="auto"/>
        <w:ind w:firstLine="540"/>
        <w:jc w:val="both"/>
        <w:rPr>
          <w:rFonts w:ascii="Times New Roman" w:hAnsi="Times New Roman" w:cs="Times New Roman"/>
          <w:sz w:val="28"/>
          <w:szCs w:val="28"/>
        </w:rPr>
      </w:pPr>
      <w:r w:rsidRPr="00EE4E01">
        <w:rPr>
          <w:rFonts w:ascii="Times New Roman" w:hAnsi="Times New Roman" w:cs="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27DA8" w:rsidRPr="00EE4E01" w:rsidRDefault="00B27DA8" w:rsidP="00B27DA8">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27DA8" w:rsidRPr="00EE4E01" w:rsidRDefault="00B27DA8" w:rsidP="00B27DA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hAnsi="Times New Roman" w:cs="Times New Roman"/>
          <w:sz w:val="28"/>
          <w:szCs w:val="28"/>
        </w:rPr>
        <w:lastRenderedPageBreak/>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B5F44" w:rsidRPr="00EE4E01" w:rsidRDefault="00B27DA8" w:rsidP="0042186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5.6. </w:t>
      </w:r>
      <w:r w:rsidR="00FB5F44" w:rsidRPr="00EE4E01">
        <w:rPr>
          <w:rFonts w:ascii="Times New Roman" w:hAnsi="Times New Roman"/>
          <w:sz w:val="28"/>
          <w:szCs w:val="28"/>
          <w:lang w:eastAsia="ru-RU"/>
        </w:rPr>
        <w:t>Жалоба должна содержать:</w:t>
      </w:r>
    </w:p>
    <w:p w:rsidR="00FB5F44" w:rsidRPr="00EE4E01" w:rsidRDefault="00235257"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1) наименование Органа, должностного лица Органа</w:t>
      </w:r>
      <w:r w:rsidR="00FB5F44" w:rsidRPr="00EE4E01">
        <w:rPr>
          <w:rFonts w:ascii="Times New Roman" w:hAnsi="Times New Roman"/>
          <w:sz w:val="28"/>
          <w:szCs w:val="28"/>
          <w:lang w:eastAsia="ru-RU"/>
        </w:rPr>
        <w:t>,</w:t>
      </w:r>
      <w:r w:rsidR="00A60E5A" w:rsidRPr="00EE4E01">
        <w:rPr>
          <w:rFonts w:ascii="Times New Roman" w:hAnsi="Times New Roman"/>
          <w:sz w:val="28"/>
          <w:szCs w:val="28"/>
          <w:lang w:eastAsia="ru-RU"/>
        </w:rPr>
        <w:t xml:space="preserve"> либо муниципального служащего, </w:t>
      </w:r>
      <w:r w:rsidRPr="00EE4E01">
        <w:rPr>
          <w:rFonts w:ascii="Times New Roman" w:hAnsi="Times New Roman"/>
          <w:sz w:val="28"/>
          <w:szCs w:val="28"/>
          <w:lang w:eastAsia="ru-RU"/>
        </w:rPr>
        <w:t>МФЦ</w:t>
      </w:r>
      <w:r w:rsidR="00A60E5A" w:rsidRPr="00EE4E01">
        <w:rPr>
          <w:rFonts w:ascii="Times New Roman" w:hAnsi="Times New Roman"/>
          <w:sz w:val="28"/>
          <w:szCs w:val="28"/>
          <w:lang w:eastAsia="ru-RU"/>
        </w:rPr>
        <w:t xml:space="preserve">, его </w:t>
      </w:r>
      <w:r w:rsidR="00A71FD8" w:rsidRPr="00EE4E01">
        <w:rPr>
          <w:rFonts w:ascii="Times New Roman" w:hAnsi="Times New Roman"/>
          <w:sz w:val="28"/>
          <w:szCs w:val="28"/>
          <w:lang w:eastAsia="ru-RU"/>
        </w:rPr>
        <w:t>руководителя и (или) работника</w:t>
      </w:r>
      <w:r w:rsidR="00A60E5A" w:rsidRPr="00EE4E01">
        <w:rPr>
          <w:rFonts w:ascii="Times New Roman" w:hAnsi="Times New Roman"/>
          <w:sz w:val="28"/>
          <w:szCs w:val="28"/>
          <w:lang w:eastAsia="ru-RU"/>
        </w:rPr>
        <w:t xml:space="preserve">, </w:t>
      </w:r>
      <w:r w:rsidR="00FB5F44" w:rsidRPr="00EE4E01">
        <w:rPr>
          <w:rFonts w:ascii="Times New Roman" w:hAnsi="Times New Roman"/>
          <w:sz w:val="28"/>
          <w:szCs w:val="28"/>
          <w:lang w:eastAsia="ru-RU"/>
        </w:rPr>
        <w:t>решения и действия (бездействие) которых обжалуются;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3) сведения об обжалуемых реше</w:t>
      </w:r>
      <w:r w:rsidR="00235257" w:rsidRPr="00EE4E01">
        <w:rPr>
          <w:rFonts w:ascii="Times New Roman" w:hAnsi="Times New Roman"/>
          <w:sz w:val="28"/>
          <w:szCs w:val="28"/>
          <w:lang w:eastAsia="ru-RU"/>
        </w:rPr>
        <w:t>ниях и действиях (бездействии) О</w:t>
      </w:r>
      <w:r w:rsidRPr="00EE4E01">
        <w:rPr>
          <w:rFonts w:ascii="Times New Roman" w:hAnsi="Times New Roman"/>
          <w:sz w:val="28"/>
          <w:szCs w:val="28"/>
          <w:lang w:eastAsia="ru-RU"/>
        </w:rPr>
        <w:t xml:space="preserve">ргана, </w:t>
      </w:r>
      <w:r w:rsidR="00235257" w:rsidRPr="00EE4E01">
        <w:rPr>
          <w:rFonts w:ascii="Times New Roman" w:hAnsi="Times New Roman"/>
          <w:sz w:val="28"/>
          <w:szCs w:val="28"/>
          <w:lang w:eastAsia="ru-RU"/>
        </w:rPr>
        <w:t>должностного лица О</w:t>
      </w:r>
      <w:r w:rsidRPr="00EE4E01">
        <w:rPr>
          <w:rFonts w:ascii="Times New Roman" w:hAnsi="Times New Roman"/>
          <w:sz w:val="28"/>
          <w:szCs w:val="28"/>
          <w:lang w:eastAsia="ru-RU"/>
        </w:rPr>
        <w:t>ргана, либо муниципального служащего</w:t>
      </w:r>
      <w:r w:rsidR="003470E2" w:rsidRPr="00EE4E01">
        <w:rPr>
          <w:rFonts w:ascii="Times New Roman" w:hAnsi="Times New Roman"/>
          <w:sz w:val="28"/>
          <w:szCs w:val="28"/>
          <w:lang w:eastAsia="ru-RU"/>
        </w:rPr>
        <w:t>,</w:t>
      </w:r>
      <w:r w:rsidR="00A60E5A" w:rsidRPr="00EE4E01">
        <w:t xml:space="preserve"> </w:t>
      </w:r>
      <w:r w:rsidR="00235257" w:rsidRPr="00EE4E01">
        <w:rPr>
          <w:rFonts w:ascii="Times New Roman" w:hAnsi="Times New Roman"/>
          <w:sz w:val="28"/>
          <w:szCs w:val="28"/>
          <w:lang w:eastAsia="ru-RU"/>
        </w:rPr>
        <w:t>МФЦ</w:t>
      </w:r>
      <w:r w:rsidR="00C27F2F" w:rsidRPr="00EE4E01">
        <w:rPr>
          <w:rFonts w:ascii="Times New Roman" w:hAnsi="Times New Roman"/>
          <w:sz w:val="28"/>
          <w:szCs w:val="28"/>
          <w:lang w:eastAsia="ru-RU"/>
        </w:rPr>
        <w:t xml:space="preserve"> или его </w:t>
      </w:r>
      <w:r w:rsidR="00A60E5A" w:rsidRPr="00EE4E01">
        <w:rPr>
          <w:rFonts w:ascii="Times New Roman" w:hAnsi="Times New Roman"/>
          <w:sz w:val="28"/>
          <w:szCs w:val="28"/>
          <w:lang w:eastAsia="ru-RU"/>
        </w:rPr>
        <w:t>работника</w:t>
      </w:r>
      <w:r w:rsidR="00E47CF0" w:rsidRPr="00EE4E01">
        <w:rPr>
          <w:rFonts w:ascii="Times New Roman" w:hAnsi="Times New Roman"/>
          <w:sz w:val="28"/>
          <w:szCs w:val="28"/>
          <w:lang w:eastAsia="ru-RU"/>
        </w:rPr>
        <w:t>;</w:t>
      </w:r>
    </w:p>
    <w:p w:rsidR="003470E2"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4) доводы, на основании которых заявитель не согласен с решен</w:t>
      </w:r>
      <w:r w:rsidR="00235257" w:rsidRPr="00EE4E01">
        <w:rPr>
          <w:rFonts w:ascii="Times New Roman" w:hAnsi="Times New Roman"/>
          <w:sz w:val="28"/>
          <w:szCs w:val="28"/>
          <w:lang w:eastAsia="ru-RU"/>
        </w:rPr>
        <w:t>ием и действием (бездействием) О</w:t>
      </w:r>
      <w:r w:rsidRPr="00EE4E01">
        <w:rPr>
          <w:rFonts w:ascii="Times New Roman" w:hAnsi="Times New Roman"/>
          <w:sz w:val="28"/>
          <w:szCs w:val="28"/>
          <w:lang w:eastAsia="ru-RU"/>
        </w:rPr>
        <w:t xml:space="preserve">ргана, </w:t>
      </w:r>
      <w:r w:rsidR="00235257" w:rsidRPr="00EE4E01">
        <w:rPr>
          <w:rFonts w:ascii="Times New Roman" w:hAnsi="Times New Roman"/>
          <w:sz w:val="28"/>
          <w:szCs w:val="28"/>
          <w:lang w:eastAsia="ru-RU"/>
        </w:rPr>
        <w:t>должностного лица О</w:t>
      </w:r>
      <w:r w:rsidRPr="00EE4E01">
        <w:rPr>
          <w:rFonts w:ascii="Times New Roman" w:hAnsi="Times New Roman"/>
          <w:sz w:val="28"/>
          <w:szCs w:val="28"/>
          <w:lang w:eastAsia="ru-RU"/>
        </w:rPr>
        <w:t xml:space="preserve">ргана, </w:t>
      </w:r>
      <w:r w:rsidR="00E47CF0" w:rsidRPr="00EE4E01">
        <w:rPr>
          <w:rFonts w:ascii="Times New Roman" w:hAnsi="Times New Roman"/>
          <w:sz w:val="28"/>
          <w:szCs w:val="28"/>
          <w:lang w:eastAsia="ru-RU"/>
        </w:rPr>
        <w:t>либо муниципального служащего,</w:t>
      </w:r>
      <w:r w:rsidR="00E47CF0" w:rsidRPr="00EE4E01">
        <w:rPr>
          <w:rFonts w:ascii="Times New Roman" w:eastAsia="Calibri" w:hAnsi="Times New Roman" w:cs="Times New Roman"/>
          <w:b/>
          <w:sz w:val="26"/>
          <w:szCs w:val="26"/>
        </w:rPr>
        <w:t xml:space="preserve"> </w:t>
      </w:r>
      <w:r w:rsidR="00235257" w:rsidRPr="00EE4E01">
        <w:rPr>
          <w:rFonts w:ascii="Times New Roman" w:hAnsi="Times New Roman"/>
          <w:sz w:val="28"/>
          <w:szCs w:val="28"/>
          <w:lang w:eastAsia="ru-RU"/>
        </w:rPr>
        <w:t>МФЦ</w:t>
      </w:r>
      <w:r w:rsidR="00C27F2F" w:rsidRPr="00EE4E01">
        <w:rPr>
          <w:rFonts w:ascii="Times New Roman" w:hAnsi="Times New Roman"/>
          <w:sz w:val="28"/>
          <w:szCs w:val="28"/>
          <w:lang w:eastAsia="ru-RU"/>
        </w:rPr>
        <w:t xml:space="preserve"> или его</w:t>
      </w:r>
      <w:r w:rsidR="00E47CF0" w:rsidRPr="00EE4E01">
        <w:rPr>
          <w:rFonts w:ascii="Times New Roman" w:hAnsi="Times New Roman"/>
          <w:sz w:val="28"/>
          <w:szCs w:val="28"/>
          <w:lang w:eastAsia="ru-RU"/>
        </w:rPr>
        <w:t xml:space="preserve"> работника.</w:t>
      </w:r>
      <w:r w:rsidRPr="00EE4E01">
        <w:rPr>
          <w:rFonts w:ascii="Times New Roman" w:hAnsi="Times New Roman"/>
          <w:sz w:val="28"/>
          <w:szCs w:val="28"/>
          <w:lang w:eastAsia="ru-RU"/>
        </w:rPr>
        <w:t xml:space="preserve"> </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FB5F44" w:rsidRPr="00EE4E01" w:rsidRDefault="00B27DA8"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5.7</w:t>
      </w:r>
      <w:r w:rsidR="00FB5F44" w:rsidRPr="00EE4E01">
        <w:rPr>
          <w:rFonts w:ascii="Times New Roman" w:hAnsi="Times New Roman"/>
          <w:sz w:val="28"/>
          <w:szCs w:val="28"/>
          <w:lang w:eastAsia="ru-RU"/>
        </w:rPr>
        <w:t>.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w:t>
      </w:r>
      <w:r w:rsidR="00026A4B" w:rsidRPr="00EE4E01">
        <w:rPr>
          <w:rFonts w:ascii="Times New Roman" w:hAnsi="Times New Roman"/>
          <w:sz w:val="28"/>
          <w:szCs w:val="28"/>
          <w:lang w:eastAsia="ru-RU"/>
        </w:rPr>
        <w:t>работнику</w:t>
      </w:r>
      <w:r w:rsidR="00D40889" w:rsidRPr="00EE4E01">
        <w:rPr>
          <w:rFonts w:ascii="Times New Roman" w:hAnsi="Times New Roman"/>
          <w:sz w:val="28"/>
          <w:szCs w:val="28"/>
          <w:lang w:eastAsia="ru-RU"/>
        </w:rPr>
        <w:t>,</w:t>
      </w:r>
      <w:r w:rsidR="00026A4B" w:rsidRPr="00EE4E01">
        <w:rPr>
          <w:rFonts w:ascii="Times New Roman" w:hAnsi="Times New Roman"/>
          <w:sz w:val="28"/>
          <w:szCs w:val="28"/>
          <w:lang w:eastAsia="ru-RU"/>
        </w:rPr>
        <w:t xml:space="preserve"> </w:t>
      </w:r>
      <w:r w:rsidRPr="00EE4E01">
        <w:rPr>
          <w:rFonts w:ascii="Times New Roman" w:hAnsi="Times New Roman"/>
          <w:sz w:val="28"/>
          <w:szCs w:val="28"/>
          <w:lang w:eastAsia="ru-RU"/>
        </w:rPr>
        <w:t>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место, дата и время приема жалобы заявителя;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фамилия, имя, отчество заявителя;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lastRenderedPageBreak/>
        <w:t>- перечень принятых документов от заявителя;</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фамилия, имя, отчество специалиста, принявшего жалобу;</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FB5F44" w:rsidRPr="00EE4E01" w:rsidRDefault="00FB5F44" w:rsidP="00FB5F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5.9.</w:t>
      </w:r>
      <w:r w:rsidRPr="00EE4E01">
        <w:rPr>
          <w:rFonts w:ascii="Times New Roman" w:hAnsi="Times New Roman"/>
          <w:color w:val="FF0000"/>
          <w:sz w:val="28"/>
          <w:szCs w:val="28"/>
          <w:lang w:eastAsia="ru-RU"/>
        </w:rPr>
        <w:t xml:space="preserve"> </w:t>
      </w:r>
      <w:r w:rsidRPr="00EE4E01">
        <w:rPr>
          <w:rFonts w:ascii="Times New Roman" w:hAnsi="Times New Roman"/>
          <w:sz w:val="28"/>
          <w:szCs w:val="28"/>
          <w:lang w:eastAsia="ru-RU"/>
        </w:rPr>
        <w:t>В случае е</w:t>
      </w:r>
      <w:r w:rsidR="00C23A41" w:rsidRPr="00EE4E01">
        <w:rPr>
          <w:rFonts w:ascii="Times New Roman" w:hAnsi="Times New Roman"/>
          <w:sz w:val="28"/>
          <w:szCs w:val="28"/>
          <w:lang w:eastAsia="ru-RU"/>
        </w:rPr>
        <w:t>сли жалоба подана заявителем в О</w:t>
      </w:r>
      <w:r w:rsidRPr="00EE4E01">
        <w:rPr>
          <w:rFonts w:ascii="Times New Roman" w:hAnsi="Times New Roman"/>
          <w:sz w:val="28"/>
          <w:szCs w:val="28"/>
          <w:lang w:eastAsia="ru-RU"/>
        </w:rPr>
        <w:t xml:space="preserve">рган, </w:t>
      </w:r>
      <w:r w:rsidR="00235257" w:rsidRPr="00EE4E01">
        <w:rPr>
          <w:rFonts w:ascii="Times New Roman" w:hAnsi="Times New Roman"/>
          <w:sz w:val="28"/>
          <w:szCs w:val="28"/>
          <w:lang w:eastAsia="ru-RU"/>
        </w:rPr>
        <w:t>МФЦ</w:t>
      </w:r>
      <w:r w:rsidR="00026A4B" w:rsidRPr="00EE4E01">
        <w:rPr>
          <w:rFonts w:ascii="Times New Roman" w:hAnsi="Times New Roman"/>
          <w:sz w:val="28"/>
          <w:szCs w:val="28"/>
          <w:lang w:eastAsia="ru-RU"/>
        </w:rPr>
        <w:t xml:space="preserve">, </w:t>
      </w:r>
      <w:r w:rsidR="00AE2401" w:rsidRPr="00EE4E01">
        <w:rPr>
          <w:rFonts w:ascii="Times New Roman" w:eastAsia="Calibri" w:hAnsi="Times New Roman" w:cs="Times New Roman"/>
          <w:sz w:val="28"/>
          <w:szCs w:val="28"/>
          <w:lang w:eastAsia="ru-RU"/>
        </w:rPr>
        <w:t>в Министерство</w:t>
      </w:r>
      <w:r w:rsidR="00AE2401" w:rsidRPr="00EE4E01">
        <w:rPr>
          <w:rFonts w:ascii="Times New Roman" w:hAnsi="Times New Roman"/>
          <w:sz w:val="28"/>
          <w:szCs w:val="28"/>
          <w:lang w:eastAsia="ru-RU"/>
        </w:rPr>
        <w:t xml:space="preserve"> </w:t>
      </w:r>
      <w:r w:rsidRPr="00EE4E01">
        <w:rPr>
          <w:rFonts w:ascii="Times New Roman" w:hAnsi="Times New Roman"/>
          <w:sz w:val="28"/>
          <w:szCs w:val="28"/>
          <w:lang w:eastAsia="ru-RU"/>
        </w:rPr>
        <w:t>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w:t>
      </w:r>
      <w:r w:rsidR="00026A4B" w:rsidRPr="00EE4E01">
        <w:rPr>
          <w:rFonts w:ascii="Times New Roman" w:hAnsi="Times New Roman"/>
          <w:sz w:val="28"/>
          <w:szCs w:val="28"/>
          <w:lang w:eastAsia="ru-RU"/>
        </w:rPr>
        <w:t xml:space="preserve">, работник </w:t>
      </w:r>
      <w:r w:rsidR="00235257" w:rsidRPr="00EE4E01">
        <w:rPr>
          <w:rFonts w:ascii="Times New Roman" w:hAnsi="Times New Roman"/>
          <w:sz w:val="28"/>
          <w:szCs w:val="28"/>
          <w:lang w:eastAsia="ru-RU"/>
        </w:rPr>
        <w:t>МФЦ</w:t>
      </w:r>
      <w:r w:rsidR="00AE2401" w:rsidRPr="00EE4E01">
        <w:rPr>
          <w:rFonts w:ascii="Times New Roman" w:hAnsi="Times New Roman"/>
          <w:sz w:val="28"/>
          <w:szCs w:val="28"/>
          <w:lang w:eastAsia="ru-RU"/>
        </w:rPr>
        <w:t>,</w:t>
      </w:r>
      <w:r w:rsidR="00AE2401" w:rsidRPr="00EE4E01">
        <w:rPr>
          <w:rFonts w:ascii="Times New Roman" w:eastAsia="Calibri" w:hAnsi="Times New Roman" w:cs="Times New Roman"/>
          <w:sz w:val="28"/>
          <w:szCs w:val="28"/>
          <w:lang w:eastAsia="ru-RU"/>
        </w:rPr>
        <w:t xml:space="preserve"> сотрудник Министерства</w:t>
      </w:r>
      <w:r w:rsidRPr="00EE4E01">
        <w:rPr>
          <w:rFonts w:ascii="Times New Roman" w:hAnsi="Times New Roman"/>
          <w:sz w:val="28"/>
          <w:szCs w:val="28"/>
          <w:lang w:eastAsia="ru-RU"/>
        </w:rPr>
        <w:t xml:space="preserve"> направляет жалобу в орган,</w:t>
      </w:r>
      <w:r w:rsidR="00E47EC5" w:rsidRPr="00EE4E01">
        <w:rPr>
          <w:rFonts w:ascii="Times New Roman" w:hAnsi="Times New Roman"/>
          <w:sz w:val="28"/>
          <w:szCs w:val="28"/>
          <w:lang w:eastAsia="ru-RU"/>
        </w:rPr>
        <w:t xml:space="preserve"> предоставляющий муниципальную</w:t>
      </w:r>
      <w:r w:rsidRPr="00EE4E01">
        <w:rPr>
          <w:rFonts w:ascii="Times New Roman" w:hAnsi="Times New Roman"/>
          <w:sz w:val="28"/>
          <w:szCs w:val="28"/>
          <w:lang w:eastAsia="ru-RU"/>
        </w:rPr>
        <w:t xml:space="preserve">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AE2401" w:rsidRPr="00EE4E01" w:rsidRDefault="00AE2401" w:rsidP="00AE24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DA141B" w:rsidRPr="007365B1" w:rsidRDefault="007365B1" w:rsidP="00FB5F44">
      <w:pPr>
        <w:widowControl w:val="0"/>
        <w:autoSpaceDE w:val="0"/>
        <w:autoSpaceDN w:val="0"/>
        <w:adjustRightInd w:val="0"/>
        <w:spacing w:after="0" w:line="240" w:lineRule="auto"/>
        <w:ind w:firstLine="709"/>
        <w:jc w:val="both"/>
        <w:rPr>
          <w:rFonts w:ascii="Times New Roman" w:hAnsi="Times New Roman"/>
          <w:sz w:val="28"/>
          <w:szCs w:val="28"/>
          <w:lang w:eastAsia="ru-RU"/>
          <w:rPrChange w:id="1066" w:author="Анна" w:date="2019-02-25T21:37:00Z">
            <w:rPr>
              <w:rFonts w:ascii="Times New Roman" w:hAnsi="Times New Roman"/>
              <w:i/>
              <w:sz w:val="28"/>
              <w:szCs w:val="28"/>
              <w:lang w:eastAsia="ru-RU"/>
            </w:rPr>
          </w:rPrChange>
        </w:rPr>
      </w:pPr>
      <w:bookmarkStart w:id="1067" w:name="_Hlk2058679"/>
      <w:ins w:id="1068" w:author="Анна" w:date="2019-02-25T21:37:00Z">
        <w:r w:rsidRPr="007365B1">
          <w:rPr>
            <w:rFonts w:ascii="Times New Roman" w:hAnsi="Times New Roman"/>
            <w:sz w:val="28"/>
            <w:szCs w:val="28"/>
            <w:lang w:eastAsia="ru-RU"/>
            <w:rPrChange w:id="1069" w:author="Анна" w:date="2019-02-25T21:37:00Z">
              <w:rPr>
                <w:rFonts w:ascii="Times New Roman" w:hAnsi="Times New Roman"/>
                <w:i/>
                <w:sz w:val="28"/>
                <w:szCs w:val="28"/>
                <w:lang w:eastAsia="ru-RU"/>
              </w:rPr>
            </w:rPrChange>
          </w:rPr>
          <w:t>Порядок рассмотрения жалобы в органе, предоставляющем муниципальную услугу содержится в п.5.4-5.7 данного административного регламента.</w:t>
        </w:r>
      </w:ins>
      <w:del w:id="1070" w:author="Анна" w:date="2019-02-25T21:37:00Z">
        <w:r w:rsidR="00DA141B" w:rsidRPr="007365B1" w:rsidDel="007365B1">
          <w:rPr>
            <w:rFonts w:ascii="Times New Roman" w:hAnsi="Times New Roman"/>
            <w:sz w:val="28"/>
            <w:szCs w:val="28"/>
            <w:lang w:eastAsia="ru-RU"/>
            <w:rPrChange w:id="1071" w:author="Анна" w:date="2019-02-25T21:37:00Z">
              <w:rPr>
                <w:rFonts w:ascii="Times New Roman" w:hAnsi="Times New Roman"/>
                <w:i/>
                <w:sz w:val="28"/>
                <w:szCs w:val="28"/>
                <w:lang w:eastAsia="ru-RU"/>
              </w:rPr>
            </w:rPrChange>
          </w:rPr>
          <w:delTex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delText>
        </w:r>
      </w:del>
    </w:p>
    <w:bookmarkEnd w:id="1067"/>
    <w:p w:rsidR="00B24CB1" w:rsidRPr="00EE4E01" w:rsidRDefault="00FB5F44" w:rsidP="00B24CB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365B1">
        <w:rPr>
          <w:rFonts w:ascii="Times New Roman" w:hAnsi="Times New Roman"/>
          <w:sz w:val="28"/>
          <w:szCs w:val="28"/>
          <w:lang w:eastAsia="ru-RU"/>
        </w:rPr>
        <w:t>5.10. В случае</w:t>
      </w:r>
      <w:r w:rsidRPr="00EE4E01">
        <w:rPr>
          <w:rFonts w:ascii="Times New Roman" w:hAnsi="Times New Roman"/>
          <w:sz w:val="28"/>
          <w:szCs w:val="28"/>
          <w:lang w:eastAsia="ru-RU"/>
        </w:rPr>
        <w:t xml:space="preserve"> установления в ходе или по результатам рассмотрения жалобы признаков состава административного правонарушения </w:t>
      </w:r>
      <w:r w:rsidR="00473E85" w:rsidRPr="00EE4E01">
        <w:rPr>
          <w:rFonts w:ascii="Times New Roman" w:hAnsi="Times New Roman"/>
          <w:sz w:val="28"/>
          <w:szCs w:val="28"/>
          <w:lang w:eastAsia="ru-RU"/>
        </w:rPr>
        <w:t xml:space="preserve">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w:t>
      </w:r>
      <w:r w:rsidR="003660CE" w:rsidRPr="00EE4E01">
        <w:rPr>
          <w:rFonts w:ascii="Times New Roman" w:hAnsi="Times New Roman"/>
          <w:sz w:val="28"/>
          <w:szCs w:val="28"/>
          <w:lang w:eastAsia="ru-RU"/>
        </w:rPr>
        <w:t>должностным лицом, работником, наделенными полномочиями по рассмотрению жалоб</w:t>
      </w:r>
      <w:r w:rsidR="00E47CF0" w:rsidRPr="00EE4E01">
        <w:rPr>
          <w:rFonts w:ascii="Times New Roman" w:hAnsi="Times New Roman"/>
          <w:sz w:val="28"/>
          <w:szCs w:val="28"/>
          <w:lang w:eastAsia="ru-RU"/>
        </w:rPr>
        <w:t>,</w:t>
      </w:r>
      <w:r w:rsidR="00473E85" w:rsidRPr="00EE4E01">
        <w:rPr>
          <w:rFonts w:ascii="Times New Roman" w:hAnsi="Times New Roman"/>
          <w:sz w:val="28"/>
          <w:szCs w:val="28"/>
          <w:lang w:eastAsia="ru-RU"/>
        </w:rPr>
        <w:t xml:space="preserve"> в органы прокуратуры.</w:t>
      </w:r>
    </w:p>
    <w:p w:rsidR="00473E85" w:rsidRPr="00EE4E01" w:rsidRDefault="00473E85"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B5F44" w:rsidRPr="00EE4E01" w:rsidRDefault="00FB5F44"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Сроки рассмотрения жалоб</w:t>
      </w:r>
    </w:p>
    <w:p w:rsidR="0079568A" w:rsidRPr="00EE4E01" w:rsidRDefault="0079568A"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E2401" w:rsidRPr="00EE4E01" w:rsidRDefault="00FB5F44" w:rsidP="00473E8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hAnsi="Times New Roman"/>
          <w:sz w:val="28"/>
          <w:szCs w:val="28"/>
          <w:lang w:eastAsia="ru-RU"/>
        </w:rPr>
        <w:t xml:space="preserve">5.11. </w:t>
      </w:r>
      <w:r w:rsidR="00C23A41" w:rsidRPr="00EE4E01">
        <w:rPr>
          <w:rFonts w:ascii="Times New Roman" w:hAnsi="Times New Roman"/>
          <w:sz w:val="28"/>
          <w:szCs w:val="28"/>
          <w:lang w:eastAsia="ru-RU"/>
        </w:rPr>
        <w:t>Жалоба, поступившая в О</w:t>
      </w:r>
      <w:r w:rsidR="00473E85" w:rsidRPr="00EE4E01">
        <w:rPr>
          <w:rFonts w:ascii="Times New Roman" w:hAnsi="Times New Roman"/>
          <w:sz w:val="28"/>
          <w:szCs w:val="28"/>
          <w:lang w:eastAsia="ru-RU"/>
        </w:rPr>
        <w:t xml:space="preserve">рган, </w:t>
      </w:r>
      <w:r w:rsidR="00235257" w:rsidRPr="00EE4E01">
        <w:rPr>
          <w:rFonts w:ascii="Times New Roman" w:hAnsi="Times New Roman"/>
          <w:sz w:val="28"/>
          <w:szCs w:val="28"/>
          <w:lang w:eastAsia="ru-RU"/>
        </w:rPr>
        <w:t>МФЦ</w:t>
      </w:r>
      <w:r w:rsidR="00AE2401" w:rsidRPr="00EE4E01">
        <w:rPr>
          <w:rFonts w:ascii="Times New Roman" w:eastAsia="Calibri" w:hAnsi="Times New Roman" w:cs="Times New Roman"/>
          <w:sz w:val="28"/>
          <w:szCs w:val="28"/>
          <w:lang w:eastAsia="ru-RU"/>
        </w:rPr>
        <w:t>, Министерство</w:t>
      </w:r>
      <w:r w:rsidR="00E47CF0" w:rsidRPr="00EE4E01">
        <w:rPr>
          <w:rFonts w:ascii="Times New Roman" w:hAnsi="Times New Roman"/>
          <w:sz w:val="28"/>
          <w:szCs w:val="28"/>
          <w:lang w:eastAsia="ru-RU"/>
        </w:rPr>
        <w:t xml:space="preserve">, либо вышестоящий орган (при его наличии), </w:t>
      </w:r>
      <w:r w:rsidR="00473E85" w:rsidRPr="00EE4E01">
        <w:rPr>
          <w:rFonts w:ascii="Times New Roman" w:hAnsi="Times New Roman"/>
          <w:sz w:val="28"/>
          <w:szCs w:val="28"/>
          <w:lang w:eastAsia="ru-RU"/>
        </w:rPr>
        <w:t>подлежит рассмотрению в течение 15 рабочих дней со дня ее регистрации,</w:t>
      </w:r>
      <w:r w:rsidR="00C23A41" w:rsidRPr="00EE4E01">
        <w:rPr>
          <w:rFonts w:ascii="Times New Roman" w:hAnsi="Times New Roman"/>
          <w:sz w:val="28"/>
          <w:szCs w:val="28"/>
          <w:lang w:eastAsia="ru-RU"/>
        </w:rPr>
        <w:t xml:space="preserve"> а в случае обжалования отказа Органа</w:t>
      </w:r>
      <w:r w:rsidR="00473E85" w:rsidRPr="00EE4E01">
        <w:rPr>
          <w:rFonts w:ascii="Times New Roman" w:hAnsi="Times New Roman"/>
          <w:sz w:val="28"/>
          <w:szCs w:val="28"/>
          <w:lang w:eastAsia="ru-RU"/>
        </w:rPr>
        <w:t>, его должностного лица</w:t>
      </w:r>
      <w:r w:rsidR="00E47CF0" w:rsidRPr="00EE4E01">
        <w:rPr>
          <w:rFonts w:ascii="Times New Roman" w:hAnsi="Times New Roman"/>
          <w:sz w:val="28"/>
          <w:szCs w:val="28"/>
          <w:lang w:eastAsia="ru-RU"/>
        </w:rPr>
        <w:t>,</w:t>
      </w:r>
      <w:r w:rsidR="00E47CF0" w:rsidRPr="00EE4E01">
        <w:t xml:space="preserve"> </w:t>
      </w:r>
      <w:r w:rsidR="00235257" w:rsidRPr="00EE4E01">
        <w:rPr>
          <w:rFonts w:ascii="Times New Roman" w:hAnsi="Times New Roman"/>
          <w:sz w:val="28"/>
          <w:szCs w:val="28"/>
          <w:lang w:eastAsia="ru-RU"/>
        </w:rPr>
        <w:t>МФЦ</w:t>
      </w:r>
      <w:r w:rsidR="00AD4E6F" w:rsidRPr="00EE4E01">
        <w:rPr>
          <w:rFonts w:ascii="Times New Roman" w:hAnsi="Times New Roman"/>
          <w:sz w:val="28"/>
          <w:szCs w:val="28"/>
          <w:lang w:eastAsia="ru-RU"/>
        </w:rPr>
        <w:t xml:space="preserve"> </w:t>
      </w:r>
      <w:r w:rsidR="00473E85" w:rsidRPr="00EE4E01">
        <w:rPr>
          <w:rFonts w:ascii="Times New Roman" w:hAnsi="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AE2401" w:rsidRPr="00EE4E01">
        <w:rPr>
          <w:rFonts w:ascii="Times New Roman" w:hAnsi="Times New Roman"/>
          <w:sz w:val="28"/>
          <w:szCs w:val="28"/>
          <w:lang w:eastAsia="ru-RU"/>
        </w:rPr>
        <w:t>,</w:t>
      </w:r>
      <w:r w:rsidR="00AE2401" w:rsidRPr="00EE4E01">
        <w:rPr>
          <w:rFonts w:ascii="Times New Roman" w:eastAsia="Calibri" w:hAnsi="Times New Roman" w:cs="Times New Roman"/>
          <w:sz w:val="28"/>
          <w:szCs w:val="28"/>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473E85" w:rsidRPr="00EE4E01" w:rsidRDefault="00473E85" w:rsidP="00473E8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hAnsi="Times New Roman"/>
          <w:sz w:val="28"/>
          <w:szCs w:val="28"/>
          <w:lang w:eastAsia="ru-RU"/>
        </w:rPr>
        <w:t xml:space="preserve">В случае удовлетворения жалобы в форме исправления допущенных опечаток и ошибок в выданных в результате предоставления </w:t>
      </w:r>
      <w:r w:rsidR="00EB0A1B" w:rsidRPr="00EE4E01">
        <w:rPr>
          <w:rFonts w:ascii="Times New Roman" w:hAnsi="Times New Roman"/>
          <w:sz w:val="28"/>
          <w:szCs w:val="28"/>
          <w:lang w:eastAsia="ru-RU"/>
        </w:rPr>
        <w:t>муниципальной</w:t>
      </w:r>
      <w:r w:rsidRPr="00EE4E01">
        <w:rPr>
          <w:rFonts w:ascii="Times New Roman" w:hAnsi="Times New Roman"/>
          <w:sz w:val="28"/>
          <w:szCs w:val="28"/>
          <w:lang w:eastAsia="ru-RU"/>
        </w:rPr>
        <w:t xml:space="preserve">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B3B8D" w:rsidRPr="00EE4E01" w:rsidRDefault="00DB3B8D" w:rsidP="00B24CB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E2401" w:rsidRPr="00EE4E01" w:rsidRDefault="00AE2401" w:rsidP="00AE2401">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Результат рассмотрения жалобы</w:t>
      </w:r>
    </w:p>
    <w:p w:rsidR="00AE2401" w:rsidRPr="00EE4E01" w:rsidRDefault="00AE2401" w:rsidP="00AE2401">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E2401" w:rsidRPr="00EE4E01" w:rsidRDefault="00AE2401" w:rsidP="00AE240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5.12. По результатам рассмотрения принимается одно из следующих решений:</w:t>
      </w:r>
    </w:p>
    <w:p w:rsidR="00AE2401" w:rsidRPr="00EE4E01" w:rsidRDefault="00AE2401" w:rsidP="00AE240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AE2401" w:rsidRPr="00EE4E01" w:rsidRDefault="00AE2401" w:rsidP="00AE240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2) в удовлетворении жалобы отказывается.</w:t>
      </w:r>
    </w:p>
    <w:p w:rsidR="00AE2401" w:rsidRPr="00EE4E01" w:rsidRDefault="00AE2401" w:rsidP="00AE240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AE2401" w:rsidRPr="00EE4E01" w:rsidRDefault="00AE2401" w:rsidP="00FB5F4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B45E8" w:rsidRPr="00EE4E01" w:rsidRDefault="00AB45E8" w:rsidP="00AB45E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EE4E01">
        <w:rPr>
          <w:rFonts w:ascii="Times New Roman" w:hAnsi="Times New Roman"/>
          <w:b/>
          <w:sz w:val="28"/>
          <w:szCs w:val="28"/>
          <w:lang w:eastAsia="ru-RU"/>
        </w:rPr>
        <w:t>Порядок информирования заявителя о результатах рассмотрения жалобы</w:t>
      </w:r>
    </w:p>
    <w:p w:rsidR="00AB45E8" w:rsidRPr="00EE4E01" w:rsidRDefault="00AB45E8" w:rsidP="00AB45E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E2401" w:rsidRPr="00EE4E01" w:rsidRDefault="00AB45E8" w:rsidP="00AB45E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 мотивированном ответе по результатам рассмотрения жалобы указываются: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 фамилия, имя, отчество (последнее – при наличии) или наименование заявителя;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г) основания для принятия решения по жалобе;</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 принятое по жалобе решение</w:t>
      </w:r>
      <w:r w:rsidRPr="00EE4E01">
        <w:t xml:space="preserve"> </w:t>
      </w:r>
      <w:r w:rsidRPr="00EE4E01">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EE4E01">
        <w:rPr>
          <w:rFonts w:ascii="Times New Roman" w:eastAsia="Calibri" w:hAnsi="Times New Roman" w:cs="Times New Roman"/>
          <w:sz w:val="28"/>
          <w:szCs w:val="28"/>
          <w:lang w:eastAsia="ru-RU"/>
        </w:rPr>
        <w:lastRenderedPageBreak/>
        <w:t>информация о дальнейших действиях, которые необходимо совершить заявителю в целях получения муниципальной услуги;</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ж) сведения о порядке обжалования принятого по жалобе решения.</w:t>
      </w:r>
    </w:p>
    <w:p w:rsidR="00B24CB1" w:rsidRPr="00EE4E01" w:rsidRDefault="00B24CB1"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E4E01" w:rsidRDefault="00B24CB1" w:rsidP="00B24CB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Порядок обжалования решения по жалобе</w:t>
      </w:r>
    </w:p>
    <w:p w:rsidR="00B24CB1" w:rsidRPr="00EE4E01" w:rsidRDefault="00B24CB1" w:rsidP="00B24CB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24CB1" w:rsidRPr="00EE4E01" w:rsidRDefault="003E76AF"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5.1</w:t>
      </w:r>
      <w:r w:rsidR="00AB45E8" w:rsidRPr="00EE4E01">
        <w:rPr>
          <w:rFonts w:ascii="Times New Roman" w:eastAsia="Calibri" w:hAnsi="Times New Roman" w:cs="Times New Roman"/>
          <w:sz w:val="28"/>
          <w:szCs w:val="28"/>
          <w:lang w:eastAsia="ru-RU"/>
        </w:rPr>
        <w:t>4</w:t>
      </w:r>
      <w:r w:rsidR="00B24CB1" w:rsidRPr="00EE4E01">
        <w:rPr>
          <w:rFonts w:ascii="Times New Roman" w:eastAsia="Calibri" w:hAnsi="Times New Roman" w:cs="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255B5" w:rsidRPr="00EE4E01" w:rsidRDefault="009255B5"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E4E01" w:rsidRDefault="00B24CB1" w:rsidP="00B24CB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B24CB1" w:rsidRPr="00EE4E01" w:rsidRDefault="00B24CB1"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E4E01" w:rsidRDefault="003E76AF"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5.1</w:t>
      </w:r>
      <w:r w:rsidR="00AB45E8" w:rsidRPr="00EE4E01">
        <w:rPr>
          <w:rFonts w:ascii="Times New Roman" w:eastAsia="Calibri" w:hAnsi="Times New Roman" w:cs="Times New Roman"/>
          <w:sz w:val="28"/>
          <w:szCs w:val="28"/>
          <w:lang w:eastAsia="ru-RU"/>
        </w:rPr>
        <w:t>5</w:t>
      </w:r>
      <w:r w:rsidR="00B24CB1" w:rsidRPr="00EE4E01">
        <w:rPr>
          <w:rFonts w:ascii="Times New Roman" w:eastAsia="Calibri" w:hAnsi="Times New Roman" w:cs="Times New Roman"/>
          <w:sz w:val="28"/>
          <w:szCs w:val="28"/>
          <w:lang w:eastAsia="ru-RU"/>
        </w:rPr>
        <w:t>. Заявитель вправе запрашивать и получать информацию и документы, необходимые для обоснования и рассмотрения жалобы.</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65B1">
        <w:rPr>
          <w:rFonts w:ascii="Times New Roman" w:eastAsia="Calibri" w:hAnsi="Times New Roman" w:cs="Times New Roman"/>
          <w:sz w:val="28"/>
          <w:szCs w:val="28"/>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w:t>
      </w:r>
      <w:ins w:id="1072" w:author="Анна" w:date="2019-02-25T21:38:00Z">
        <w:r w:rsidR="007365B1">
          <w:rPr>
            <w:rFonts w:ascii="Times New Roman" w:eastAsia="Calibri" w:hAnsi="Times New Roman" w:cs="Times New Roman"/>
            <w:sz w:val="28"/>
            <w:szCs w:val="28"/>
            <w:lang w:eastAsia="ru-RU"/>
          </w:rPr>
          <w:t>-</w:t>
        </w:r>
        <w:r w:rsidR="007365B1" w:rsidRPr="007365B1">
          <w:t xml:space="preserve"> </w:t>
        </w:r>
        <w:bookmarkStart w:id="1073" w:name="_Hlk2058729"/>
        <w:r w:rsidR="007365B1" w:rsidRPr="007365B1">
          <w:rPr>
            <w:rFonts w:ascii="Times New Roman" w:eastAsia="Calibri" w:hAnsi="Times New Roman" w:cs="Times New Roman"/>
            <w:color w:val="FF0000"/>
            <w:sz w:val="28"/>
            <w:szCs w:val="28"/>
            <w:lang w:eastAsia="ru-RU"/>
            <w:rPrChange w:id="1074" w:author="Анна" w:date="2019-02-25T21:38:00Z">
              <w:rPr>
                <w:rFonts w:ascii="Times New Roman" w:eastAsia="Calibri" w:hAnsi="Times New Roman" w:cs="Times New Roman"/>
                <w:sz w:val="28"/>
                <w:szCs w:val="28"/>
                <w:lang w:eastAsia="ru-RU"/>
              </w:rPr>
            </w:rPrChange>
          </w:rPr>
          <w:t>studenadm.ru;</w:t>
        </w:r>
      </w:ins>
      <w:bookmarkEnd w:id="1073"/>
      <w:r w:rsidRPr="007365B1">
        <w:rPr>
          <w:rFonts w:ascii="Times New Roman" w:eastAsia="Calibri" w:hAnsi="Times New Roman" w:cs="Times New Roman"/>
          <w:color w:val="FF0000"/>
          <w:sz w:val="28"/>
          <w:szCs w:val="28"/>
          <w:lang w:eastAsia="ru-RU"/>
          <w:rPrChange w:id="1075" w:author="Анна" w:date="2019-02-25T21:38:00Z">
            <w:rPr>
              <w:rFonts w:ascii="Times New Roman" w:eastAsia="Calibri" w:hAnsi="Times New Roman" w:cs="Times New Roman"/>
              <w:sz w:val="28"/>
              <w:szCs w:val="28"/>
              <w:lang w:eastAsia="ru-RU"/>
            </w:rPr>
          </w:rPrChange>
        </w:rPr>
        <w:t xml:space="preserve"> </w:t>
      </w:r>
      <w:del w:id="1076" w:author="Анна" w:date="2019-02-25T21:38:00Z">
        <w:r w:rsidRPr="007365B1" w:rsidDel="007365B1">
          <w:rPr>
            <w:rFonts w:ascii="Times New Roman" w:eastAsia="Calibri" w:hAnsi="Times New Roman" w:cs="Times New Roman"/>
            <w:color w:val="FF0000"/>
            <w:sz w:val="28"/>
            <w:szCs w:val="28"/>
            <w:lang w:eastAsia="ru-RU"/>
            <w:rPrChange w:id="1077" w:author="Анна" w:date="2019-02-25T21:38:00Z">
              <w:rPr>
                <w:rFonts w:ascii="Times New Roman" w:eastAsia="Calibri" w:hAnsi="Times New Roman" w:cs="Times New Roman"/>
                <w:sz w:val="28"/>
                <w:szCs w:val="28"/>
                <w:lang w:eastAsia="ru-RU"/>
              </w:rPr>
            </w:rPrChange>
          </w:rPr>
          <w:delText>(</w:delText>
        </w:r>
        <w:r w:rsidRPr="007365B1" w:rsidDel="007365B1">
          <w:rPr>
            <w:rFonts w:ascii="Times New Roman" w:eastAsia="Calibri" w:hAnsi="Times New Roman" w:cs="Times New Roman"/>
            <w:i/>
            <w:color w:val="FF0000"/>
            <w:sz w:val="28"/>
            <w:szCs w:val="28"/>
            <w:lang w:eastAsia="ru-RU"/>
            <w:rPrChange w:id="1078" w:author="Анна" w:date="2019-02-25T21:38:00Z">
              <w:rPr>
                <w:rFonts w:ascii="Times New Roman" w:eastAsia="Calibri" w:hAnsi="Times New Roman" w:cs="Times New Roman"/>
                <w:i/>
                <w:sz w:val="28"/>
                <w:szCs w:val="28"/>
                <w:lang w:eastAsia="ru-RU"/>
              </w:rPr>
            </w:rPrChange>
          </w:rPr>
          <w:delText>необходимо указать ссылку на официальный сайт</w:delText>
        </w:r>
        <w:r w:rsidRPr="007365B1" w:rsidDel="007365B1">
          <w:rPr>
            <w:rFonts w:ascii="Times New Roman" w:eastAsia="Calibri" w:hAnsi="Times New Roman" w:cs="Times New Roman"/>
            <w:color w:val="FF0000"/>
            <w:sz w:val="28"/>
            <w:szCs w:val="28"/>
            <w:lang w:eastAsia="ru-RU"/>
            <w:rPrChange w:id="1079" w:author="Анна" w:date="2019-02-25T21:38:00Z">
              <w:rPr>
                <w:rFonts w:ascii="Times New Roman" w:eastAsia="Calibri" w:hAnsi="Times New Roman" w:cs="Times New Roman"/>
                <w:sz w:val="28"/>
                <w:szCs w:val="28"/>
                <w:lang w:eastAsia="ru-RU"/>
              </w:rPr>
            </w:rPrChange>
          </w:rPr>
          <w:delText>),</w:delText>
        </w:r>
      </w:del>
      <w:r w:rsidRPr="007365B1">
        <w:rPr>
          <w:rFonts w:ascii="Times New Roman" w:eastAsia="Calibri" w:hAnsi="Times New Roman" w:cs="Times New Roman"/>
          <w:color w:val="FF0000"/>
          <w:sz w:val="28"/>
          <w:szCs w:val="28"/>
          <w:lang w:eastAsia="ru-RU"/>
          <w:rPrChange w:id="1080" w:author="Анна" w:date="2019-02-25T21:38:00Z">
            <w:rPr>
              <w:rFonts w:ascii="Times New Roman" w:eastAsia="Calibri" w:hAnsi="Times New Roman" w:cs="Times New Roman"/>
              <w:sz w:val="28"/>
              <w:szCs w:val="28"/>
              <w:lang w:eastAsia="ru-RU"/>
            </w:rPr>
          </w:rPrChange>
        </w:rPr>
        <w:t xml:space="preserve"> </w:t>
      </w:r>
      <w:r w:rsidRPr="007365B1">
        <w:rPr>
          <w:rFonts w:ascii="Times New Roman" w:eastAsia="Calibri" w:hAnsi="Times New Roman" w:cs="Times New Roman"/>
          <w:sz w:val="28"/>
          <w:szCs w:val="28"/>
          <w:lang w:eastAsia="ru-RU"/>
        </w:rPr>
        <w:t>а также может быть принято при личном приеме заявителя.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Заявление должно содержать:</w:t>
      </w:r>
    </w:p>
    <w:p w:rsidR="00AB45E8" w:rsidRPr="00EE4E01" w:rsidRDefault="00AB45E8" w:rsidP="00AB45E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Calibri" w:hAnsi="Times New Roman" w:cs="Times New Roman"/>
          <w:sz w:val="28"/>
          <w:szCs w:val="28"/>
          <w:lang w:eastAsia="ru-RU"/>
        </w:rPr>
        <w:t xml:space="preserve">1) </w:t>
      </w:r>
      <w:r w:rsidRPr="00EE4E01">
        <w:rPr>
          <w:rFonts w:ascii="Times New Roman" w:hAnsi="Times New Roman" w:cs="Times New Roman"/>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EE4E01">
        <w:rPr>
          <w:rFonts w:ascii="Times New Roman" w:eastAsia="Calibri" w:hAnsi="Times New Roman" w:cs="Times New Roman"/>
          <w:sz w:val="28"/>
          <w:szCs w:val="28"/>
          <w:lang w:eastAsia="ru-RU"/>
        </w:rPr>
        <w:t>;</w:t>
      </w:r>
    </w:p>
    <w:p w:rsidR="00AB45E8" w:rsidRPr="00EE4E01" w:rsidRDefault="00AB45E8" w:rsidP="00AB45E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Calibri" w:hAnsi="Times New Roman" w:cs="Times New Roman"/>
          <w:sz w:val="28"/>
          <w:szCs w:val="28"/>
          <w:lang w:eastAsia="ru-RU"/>
        </w:rPr>
        <w:t xml:space="preserve">2) </w:t>
      </w:r>
      <w:r w:rsidRPr="00EE4E0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E4E01">
        <w:rPr>
          <w:rFonts w:ascii="Times New Roman" w:eastAsia="Calibri" w:hAnsi="Times New Roman" w:cs="Times New Roman"/>
          <w:sz w:val="28"/>
          <w:szCs w:val="28"/>
          <w:lang w:eastAsia="ru-RU"/>
        </w:rPr>
        <w:t>;</w:t>
      </w:r>
    </w:p>
    <w:p w:rsidR="00AB45E8" w:rsidRPr="00EE4E01" w:rsidRDefault="00AB45E8" w:rsidP="00AB45E8">
      <w:pPr>
        <w:autoSpaceDE w:val="0"/>
        <w:autoSpaceDN w:val="0"/>
        <w:adjustRightInd w:val="0"/>
        <w:spacing w:after="0" w:line="240" w:lineRule="auto"/>
        <w:ind w:firstLine="709"/>
        <w:jc w:val="both"/>
        <w:rPr>
          <w:rFonts w:ascii="Times New Roman" w:hAnsi="Times New Roman" w:cs="Times New Roman"/>
          <w:sz w:val="28"/>
          <w:szCs w:val="28"/>
        </w:rPr>
      </w:pPr>
      <w:r w:rsidRPr="00EE4E01">
        <w:rPr>
          <w:rFonts w:ascii="Times New Roman" w:eastAsia="Calibri" w:hAnsi="Times New Roman" w:cs="Times New Roman"/>
          <w:sz w:val="28"/>
          <w:szCs w:val="28"/>
          <w:lang w:eastAsia="ru-RU"/>
        </w:rPr>
        <w:t xml:space="preserve">3) </w:t>
      </w:r>
      <w:r w:rsidRPr="00EE4E01">
        <w:rPr>
          <w:rFonts w:ascii="Times New Roman" w:hAnsi="Times New Roman" w:cs="Times New Roman"/>
          <w:sz w:val="28"/>
          <w:szCs w:val="28"/>
        </w:rPr>
        <w:t xml:space="preserve">сведения об </w:t>
      </w:r>
      <w:r w:rsidRPr="00EE4E01">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EE4E01">
        <w:rPr>
          <w:rFonts w:ascii="Times New Roman" w:hAnsi="Times New Roman" w:cs="Times New Roman"/>
          <w:sz w:val="28"/>
          <w:szCs w:val="28"/>
        </w:rPr>
        <w:t xml:space="preserve"> </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AB45E8" w:rsidRPr="00EE4E01" w:rsidRDefault="00AB45E8" w:rsidP="00AB45E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Оснований для отказа в приеме заявления не предусмотрено.</w:t>
      </w:r>
    </w:p>
    <w:p w:rsidR="00B24CB1" w:rsidRPr="00EE4E01" w:rsidRDefault="00B24CB1" w:rsidP="00B24C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EE4E01" w:rsidRDefault="00B24CB1" w:rsidP="00B24CB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EE4E01">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9F03D5" w:rsidRPr="00EE4E01" w:rsidRDefault="009F03D5" w:rsidP="00B24CB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24CB1" w:rsidRPr="00EE4E01" w:rsidRDefault="003E76AF" w:rsidP="009255B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5.</w:t>
      </w:r>
      <w:r w:rsidR="00D869DA" w:rsidRPr="00EE4E01">
        <w:rPr>
          <w:rFonts w:ascii="Times New Roman" w:eastAsia="Calibri" w:hAnsi="Times New Roman" w:cs="Times New Roman"/>
          <w:sz w:val="28"/>
          <w:szCs w:val="28"/>
          <w:lang w:eastAsia="ru-RU"/>
        </w:rPr>
        <w:t>1</w:t>
      </w:r>
      <w:r w:rsidR="00137ABA" w:rsidRPr="00EE4E01">
        <w:rPr>
          <w:rFonts w:ascii="Times New Roman" w:eastAsia="Calibri" w:hAnsi="Times New Roman" w:cs="Times New Roman"/>
          <w:sz w:val="28"/>
          <w:szCs w:val="28"/>
          <w:lang w:eastAsia="ru-RU"/>
        </w:rPr>
        <w:t>6</w:t>
      </w:r>
      <w:r w:rsidR="00B24CB1" w:rsidRPr="00EE4E01">
        <w:rPr>
          <w:rFonts w:ascii="Times New Roman" w:eastAsia="Calibri" w:hAnsi="Times New Roman" w:cs="Times New Roman"/>
          <w:sz w:val="28"/>
          <w:szCs w:val="28"/>
          <w:lang w:eastAsia="ru-RU"/>
        </w:rPr>
        <w:t>. Информация о порядке подачи и рассмотрения жалобы размещается:</w:t>
      </w:r>
    </w:p>
    <w:p w:rsidR="00B24CB1" w:rsidRPr="00EE4E01" w:rsidRDefault="00B24CB1" w:rsidP="009255B5">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 информационных стендах, расположенных в Органе, в МФЦ;</w:t>
      </w:r>
    </w:p>
    <w:p w:rsidR="00B24CB1" w:rsidRPr="00EE4E01" w:rsidRDefault="00B24CB1" w:rsidP="009B712F">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 официальных сайтах Органа, МФЦ;</w:t>
      </w:r>
    </w:p>
    <w:p w:rsidR="007B336F" w:rsidRPr="00EE4E01" w:rsidRDefault="007B336F" w:rsidP="009B712F">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E01">
        <w:rPr>
          <w:rFonts w:ascii="Times New Roman" w:hAnsi="Times New Roman"/>
          <w:sz w:val="28"/>
          <w:szCs w:val="28"/>
          <w:lang w:eastAsia="ru-RU"/>
        </w:rPr>
        <w:t xml:space="preserve">на </w:t>
      </w:r>
      <w:r w:rsidR="009255B5" w:rsidRPr="00EE4E01">
        <w:rPr>
          <w:rFonts w:ascii="Times New Roman" w:hAnsi="Times New Roman"/>
          <w:sz w:val="28"/>
          <w:szCs w:val="28"/>
          <w:lang w:eastAsia="ru-RU"/>
        </w:rPr>
        <w:t>Портале государственных и муниципальных услуг (функций) Республики Коми и (или) Едином портале государственных и муниципальных услуг (функций)</w:t>
      </w:r>
      <w:r w:rsidRPr="00EE4E01">
        <w:rPr>
          <w:rFonts w:ascii="Times New Roman" w:hAnsi="Times New Roman"/>
          <w:sz w:val="28"/>
          <w:szCs w:val="28"/>
          <w:lang w:eastAsia="ru-RU"/>
        </w:rPr>
        <w:t>;</w:t>
      </w:r>
    </w:p>
    <w:p w:rsidR="007B336F" w:rsidRPr="00EE4E01" w:rsidRDefault="007B336F" w:rsidP="009B712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E4E01">
        <w:rPr>
          <w:rFonts w:ascii="Times New Roman" w:hAnsi="Times New Roman"/>
          <w:sz w:val="28"/>
          <w:szCs w:val="28"/>
          <w:lang w:eastAsia="ru-RU"/>
        </w:rPr>
        <w:t>5.</w:t>
      </w:r>
      <w:r w:rsidR="00137ABA" w:rsidRPr="00EE4E01">
        <w:rPr>
          <w:rFonts w:ascii="Times New Roman" w:hAnsi="Times New Roman"/>
          <w:sz w:val="28"/>
          <w:szCs w:val="28"/>
          <w:lang w:eastAsia="ru-RU"/>
        </w:rPr>
        <w:t>17</w:t>
      </w:r>
      <w:r w:rsidRPr="00EE4E01">
        <w:rPr>
          <w:rFonts w:ascii="Times New Roman" w:hAnsi="Times New Roman"/>
          <w:sz w:val="28"/>
          <w:szCs w:val="28"/>
          <w:lang w:eastAsia="ru-RU"/>
        </w:rPr>
        <w:t>. Информацию о порядке подачи и рассмотрения жалобы можно получить:</w:t>
      </w:r>
    </w:p>
    <w:p w:rsidR="007B336F" w:rsidRPr="00EE4E01" w:rsidRDefault="007B336F" w:rsidP="009B712F">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E4E01">
        <w:rPr>
          <w:rFonts w:ascii="Times New Roman" w:hAnsi="Times New Roman"/>
          <w:sz w:val="28"/>
          <w:szCs w:val="28"/>
          <w:lang w:eastAsia="ru-RU"/>
        </w:rPr>
        <w:t>посредством телефонной связи по номеру Органа, МФЦ;</w:t>
      </w:r>
    </w:p>
    <w:p w:rsidR="007B336F" w:rsidRPr="00EE4E01" w:rsidRDefault="007B336F" w:rsidP="009B712F">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E4E01">
        <w:rPr>
          <w:rFonts w:ascii="Times New Roman" w:hAnsi="Times New Roman"/>
          <w:sz w:val="28"/>
          <w:szCs w:val="28"/>
          <w:lang w:eastAsia="ru-RU"/>
        </w:rPr>
        <w:t>посредством факсимильного сообщения;</w:t>
      </w:r>
    </w:p>
    <w:p w:rsidR="007B336F" w:rsidRPr="00EE4E01" w:rsidRDefault="007B336F" w:rsidP="009B712F">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E4E01">
        <w:rPr>
          <w:rFonts w:ascii="Times New Roman" w:hAnsi="Times New Roman"/>
          <w:sz w:val="28"/>
          <w:szCs w:val="28"/>
          <w:lang w:eastAsia="ru-RU"/>
        </w:rPr>
        <w:t>при личном обращении в Орган, МФЦ, в том числе по электронной почте;</w:t>
      </w:r>
    </w:p>
    <w:p w:rsidR="007B336F" w:rsidRPr="00EE4E01" w:rsidRDefault="007B336F" w:rsidP="009B712F">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E4E01">
        <w:rPr>
          <w:rFonts w:ascii="Times New Roman" w:hAnsi="Times New Roman"/>
          <w:sz w:val="28"/>
          <w:szCs w:val="28"/>
          <w:lang w:eastAsia="ru-RU"/>
        </w:rPr>
        <w:t>при письменном обращении в Орган, МФЦ;</w:t>
      </w:r>
    </w:p>
    <w:p w:rsidR="009255B5" w:rsidRPr="00EE4E01" w:rsidRDefault="007B336F" w:rsidP="00D40889">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EE4E01">
        <w:rPr>
          <w:rFonts w:ascii="Times New Roman" w:hAnsi="Times New Roman"/>
          <w:sz w:val="28"/>
          <w:szCs w:val="28"/>
          <w:lang w:eastAsia="ru-RU"/>
        </w:rPr>
        <w:t>путем публичного информирования.</w:t>
      </w: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37ABA" w:rsidRPr="00EE4E01" w:rsidRDefault="00137ABA"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37ABA" w:rsidRPr="00EE4E01" w:rsidRDefault="00137ABA"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EE4E01" w:rsidRDefault="00C23A4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836BF" w:rsidRPr="00EE4E01" w:rsidRDefault="00F836BF"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B45E8" w:rsidRPr="00EE4E01" w:rsidRDefault="00AB45E8"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3A02" w:rsidRPr="00EE4E01" w:rsidRDefault="00E83A02"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3A02" w:rsidRPr="00EE4E01" w:rsidRDefault="00E83A02"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3A02" w:rsidRDefault="00E83A02"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E4440" w:rsidRDefault="009E4440"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E4440" w:rsidRDefault="009E4440"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E4440" w:rsidRDefault="009E4440"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E4440" w:rsidRDefault="009E4440"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E4440" w:rsidRDefault="009E4440"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E4440" w:rsidRDefault="009E4440"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E4440" w:rsidRDefault="009E4440"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E4440" w:rsidRDefault="009E4440"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E4440" w:rsidRPr="00EE4E01" w:rsidRDefault="009E4440"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3A02" w:rsidRDefault="00E83A02" w:rsidP="00F1152A">
      <w:pPr>
        <w:widowControl w:val="0"/>
        <w:autoSpaceDE w:val="0"/>
        <w:autoSpaceDN w:val="0"/>
        <w:adjustRightInd w:val="0"/>
        <w:spacing w:after="0" w:line="240" w:lineRule="auto"/>
        <w:ind w:firstLine="709"/>
        <w:jc w:val="right"/>
        <w:outlineLvl w:val="1"/>
        <w:rPr>
          <w:ins w:id="1081" w:author="Анна" w:date="2019-02-25T21:38:00Z"/>
          <w:rFonts w:ascii="Times New Roman" w:hAnsi="Times New Roman" w:cs="Times New Roman"/>
          <w:sz w:val="28"/>
          <w:szCs w:val="28"/>
        </w:rPr>
      </w:pPr>
    </w:p>
    <w:p w:rsidR="007365B1" w:rsidRDefault="007365B1" w:rsidP="00F1152A">
      <w:pPr>
        <w:widowControl w:val="0"/>
        <w:autoSpaceDE w:val="0"/>
        <w:autoSpaceDN w:val="0"/>
        <w:adjustRightInd w:val="0"/>
        <w:spacing w:after="0" w:line="240" w:lineRule="auto"/>
        <w:ind w:firstLine="709"/>
        <w:jc w:val="right"/>
        <w:outlineLvl w:val="1"/>
        <w:rPr>
          <w:ins w:id="1082" w:author="Анна" w:date="2019-02-25T21:38:00Z"/>
          <w:rFonts w:ascii="Times New Roman" w:hAnsi="Times New Roman" w:cs="Times New Roman"/>
          <w:sz w:val="28"/>
          <w:szCs w:val="28"/>
        </w:rPr>
      </w:pPr>
    </w:p>
    <w:p w:rsidR="007365B1" w:rsidRPr="00EE4E01" w:rsidRDefault="007365B1"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83A02" w:rsidRPr="00EE4E01" w:rsidRDefault="00E83A02"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1152A" w:rsidRPr="00EE4E01" w:rsidRDefault="00F1152A" w:rsidP="00F1152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 xml:space="preserve">Приложение </w:t>
      </w:r>
      <w:r w:rsidR="004B6EF5" w:rsidRPr="00EE4E01">
        <w:rPr>
          <w:rFonts w:ascii="Times New Roman" w:hAnsi="Times New Roman" w:cs="Times New Roman"/>
          <w:sz w:val="28"/>
          <w:szCs w:val="28"/>
        </w:rPr>
        <w:t>№</w:t>
      </w:r>
      <w:r w:rsidRPr="00EE4E01">
        <w:rPr>
          <w:rFonts w:ascii="Times New Roman" w:hAnsi="Times New Roman" w:cs="Times New Roman"/>
          <w:sz w:val="28"/>
          <w:szCs w:val="28"/>
        </w:rPr>
        <w:t xml:space="preserve"> 1</w:t>
      </w:r>
    </w:p>
    <w:p w:rsidR="00F1152A" w:rsidRPr="00EE4E01" w:rsidRDefault="00042AF9" w:rsidP="00F1152A">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w:t>
      </w:r>
      <w:r w:rsidR="00F1152A" w:rsidRPr="00EE4E01">
        <w:rPr>
          <w:rFonts w:ascii="Times New Roman" w:hAnsi="Times New Roman" w:cs="Times New Roman"/>
          <w:sz w:val="28"/>
          <w:szCs w:val="28"/>
        </w:rPr>
        <w:t>дминистративному регламенту</w:t>
      </w:r>
    </w:p>
    <w:p w:rsidR="00F1152A" w:rsidRPr="00EE4E01" w:rsidRDefault="00F1152A" w:rsidP="00F1152A">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007B336F"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p w:rsidR="00925244" w:rsidRPr="00EE4E01" w:rsidRDefault="00925244" w:rsidP="00925244">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4B26D9" w:rsidRPr="00EE4E01" w:rsidRDefault="004B26D9" w:rsidP="004B26D9">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Style w:val="2"/>
        <w:tblpPr w:leftFromText="180" w:rightFromText="180" w:vertAnchor="page" w:horzAnchor="margin" w:tblpY="29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FC3076" w:rsidRPr="00EE4E01" w:rsidTr="00925244">
        <w:tc>
          <w:tcPr>
            <w:tcW w:w="1019" w:type="pct"/>
            <w:tcBorders>
              <w:top w:val="single" w:sz="4" w:space="0" w:color="auto"/>
              <w:left w:val="single" w:sz="4" w:space="0" w:color="auto"/>
              <w:bottom w:val="single" w:sz="4" w:space="0" w:color="auto"/>
              <w:right w:val="single" w:sz="4" w:space="0" w:color="auto"/>
            </w:tcBorders>
          </w:tcPr>
          <w:p w:rsidR="00FC3076" w:rsidRPr="00EE4E01" w:rsidRDefault="00FC3076" w:rsidP="00925244">
            <w:pPr>
              <w:rPr>
                <w:rFonts w:ascii="Times New Roman" w:eastAsia="Calibri" w:hAnsi="Times New Roman"/>
                <w:bCs/>
                <w:sz w:val="28"/>
                <w:szCs w:val="28"/>
                <w:lang w:eastAsia="ru-RU"/>
              </w:rPr>
            </w:pPr>
            <w:bookmarkStart w:id="1083" w:name="Par1056"/>
            <w:bookmarkStart w:id="1084" w:name="Par1097"/>
            <w:bookmarkEnd w:id="1083"/>
            <w:bookmarkEnd w:id="1084"/>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24"/>
            </w:r>
          </w:p>
        </w:tc>
        <w:tc>
          <w:tcPr>
            <w:tcW w:w="963" w:type="pct"/>
            <w:tcBorders>
              <w:top w:val="single" w:sz="4" w:space="0" w:color="auto"/>
              <w:left w:val="single" w:sz="4" w:space="0" w:color="auto"/>
              <w:bottom w:val="single" w:sz="4" w:space="0" w:color="auto"/>
              <w:right w:val="single" w:sz="4" w:space="0" w:color="auto"/>
            </w:tcBorders>
          </w:tcPr>
          <w:p w:rsidR="00FC3076" w:rsidRPr="00EE4E01" w:rsidRDefault="00FC3076" w:rsidP="00925244">
            <w:pPr>
              <w:rPr>
                <w:rFonts w:ascii="Times New Roman" w:eastAsia="Calibri" w:hAnsi="Times New Roman"/>
                <w:sz w:val="28"/>
                <w:szCs w:val="28"/>
                <w:u w:val="single"/>
              </w:rPr>
            </w:pPr>
          </w:p>
        </w:tc>
        <w:tc>
          <w:tcPr>
            <w:tcW w:w="518" w:type="pct"/>
            <w:tcBorders>
              <w:left w:val="single" w:sz="4" w:space="0" w:color="auto"/>
            </w:tcBorders>
          </w:tcPr>
          <w:p w:rsidR="00FC3076" w:rsidRPr="00EE4E01" w:rsidRDefault="00FC3076" w:rsidP="00925244">
            <w:pPr>
              <w:rPr>
                <w:rFonts w:ascii="Times New Roman" w:eastAsia="Calibri" w:hAnsi="Times New Roman"/>
                <w:sz w:val="28"/>
                <w:szCs w:val="28"/>
                <w:u w:val="single"/>
              </w:rPr>
            </w:pPr>
          </w:p>
        </w:tc>
        <w:tc>
          <w:tcPr>
            <w:tcW w:w="2500" w:type="pct"/>
            <w:tcBorders>
              <w:left w:val="nil"/>
              <w:bottom w:val="single" w:sz="4" w:space="0" w:color="auto"/>
            </w:tcBorders>
          </w:tcPr>
          <w:p w:rsidR="00FC3076" w:rsidRPr="00EE4E01" w:rsidRDefault="00FC3076" w:rsidP="00925244">
            <w:pPr>
              <w:rPr>
                <w:rFonts w:ascii="Times New Roman" w:eastAsia="Calibri" w:hAnsi="Times New Roman"/>
                <w:sz w:val="28"/>
                <w:szCs w:val="28"/>
                <w:u w:val="single"/>
              </w:rPr>
            </w:pPr>
          </w:p>
        </w:tc>
      </w:tr>
      <w:tr w:rsidR="00FC3076" w:rsidRPr="00EE4E01" w:rsidTr="00925244">
        <w:tc>
          <w:tcPr>
            <w:tcW w:w="1019" w:type="pct"/>
            <w:tcBorders>
              <w:top w:val="single" w:sz="4" w:space="0" w:color="auto"/>
            </w:tcBorders>
          </w:tcPr>
          <w:p w:rsidR="00FC3076" w:rsidRPr="00EE4E01" w:rsidRDefault="00FC3076" w:rsidP="00925244">
            <w:pPr>
              <w:jc w:val="center"/>
              <w:rPr>
                <w:rFonts w:ascii="Times New Roman" w:eastAsia="Calibri" w:hAnsi="Times New Roman"/>
                <w:sz w:val="28"/>
                <w:szCs w:val="28"/>
              </w:rPr>
            </w:pPr>
          </w:p>
        </w:tc>
        <w:tc>
          <w:tcPr>
            <w:tcW w:w="963" w:type="pct"/>
            <w:tcBorders>
              <w:top w:val="single" w:sz="4" w:space="0" w:color="auto"/>
            </w:tcBorders>
          </w:tcPr>
          <w:p w:rsidR="00FC3076" w:rsidRPr="00EE4E01" w:rsidRDefault="00FC3076" w:rsidP="00925244">
            <w:pPr>
              <w:jc w:val="center"/>
              <w:rPr>
                <w:rFonts w:ascii="Times New Roman" w:eastAsia="Calibri" w:hAnsi="Times New Roman"/>
                <w:sz w:val="28"/>
                <w:szCs w:val="28"/>
              </w:rPr>
            </w:pPr>
          </w:p>
        </w:tc>
        <w:tc>
          <w:tcPr>
            <w:tcW w:w="518" w:type="pct"/>
          </w:tcPr>
          <w:p w:rsidR="00FC3076" w:rsidRPr="00EE4E01" w:rsidRDefault="00FC3076" w:rsidP="00925244">
            <w:pPr>
              <w:jc w:val="center"/>
              <w:rPr>
                <w:rFonts w:ascii="Times New Roman" w:eastAsia="Calibri" w:hAnsi="Times New Roman"/>
                <w:sz w:val="28"/>
                <w:szCs w:val="28"/>
              </w:rPr>
            </w:pPr>
          </w:p>
        </w:tc>
        <w:tc>
          <w:tcPr>
            <w:tcW w:w="2500" w:type="pct"/>
            <w:tcBorders>
              <w:top w:val="single" w:sz="4" w:space="0" w:color="auto"/>
            </w:tcBorders>
          </w:tcPr>
          <w:p w:rsidR="00FC3076" w:rsidRPr="00EE4E01" w:rsidRDefault="00FC3076" w:rsidP="00925244">
            <w:pPr>
              <w:jc w:val="center"/>
              <w:rPr>
                <w:rFonts w:ascii="Times New Roman" w:eastAsia="Calibri" w:hAnsi="Times New Roman"/>
                <w:sz w:val="28"/>
                <w:szCs w:val="28"/>
              </w:rPr>
            </w:pPr>
            <w:r w:rsidRPr="00EE4E01">
              <w:rPr>
                <w:rFonts w:ascii="Times New Roman" w:eastAsia="Calibri" w:hAnsi="Times New Roman"/>
                <w:sz w:val="28"/>
                <w:szCs w:val="28"/>
              </w:rPr>
              <w:t>Орган, обрабатывающий запрос на предоставление услуги</w:t>
            </w:r>
          </w:p>
        </w:tc>
      </w:tr>
    </w:tbl>
    <w:p w:rsidR="007B336F" w:rsidRPr="00EE4E01" w:rsidRDefault="007B336F" w:rsidP="00E3297D">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226"/>
        <w:gridCol w:w="1287"/>
        <w:gridCol w:w="1032"/>
        <w:gridCol w:w="1177"/>
        <w:gridCol w:w="1496"/>
        <w:gridCol w:w="2049"/>
      </w:tblGrid>
      <w:tr w:rsidR="00E3297D" w:rsidRPr="00EE4E01" w:rsidTr="009F2107">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5"/>
            </w:r>
          </w:p>
        </w:tc>
      </w:tr>
      <w:tr w:rsidR="00E3297D" w:rsidRPr="00EE4E01" w:rsidTr="00925244">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25244">
        <w:trPr>
          <w:trHeight w:val="20"/>
          <w:jc w:val="center"/>
        </w:trPr>
        <w:tc>
          <w:tcPr>
            <w:tcW w:w="1020"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25244">
        <w:trPr>
          <w:trHeight w:val="20"/>
          <w:jc w:val="center"/>
        </w:trPr>
        <w:tc>
          <w:tcPr>
            <w:tcW w:w="1020"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25244">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25244">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6"/>
            </w:r>
          </w:p>
        </w:tc>
        <w:tc>
          <w:tcPr>
            <w:tcW w:w="3704" w:type="pct"/>
            <w:gridSpan w:val="5"/>
            <w:tcBorders>
              <w:bottom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25244">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27"/>
            </w:r>
          </w:p>
        </w:tc>
        <w:tc>
          <w:tcPr>
            <w:tcW w:w="3704" w:type="pct"/>
            <w:gridSpan w:val="5"/>
            <w:tcBorders>
              <w:bottom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EE4E01" w:rsidRDefault="00E3297D" w:rsidP="00E3297D">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E3297D" w:rsidRPr="00EE4E01" w:rsidTr="00925244">
        <w:trPr>
          <w:trHeight w:val="20"/>
          <w:jc w:val="center"/>
        </w:trPr>
        <w:tc>
          <w:tcPr>
            <w:tcW w:w="567" w:type="pct"/>
            <w:tcBorders>
              <w:top w:val="dotted" w:sz="4" w:space="0" w:color="auto"/>
            </w:tcBorders>
            <w:tcMar>
              <w:top w:w="0" w:type="dxa"/>
              <w:left w:w="75" w:type="dxa"/>
              <w:bottom w:w="0" w:type="dxa"/>
              <w:right w:w="75" w:type="dxa"/>
            </w:tcMar>
            <w:vAlign w:val="center"/>
            <w:hideMark/>
          </w:tcPr>
          <w:p w:rsidR="00E3297D" w:rsidRPr="00EE4E01" w:rsidRDefault="00E3297D" w:rsidP="00E3297D">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25244">
        <w:trPr>
          <w:trHeight w:val="20"/>
          <w:jc w:val="center"/>
        </w:trPr>
        <w:tc>
          <w:tcPr>
            <w:tcW w:w="567"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252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EE4E01" w:rsidRDefault="00E3297D" w:rsidP="000A20DB">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8"/>
            </w:r>
          </w:p>
        </w:tc>
      </w:tr>
      <w:tr w:rsidR="00E3297D" w:rsidRPr="00EE4E01" w:rsidTr="00925244">
        <w:trPr>
          <w:trHeight w:val="20"/>
          <w:jc w:val="center"/>
        </w:trPr>
        <w:tc>
          <w:tcPr>
            <w:tcW w:w="567" w:type="pct"/>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F2107">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9674A9" w:rsidRPr="00EE4E01" w:rsidRDefault="009674A9" w:rsidP="000A20DB">
            <w:pPr>
              <w:autoSpaceDE w:val="0"/>
              <w:autoSpaceDN w:val="0"/>
              <w:spacing w:after="0" w:line="240" w:lineRule="auto"/>
              <w:rPr>
                <w:rFonts w:ascii="Times New Roman" w:eastAsia="Calibri" w:hAnsi="Times New Roman" w:cs="Times New Roman"/>
                <w:b/>
                <w:bCs/>
                <w:sz w:val="28"/>
                <w:szCs w:val="28"/>
                <w:lang w:eastAsia="ru-RU"/>
              </w:rPr>
            </w:pPr>
          </w:p>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lastRenderedPageBreak/>
              <w:t>Адрес места жительства заявителя /</w:t>
            </w:r>
          </w:p>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9"/>
            </w:r>
          </w:p>
        </w:tc>
      </w:tr>
      <w:tr w:rsidR="00E3297D" w:rsidRPr="00EE4E01" w:rsidTr="00925244">
        <w:trPr>
          <w:trHeight w:val="20"/>
          <w:jc w:val="center"/>
        </w:trPr>
        <w:tc>
          <w:tcPr>
            <w:tcW w:w="567" w:type="pct"/>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25244">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bl>
    <w:p w:rsidR="00925244" w:rsidRPr="00EE4E01" w:rsidRDefault="00925244" w:rsidP="00925244">
      <w:pPr>
        <w:spacing w:after="0"/>
        <w:jc w:val="center"/>
        <w:rPr>
          <w:rFonts w:ascii="Times New Roman" w:eastAsia="Calibri" w:hAnsi="Times New Roman" w:cs="Times New Roman"/>
          <w:sz w:val="28"/>
          <w:szCs w:val="28"/>
        </w:rPr>
      </w:pPr>
    </w:p>
    <w:p w:rsidR="00925244" w:rsidRPr="00EE4E01" w:rsidRDefault="00925244" w:rsidP="00925244">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925244" w:rsidRPr="00EE4E01" w:rsidRDefault="00925244" w:rsidP="0092524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p>
    <w:p w:rsidR="00925244" w:rsidRPr="00EE4E01" w:rsidRDefault="00925244" w:rsidP="0092524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выдать  разрешение на строительство, реконструкцию, зданий и сооружений (подчеркнуть):___________________________________</w:t>
      </w:r>
    </w:p>
    <w:p w:rsidR="00925244" w:rsidRPr="00EE4E01" w:rsidRDefault="00925244" w:rsidP="00925244">
      <w:pPr>
        <w:pBdr>
          <w:bottom w:val="single" w:sz="12" w:space="0" w:color="auto"/>
        </w:pBdr>
        <w:autoSpaceDE w:val="0"/>
        <w:autoSpaceDN w:val="0"/>
        <w:adjustRightInd w:val="0"/>
        <w:spacing w:after="0" w:line="240" w:lineRule="auto"/>
        <w:ind w:firstLine="567"/>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полное наименование объекта недвижимости)</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городское, сельское поселение, иное муниципальное образование</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улица, номер и кадастровый № участка</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Сроком на 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прописью - лет, месяцев</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При этом сообщаю:</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право на пользование землей закреплено:_____________________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right="-143"/>
        <w:jc w:val="center"/>
        <w:rPr>
          <w:rFonts w:ascii="Times New Roman" w:eastAsia="Calibri" w:hAnsi="Times New Roman" w:cs="Times New Roman"/>
          <w:spacing w:val="-2"/>
          <w:sz w:val="20"/>
          <w:szCs w:val="20"/>
        </w:rPr>
      </w:pPr>
      <w:r w:rsidRPr="00EE4E01">
        <w:rPr>
          <w:rFonts w:ascii="Times New Roman" w:eastAsia="Calibri" w:hAnsi="Times New Roman" w:cs="Times New Roman"/>
          <w:spacing w:val="-2"/>
          <w:sz w:val="20"/>
          <w:szCs w:val="20"/>
        </w:rPr>
        <w:t>(наименование документа на право собственности, владения, пользования, распоряжения земельным участком)</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номер, дата</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проектная  документация  на  строительство,  реконструкцию  зданий и сооружений объекта разработана (подчеркнуть):____________________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rPr>
        <w:t>наименование проектно-изыскательской, изыскательской организации</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имеющей лицензию на выполнение проектных работ, выданную:</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заключение государственной экологической экспертизы:________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 xml:space="preserve">    - вневедомственная экспертиза ______________________________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распорядительный документ об утверждении проектной документации:_____________________________________________________________________________________________________________________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утвердившего проект и наименование документа, дата и номер документа)</w:t>
      </w:r>
    </w:p>
    <w:p w:rsidR="00925244" w:rsidRPr="00EE4E01" w:rsidRDefault="00925244" w:rsidP="00925244">
      <w:pPr>
        <w:autoSpaceDE w:val="0"/>
        <w:autoSpaceDN w:val="0"/>
        <w:adjustRightInd w:val="0"/>
        <w:spacing w:line="240" w:lineRule="auto"/>
        <w:ind w:firstLine="851"/>
        <w:jc w:val="both"/>
        <w:rPr>
          <w:rFonts w:ascii="Times New Roman" w:hAnsi="Times New Roman" w:cs="Times New Roman"/>
          <w:sz w:val="28"/>
          <w:szCs w:val="28"/>
        </w:rPr>
      </w:pPr>
      <w:r w:rsidRPr="00EE4E01">
        <w:rPr>
          <w:rFonts w:ascii="Times New Roman" w:hAnsi="Times New Roman" w:cs="Times New Roman"/>
          <w:sz w:val="28"/>
          <w:szCs w:val="28"/>
        </w:rPr>
        <w:t>- типовое архитектурное решение:</w:t>
      </w:r>
    </w:p>
    <w:p w:rsidR="00925244" w:rsidRPr="00EE4E01" w:rsidRDefault="00925244" w:rsidP="00925244">
      <w:pPr>
        <w:autoSpaceDE w:val="0"/>
        <w:autoSpaceDN w:val="0"/>
        <w:adjustRightInd w:val="0"/>
        <w:spacing w:line="240" w:lineRule="auto"/>
        <w:jc w:val="center"/>
        <w:rPr>
          <w:rFonts w:ascii="Times New Roman" w:hAnsi="Times New Roman" w:cs="Times New Roman"/>
          <w:sz w:val="20"/>
          <w:szCs w:val="20"/>
        </w:rPr>
      </w:pPr>
      <w:r w:rsidRPr="00EE4E0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__________________________________________________________________________________________________________________________________________________________________________________________(реквизиты 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rsidR="00925244" w:rsidRPr="00EE4E01" w:rsidRDefault="00925244" w:rsidP="00925244">
      <w:pPr>
        <w:autoSpaceDE w:val="0"/>
        <w:autoSpaceDN w:val="0"/>
        <w:adjustRightInd w:val="0"/>
        <w:spacing w:after="0" w:line="240" w:lineRule="auto"/>
        <w:ind w:firstLine="709"/>
        <w:rPr>
          <w:rFonts w:ascii="Times New Roman" w:eastAsia="Calibri" w:hAnsi="Times New Roman" w:cs="Times New Roman"/>
          <w:sz w:val="28"/>
          <w:szCs w:val="28"/>
        </w:rPr>
      </w:pPr>
      <w:r w:rsidRPr="00EE4E01">
        <w:rPr>
          <w:rFonts w:ascii="Times New Roman" w:eastAsia="Calibri" w:hAnsi="Times New Roman" w:cs="Times New Roman"/>
          <w:sz w:val="28"/>
          <w:szCs w:val="28"/>
        </w:rPr>
        <w:t>Основные показатели объекта по проекту:</w:t>
      </w:r>
    </w:p>
    <w:p w:rsidR="00925244" w:rsidRPr="00EE4E01" w:rsidRDefault="00925244" w:rsidP="00925244">
      <w:pPr>
        <w:autoSpaceDE w:val="0"/>
        <w:autoSpaceDN w:val="0"/>
        <w:adjustRightInd w:val="0"/>
        <w:spacing w:after="0" w:line="240" w:lineRule="auto"/>
        <w:ind w:firstLine="709"/>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Для жилого дома:</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sz w:val="28"/>
          <w:szCs w:val="28"/>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куб.м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lastRenderedPageBreak/>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 xml:space="preserve">11. Удельная стоимость 1 </w:t>
            </w:r>
            <w:proofErr w:type="spellStart"/>
            <w:proofErr w:type="gramStart"/>
            <w:r w:rsidRPr="00EE4E01">
              <w:rPr>
                <w:rFonts w:ascii="Times New Roman" w:eastAsia="Calibri" w:hAnsi="Times New Roman" w:cs="Times New Roman"/>
                <w:bCs/>
              </w:rPr>
              <w:t>кв.м</w:t>
            </w:r>
            <w:proofErr w:type="spellEnd"/>
            <w:proofErr w:type="gram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
                <w:bCs/>
              </w:rPr>
            </w:pPr>
            <w:r w:rsidRPr="00EE4E01">
              <w:rPr>
                <w:rFonts w:ascii="Times New Roman" w:eastAsia="Calibri" w:hAnsi="Times New Roman" w:cs="Times New Roman"/>
                <w:bCs/>
              </w:rPr>
              <w:t>13.</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r w:rsidR="00D42E97">
              <w:rPr>
                <w:rStyle w:val="ae"/>
                <w:rFonts w:ascii="Times New Roman" w:hAnsi="Times New Roman" w:cs="Times New Roman"/>
              </w:rPr>
              <w:footnoteReference w:id="30"/>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Cs/>
          <w:sz w:val="28"/>
          <w:szCs w:val="28"/>
        </w:rPr>
        <w:t>Для общественных зданий:</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куб.м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 xml:space="preserve">9. Удельная стоимость 1 </w:t>
            </w:r>
            <w:proofErr w:type="spellStart"/>
            <w:proofErr w:type="gramStart"/>
            <w:r w:rsidRPr="00EE4E01">
              <w:rPr>
                <w:rFonts w:ascii="Times New Roman" w:eastAsia="Calibri" w:hAnsi="Times New Roman" w:cs="Times New Roman"/>
                <w:bCs/>
              </w:rPr>
              <w:t>кв.м</w:t>
            </w:r>
            <w:proofErr w:type="spellEnd"/>
            <w:proofErr w:type="gram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11.</w:t>
            </w:r>
            <w:r w:rsidRPr="00EE4E01">
              <w:rPr>
                <w:rFonts w:ascii="Times New Roman" w:eastAsia="Calibri" w:hAnsi="Times New Roman" w:cs="Times New Roman"/>
                <w:b/>
                <w:bCs/>
              </w:rPr>
              <w:t xml:space="preserve"> </w:t>
            </w:r>
            <w:r w:rsidRPr="00EE4E01">
              <w:rPr>
                <w:rFonts w:ascii="Times New Roman" w:hAnsi="Times New Roman" w:cs="Times New Roman"/>
              </w:rPr>
              <w:t xml:space="preserve">Сведения о градостроительном плане земельного </w:t>
            </w:r>
            <w:r w:rsidRPr="00EE4E01">
              <w:rPr>
                <w:rFonts w:ascii="Times New Roman" w:hAnsi="Times New Roman" w:cs="Times New Roman"/>
              </w:rPr>
              <w:lastRenderedPageBreak/>
              <w:t>участка (номер и дата градостроительного плана земельного участка)</w:t>
            </w:r>
            <w:r w:rsidR="00D42E97">
              <w:rPr>
                <w:rStyle w:val="ae"/>
                <w:rFonts w:ascii="Times New Roman" w:hAnsi="Times New Roman" w:cs="Times New Roman"/>
              </w:rPr>
              <w:footnoteReference w:id="31"/>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Cs/>
          <w:sz w:val="28"/>
          <w:szCs w:val="28"/>
        </w:rPr>
        <w:t>Для промпредприятий:</w:t>
      </w:r>
    </w:p>
    <w:p w:rsidR="00925244" w:rsidRPr="00EE4E01" w:rsidRDefault="00925244" w:rsidP="00925244">
      <w:pPr>
        <w:autoSpaceDE w:val="0"/>
        <w:autoSpaceDN w:val="0"/>
        <w:adjustRightInd w:val="0"/>
        <w:spacing w:after="0" w:line="240" w:lineRule="auto"/>
        <w:outlineLvl w:val="0"/>
        <w:rPr>
          <w:rFonts w:ascii="Times New Roman" w:eastAsia="Calibri" w:hAnsi="Times New Roman" w:cs="Times New Roman"/>
          <w:b/>
          <w:bC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куб.м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куб.м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 xml:space="preserve">7. Удельная стоимость 1 </w:t>
            </w:r>
            <w:proofErr w:type="spellStart"/>
            <w:proofErr w:type="gramStart"/>
            <w:r w:rsidRPr="00EE4E01">
              <w:rPr>
                <w:rFonts w:ascii="Times New Roman" w:eastAsia="Calibri" w:hAnsi="Times New Roman" w:cs="Times New Roman"/>
                <w:bCs/>
              </w:rPr>
              <w:t>кв.м</w:t>
            </w:r>
            <w:proofErr w:type="spellEnd"/>
            <w:proofErr w:type="gram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D42E97">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r w:rsidR="00D42E97">
              <w:rPr>
                <w:rStyle w:val="ae"/>
                <w:rFonts w:ascii="Times New Roman" w:hAnsi="Times New Roman" w:cs="Times New Roman"/>
              </w:rPr>
              <w:footnoteReference w:id="32"/>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
          <w:bCs/>
        </w:rPr>
        <w:t xml:space="preserve"> </w:t>
      </w:r>
      <w:r w:rsidRPr="00EE4E01">
        <w:rPr>
          <w:rFonts w:ascii="Times New Roman" w:eastAsia="Calibri" w:hAnsi="Times New Roman" w:cs="Times New Roman"/>
          <w:bCs/>
          <w:sz w:val="28"/>
          <w:szCs w:val="28"/>
        </w:rPr>
        <w:t>Для сетей:</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 xml:space="preserve">5. Удельная стоимость 1 </w:t>
            </w:r>
            <w:proofErr w:type="spellStart"/>
            <w:proofErr w:type="gramStart"/>
            <w:r w:rsidRPr="00EE4E01">
              <w:rPr>
                <w:rFonts w:ascii="Times New Roman" w:eastAsia="Calibri" w:hAnsi="Times New Roman" w:cs="Times New Roman"/>
                <w:bCs/>
              </w:rPr>
              <w:t>кв.м</w:t>
            </w:r>
            <w:proofErr w:type="spellEnd"/>
            <w:proofErr w:type="gram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hAnsi="Times New Roman" w:cs="Times New Roman"/>
              </w:rPr>
              <w:t xml:space="preserve">7. Сведения о проекте планировке территории и </w:t>
            </w:r>
            <w:r w:rsidRPr="00EE4E01">
              <w:rPr>
                <w:rFonts w:ascii="Times New Roman" w:hAnsi="Times New Roman" w:cs="Times New Roman"/>
              </w:rPr>
              <w:lastRenderedPageBreak/>
              <w:t>проекте межевания территории (номер и дата утверждения)</w:t>
            </w:r>
            <w:r w:rsidR="00D42E97">
              <w:rPr>
                <w:rStyle w:val="ae"/>
                <w:rFonts w:ascii="Times New Roman" w:hAnsi="Times New Roman" w:cs="Times New Roman"/>
              </w:rPr>
              <w:footnoteReference w:id="33"/>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w:t>
      </w:r>
      <w:proofErr w:type="gramStart"/>
      <w:r w:rsidRPr="00EE4E01">
        <w:rPr>
          <w:rFonts w:ascii="Times New Roman" w:eastAsia="Calibri" w:hAnsi="Times New Roman" w:cs="Times New Roman"/>
          <w:sz w:val="28"/>
          <w:szCs w:val="28"/>
        </w:rPr>
        <w:t>обязуюсь  обо</w:t>
      </w:r>
      <w:proofErr w:type="gramEnd"/>
      <w:r w:rsidRPr="00EE4E01">
        <w:rPr>
          <w:rFonts w:ascii="Times New Roman" w:eastAsia="Calibri" w:hAnsi="Times New Roman" w:cs="Times New Roman"/>
          <w:sz w:val="28"/>
          <w:szCs w:val="28"/>
        </w:rPr>
        <w:t xml:space="preserve">  всех  изменениях  сведений, приведенных в проекте и в</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proofErr w:type="gramStart"/>
      <w:r w:rsidRPr="00EE4E01">
        <w:rPr>
          <w:rFonts w:ascii="Times New Roman" w:eastAsia="Calibri" w:hAnsi="Times New Roman" w:cs="Times New Roman"/>
          <w:sz w:val="28"/>
          <w:szCs w:val="28"/>
        </w:rPr>
        <w:t>настоящем  заявлении</w:t>
      </w:r>
      <w:proofErr w:type="gramEnd"/>
      <w:r w:rsidRPr="00EE4E01">
        <w:rPr>
          <w:rFonts w:ascii="Times New Roman" w:eastAsia="Calibri" w:hAnsi="Times New Roman" w:cs="Times New Roman"/>
          <w:sz w:val="28"/>
          <w:szCs w:val="28"/>
        </w:rPr>
        <w:t>,  и  проектных  данных  сообщать в ________________</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разрешение на строительство)</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6"/>
        <w:gridCol w:w="854"/>
        <w:gridCol w:w="316"/>
        <w:gridCol w:w="1338"/>
        <w:gridCol w:w="169"/>
        <w:gridCol w:w="6"/>
        <w:gridCol w:w="1032"/>
        <w:gridCol w:w="1181"/>
        <w:gridCol w:w="1504"/>
        <w:gridCol w:w="2055"/>
      </w:tblGrid>
      <w:tr w:rsidR="00E3297D"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25244" w:rsidRPr="00EE4E01" w:rsidRDefault="00925244" w:rsidP="00E3297D">
            <w:pPr>
              <w:autoSpaceDE w:val="0"/>
              <w:autoSpaceDN w:val="0"/>
              <w:spacing w:after="0" w:line="240" w:lineRule="auto"/>
              <w:jc w:val="center"/>
              <w:rPr>
                <w:rFonts w:ascii="Times New Roman" w:eastAsia="Calibri" w:hAnsi="Times New Roman" w:cs="Times New Roman"/>
                <w:b/>
                <w:bCs/>
                <w:sz w:val="28"/>
                <w:szCs w:val="28"/>
                <w:lang w:eastAsia="ru-RU"/>
              </w:rPr>
            </w:pPr>
          </w:p>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E3297D" w:rsidRPr="00EE4E01" w:rsidTr="009F2107">
        <w:trPr>
          <w:trHeight w:val="20"/>
          <w:jc w:val="center"/>
        </w:trPr>
        <w:tc>
          <w:tcPr>
            <w:tcW w:w="234" w:type="pct"/>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234"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234" w:type="pc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F2107">
        <w:trPr>
          <w:trHeight w:val="20"/>
          <w:jc w:val="center"/>
        </w:trPr>
        <w:tc>
          <w:tcPr>
            <w:tcW w:w="234" w:type="pct"/>
            <w:tcBorders>
              <w:left w:val="nil"/>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F2107">
        <w:trPr>
          <w:trHeight w:val="20"/>
          <w:jc w:val="center"/>
        </w:trPr>
        <w:tc>
          <w:tcPr>
            <w:tcW w:w="1872" w:type="pct"/>
            <w:gridSpan w:val="5"/>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1872" w:type="pct"/>
            <w:gridSpan w:val="5"/>
            <w:vMerge w:val="restart"/>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1872" w:type="pct"/>
            <w:gridSpan w:val="5"/>
            <w:vMerge/>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E3297D" w:rsidRPr="00EE4E01" w:rsidTr="009F210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1002" w:type="pct"/>
            <w:gridSpan w:val="3"/>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u w:val="single"/>
              </w:rPr>
            </w:pPr>
          </w:p>
        </w:tc>
      </w:tr>
      <w:tr w:rsidR="00E3297D" w:rsidRPr="00EE4E01" w:rsidTr="009F210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F210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E3297D" w:rsidRPr="00EE4E01" w:rsidTr="00925244">
        <w:trPr>
          <w:trHeight w:val="20"/>
          <w:jc w:val="center"/>
        </w:trPr>
        <w:tc>
          <w:tcPr>
            <w:tcW w:w="553" w:type="pct"/>
            <w:gridSpan w:val="2"/>
            <w:tcBorders>
              <w:top w:val="dotted" w:sz="4" w:space="0" w:color="auto"/>
            </w:tcBorders>
            <w:tcMar>
              <w:top w:w="0" w:type="dxa"/>
              <w:left w:w="75" w:type="dxa"/>
              <w:bottom w:w="0" w:type="dxa"/>
              <w:right w:w="75" w:type="dxa"/>
            </w:tcMar>
            <w:vAlign w:val="center"/>
            <w:hideMark/>
          </w:tcPr>
          <w:p w:rsidR="00E3297D" w:rsidRPr="00EE4E01" w:rsidRDefault="00E3297D" w:rsidP="00E3297D">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7" w:type="pct"/>
            <w:gridSpan w:val="9"/>
            <w:tcBorders>
              <w:top w:val="dotted" w:sz="4" w:space="0" w:color="auto"/>
            </w:tcBorders>
            <w:tcMar>
              <w:top w:w="0" w:type="dxa"/>
              <w:left w:w="75" w:type="dxa"/>
              <w:bottom w:w="0" w:type="dxa"/>
              <w:right w:w="75" w:type="dxa"/>
            </w:tcMar>
            <w:vAlign w:val="center"/>
          </w:tcPr>
          <w:p w:rsidR="00E3297D" w:rsidRPr="00EE4E01" w:rsidRDefault="00E3297D" w:rsidP="00E3297D">
            <w:pPr>
              <w:spacing w:after="0" w:line="240" w:lineRule="auto"/>
              <w:rPr>
                <w:rFonts w:ascii="Times New Roman" w:eastAsia="Calibri" w:hAnsi="Times New Roman" w:cs="Times New Roman"/>
                <w:sz w:val="28"/>
                <w:szCs w:val="28"/>
              </w:rPr>
            </w:pP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2" w:type="pct"/>
            <w:gridSpan w:val="3"/>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25244">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0"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F210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97D" w:rsidRPr="00EE4E01" w:rsidRDefault="00E3297D" w:rsidP="00D42E97">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1"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7" w:type="pct"/>
            <w:gridSpan w:val="9"/>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0"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F210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1"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7" w:type="pct"/>
            <w:gridSpan w:val="9"/>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0" w:type="pct"/>
            <w:tcBorders>
              <w:bottom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25244">
        <w:trPr>
          <w:trHeight w:val="20"/>
          <w:jc w:val="center"/>
        </w:trPr>
        <w:tc>
          <w:tcPr>
            <w:tcW w:w="55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c>
          <w:tcPr>
            <w:tcW w:w="1080"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EE4E01" w:rsidTr="009F210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3297D" w:rsidRPr="00EE4E01" w:rsidRDefault="00E3297D" w:rsidP="00E3297D">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lastRenderedPageBreak/>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r w:rsidR="00E3297D" w:rsidRPr="00EE4E01" w:rsidTr="009F2107">
        <w:trPr>
          <w:trHeight w:val="20"/>
          <w:jc w:val="center"/>
        </w:trPr>
        <w:tc>
          <w:tcPr>
            <w:tcW w:w="1168" w:type="pct"/>
            <w:gridSpan w:val="4"/>
            <w:vMerge/>
            <w:vAlign w:val="center"/>
            <w:hideMark/>
          </w:tcPr>
          <w:p w:rsidR="00E3297D" w:rsidRPr="00EE4E01" w:rsidRDefault="00E3297D" w:rsidP="00E3297D">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E3297D" w:rsidRPr="00EE4E01" w:rsidRDefault="00E3297D" w:rsidP="00E3297D">
            <w:pPr>
              <w:autoSpaceDE w:val="0"/>
              <w:autoSpaceDN w:val="0"/>
              <w:spacing w:after="0" w:line="240" w:lineRule="auto"/>
              <w:rPr>
                <w:rFonts w:ascii="Times New Roman" w:eastAsia="Calibri" w:hAnsi="Times New Roman" w:cs="Times New Roman"/>
                <w:sz w:val="28"/>
                <w:szCs w:val="28"/>
                <w:lang w:eastAsia="ru-RU"/>
              </w:rPr>
            </w:pPr>
          </w:p>
        </w:tc>
      </w:tr>
    </w:tbl>
    <w:tbl>
      <w:tblPr>
        <w:tblStyle w:val="2"/>
        <w:tblpPr w:leftFromText="180" w:rightFromText="180" w:vertAnchor="text" w:horzAnchor="margin" w:tblpY="17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D42E97" w:rsidRPr="00EE4E01" w:rsidTr="00D42E97">
        <w:tc>
          <w:tcPr>
            <w:tcW w:w="3190" w:type="dxa"/>
          </w:tcPr>
          <w:p w:rsidR="00D42E97" w:rsidRPr="00EE4E01" w:rsidRDefault="00D42E97" w:rsidP="00D42E97">
            <w:pPr>
              <w:rPr>
                <w:rFonts w:ascii="Times New Roman" w:eastAsia="Calibri" w:hAnsi="Times New Roman"/>
                <w:sz w:val="28"/>
                <w:szCs w:val="28"/>
              </w:rPr>
            </w:pPr>
          </w:p>
        </w:tc>
        <w:tc>
          <w:tcPr>
            <w:tcW w:w="887" w:type="dxa"/>
            <w:tcBorders>
              <w:top w:val="nil"/>
              <w:bottom w:val="nil"/>
            </w:tcBorders>
          </w:tcPr>
          <w:p w:rsidR="00D42E97" w:rsidRPr="00EE4E01" w:rsidRDefault="00D42E97" w:rsidP="00D42E97">
            <w:pPr>
              <w:rPr>
                <w:rFonts w:ascii="Times New Roman" w:eastAsia="Calibri" w:hAnsi="Times New Roman"/>
                <w:sz w:val="28"/>
                <w:szCs w:val="28"/>
              </w:rPr>
            </w:pPr>
          </w:p>
        </w:tc>
        <w:tc>
          <w:tcPr>
            <w:tcW w:w="5103" w:type="dxa"/>
          </w:tcPr>
          <w:p w:rsidR="00D42E97" w:rsidRPr="00EE4E01" w:rsidRDefault="00D42E97" w:rsidP="00D42E97">
            <w:pPr>
              <w:rPr>
                <w:rFonts w:ascii="Times New Roman" w:eastAsia="Calibri" w:hAnsi="Times New Roman"/>
                <w:sz w:val="28"/>
                <w:szCs w:val="28"/>
              </w:rPr>
            </w:pPr>
          </w:p>
        </w:tc>
      </w:tr>
      <w:tr w:rsidR="00D42E97" w:rsidRPr="00EE4E01" w:rsidTr="00D42E97">
        <w:tc>
          <w:tcPr>
            <w:tcW w:w="3190" w:type="dxa"/>
          </w:tcPr>
          <w:p w:rsidR="00D42E97" w:rsidRPr="00EE4E01" w:rsidRDefault="00D42E97" w:rsidP="00D42E97">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D42E97" w:rsidRPr="00EE4E01" w:rsidRDefault="00D42E97" w:rsidP="00D42E97">
            <w:pPr>
              <w:jc w:val="center"/>
              <w:rPr>
                <w:rFonts w:ascii="Times New Roman" w:eastAsia="Calibri" w:hAnsi="Times New Roman"/>
                <w:sz w:val="28"/>
                <w:szCs w:val="28"/>
              </w:rPr>
            </w:pPr>
          </w:p>
        </w:tc>
        <w:tc>
          <w:tcPr>
            <w:tcW w:w="5103" w:type="dxa"/>
          </w:tcPr>
          <w:p w:rsidR="00D42E97" w:rsidRPr="00EE4E01" w:rsidRDefault="00D42E97" w:rsidP="00D42E97">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E3297D" w:rsidRPr="00EE4E01" w:rsidRDefault="00E3297D" w:rsidP="00E3297D">
      <w:pPr>
        <w:spacing w:after="0" w:line="240" w:lineRule="auto"/>
        <w:rPr>
          <w:rFonts w:ascii="Times New Roman" w:eastAsia="Calibri" w:hAnsi="Times New Roman" w:cs="Times New Roman"/>
          <w:sz w:val="28"/>
          <w:szCs w:val="28"/>
        </w:rPr>
      </w:pPr>
    </w:p>
    <w:p w:rsidR="0096112B" w:rsidRPr="00EE4E01" w:rsidRDefault="0096112B" w:rsidP="0010038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 xml:space="preserve">Приложение </w:t>
      </w:r>
      <w:r w:rsidR="004B6EF5" w:rsidRPr="00EE4E01">
        <w:rPr>
          <w:rFonts w:ascii="Times New Roman" w:hAnsi="Times New Roman" w:cs="Times New Roman"/>
          <w:sz w:val="28"/>
          <w:szCs w:val="28"/>
        </w:rPr>
        <w:t>№</w:t>
      </w:r>
      <w:r w:rsidRPr="00EE4E01">
        <w:rPr>
          <w:rFonts w:ascii="Times New Roman" w:hAnsi="Times New Roman" w:cs="Times New Roman"/>
          <w:sz w:val="28"/>
          <w:szCs w:val="28"/>
        </w:rPr>
        <w:t xml:space="preserve"> </w:t>
      </w:r>
      <w:r w:rsidR="00FC3076" w:rsidRPr="00EE4E01">
        <w:rPr>
          <w:rFonts w:ascii="Times New Roman" w:hAnsi="Times New Roman" w:cs="Times New Roman"/>
          <w:sz w:val="28"/>
          <w:szCs w:val="28"/>
        </w:rPr>
        <w:t>2</w:t>
      </w:r>
    </w:p>
    <w:p w:rsidR="009674A9" w:rsidRPr="00EE4E01" w:rsidRDefault="009674A9" w:rsidP="009674A9">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9674A9" w:rsidRPr="00EE4E01" w:rsidRDefault="009674A9" w:rsidP="009674A9">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00D40461" w:rsidRPr="00EE4E01">
        <w:rPr>
          <w:rFonts w:ascii="Times New Roman" w:hAnsi="Times New Roman" w:cs="Times New Roman"/>
          <w:sz w:val="28"/>
          <w:szCs w:val="28"/>
        </w:rPr>
        <w:t>муниципа</w:t>
      </w:r>
      <w:r w:rsidR="00217EA8" w:rsidRPr="00EE4E01">
        <w:rPr>
          <w:rFonts w:ascii="Times New Roman" w:hAnsi="Times New Roman" w:cs="Times New Roman"/>
          <w:sz w:val="28"/>
          <w:szCs w:val="28"/>
        </w:rPr>
        <w:t>льной</w:t>
      </w:r>
      <w:r w:rsidRPr="00EE4E01">
        <w:rPr>
          <w:rFonts w:ascii="Times New Roman" w:hAnsi="Times New Roman" w:cs="Times New Roman"/>
          <w:sz w:val="28"/>
          <w:szCs w:val="28"/>
        </w:rPr>
        <w:t xml:space="preserve"> услуги</w:t>
      </w:r>
    </w:p>
    <w:p w:rsidR="00925244" w:rsidRPr="00EE4E01" w:rsidRDefault="00925244" w:rsidP="00925244">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9674A9" w:rsidRPr="00EE4E01" w:rsidRDefault="009674A9" w:rsidP="009674A9">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1"/>
        <w:gridCol w:w="844"/>
        <w:gridCol w:w="1095"/>
        <w:gridCol w:w="1482"/>
        <w:gridCol w:w="959"/>
        <w:gridCol w:w="1985"/>
        <w:gridCol w:w="1579"/>
      </w:tblGrid>
      <w:tr w:rsidR="009674A9" w:rsidRPr="00EE4E01" w:rsidTr="009F2107">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A283A" w:rsidRPr="00EE4E01" w:rsidTr="00AA283A">
              <w:tc>
                <w:tcPr>
                  <w:tcW w:w="1019" w:type="pct"/>
                  <w:tcBorders>
                    <w:top w:val="single" w:sz="4" w:space="0" w:color="auto"/>
                    <w:left w:val="single" w:sz="4" w:space="0" w:color="auto"/>
                    <w:bottom w:val="single" w:sz="4" w:space="0" w:color="auto"/>
                    <w:right w:val="single" w:sz="4" w:space="0" w:color="auto"/>
                  </w:tcBorders>
                </w:tcPr>
                <w:p w:rsidR="00AA283A" w:rsidRPr="00EE4E01" w:rsidRDefault="00AA283A" w:rsidP="00AA283A">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xml:space="preserve">№ </w:t>
                  </w:r>
                  <w:r w:rsidR="00B056BC" w:rsidRPr="00EE4E01">
                    <w:rPr>
                      <w:rFonts w:ascii="Times New Roman" w:eastAsia="Calibri" w:hAnsi="Times New Roman"/>
                      <w:bCs/>
                      <w:sz w:val="28"/>
                      <w:szCs w:val="28"/>
                      <w:lang w:eastAsia="ru-RU"/>
                    </w:rPr>
                    <w:t>запрос</w:t>
                  </w:r>
                  <w:r w:rsidRPr="00EE4E01">
                    <w:rPr>
                      <w:rFonts w:ascii="Times New Roman" w:eastAsia="Calibri" w:hAnsi="Times New Roman"/>
                      <w:bCs/>
                      <w:sz w:val="28"/>
                      <w:szCs w:val="28"/>
                      <w:lang w:eastAsia="ru-RU"/>
                    </w:rPr>
                    <w:t>а</w:t>
                  </w:r>
                  <w:r w:rsidRPr="00EE4E01">
                    <w:rPr>
                      <w:rFonts w:ascii="Times New Roman" w:eastAsia="Calibri" w:hAnsi="Times New Roman"/>
                      <w:b/>
                      <w:bCs/>
                      <w:sz w:val="28"/>
                      <w:szCs w:val="28"/>
                      <w:vertAlign w:val="superscript"/>
                    </w:rPr>
                    <w:footnoteReference w:id="34"/>
                  </w:r>
                </w:p>
              </w:tc>
              <w:tc>
                <w:tcPr>
                  <w:tcW w:w="963" w:type="pct"/>
                  <w:tcBorders>
                    <w:top w:val="single" w:sz="4" w:space="0" w:color="auto"/>
                    <w:left w:val="single" w:sz="4" w:space="0" w:color="auto"/>
                    <w:bottom w:val="single" w:sz="4" w:space="0" w:color="auto"/>
                    <w:right w:val="single" w:sz="4" w:space="0" w:color="auto"/>
                  </w:tcBorders>
                </w:tcPr>
                <w:p w:rsidR="00AA283A" w:rsidRPr="00EE4E01" w:rsidRDefault="00AA283A" w:rsidP="00AA283A">
                  <w:pPr>
                    <w:rPr>
                      <w:rFonts w:ascii="Times New Roman" w:eastAsia="Calibri" w:hAnsi="Times New Roman"/>
                      <w:sz w:val="28"/>
                      <w:szCs w:val="28"/>
                      <w:u w:val="single"/>
                    </w:rPr>
                  </w:pPr>
                </w:p>
              </w:tc>
              <w:tc>
                <w:tcPr>
                  <w:tcW w:w="518" w:type="pct"/>
                  <w:tcBorders>
                    <w:left w:val="single" w:sz="4" w:space="0" w:color="auto"/>
                  </w:tcBorders>
                </w:tcPr>
                <w:p w:rsidR="00AA283A" w:rsidRPr="00EE4E01" w:rsidRDefault="00AA283A" w:rsidP="00AA283A">
                  <w:pPr>
                    <w:rPr>
                      <w:rFonts w:ascii="Times New Roman" w:eastAsia="Calibri" w:hAnsi="Times New Roman"/>
                      <w:sz w:val="28"/>
                      <w:szCs w:val="28"/>
                      <w:u w:val="single"/>
                    </w:rPr>
                  </w:pPr>
                </w:p>
              </w:tc>
              <w:tc>
                <w:tcPr>
                  <w:tcW w:w="2500" w:type="pct"/>
                  <w:tcBorders>
                    <w:left w:val="nil"/>
                    <w:bottom w:val="single" w:sz="4" w:space="0" w:color="auto"/>
                  </w:tcBorders>
                </w:tcPr>
                <w:p w:rsidR="00AA283A" w:rsidRPr="00EE4E01" w:rsidRDefault="00AA283A" w:rsidP="00AA283A">
                  <w:pPr>
                    <w:rPr>
                      <w:rFonts w:ascii="Times New Roman" w:eastAsia="Calibri" w:hAnsi="Times New Roman"/>
                      <w:sz w:val="28"/>
                      <w:szCs w:val="28"/>
                      <w:u w:val="single"/>
                    </w:rPr>
                  </w:pPr>
                </w:p>
              </w:tc>
            </w:tr>
            <w:tr w:rsidR="00AA283A" w:rsidRPr="00EE4E01" w:rsidTr="00AA283A">
              <w:tc>
                <w:tcPr>
                  <w:tcW w:w="1019" w:type="pct"/>
                  <w:tcBorders>
                    <w:top w:val="single" w:sz="4" w:space="0" w:color="auto"/>
                  </w:tcBorders>
                </w:tcPr>
                <w:p w:rsidR="00AA283A" w:rsidRPr="00EE4E01" w:rsidRDefault="00AA283A" w:rsidP="00AA283A">
                  <w:pPr>
                    <w:jc w:val="center"/>
                    <w:rPr>
                      <w:rFonts w:ascii="Times New Roman" w:eastAsia="Calibri" w:hAnsi="Times New Roman"/>
                      <w:sz w:val="28"/>
                      <w:szCs w:val="28"/>
                    </w:rPr>
                  </w:pPr>
                </w:p>
              </w:tc>
              <w:tc>
                <w:tcPr>
                  <w:tcW w:w="963" w:type="pct"/>
                  <w:tcBorders>
                    <w:top w:val="single" w:sz="4" w:space="0" w:color="auto"/>
                  </w:tcBorders>
                </w:tcPr>
                <w:p w:rsidR="00AA283A" w:rsidRPr="00EE4E01" w:rsidRDefault="00AA283A" w:rsidP="00AA283A">
                  <w:pPr>
                    <w:jc w:val="center"/>
                    <w:rPr>
                      <w:rFonts w:ascii="Times New Roman" w:eastAsia="Calibri" w:hAnsi="Times New Roman"/>
                      <w:sz w:val="28"/>
                      <w:szCs w:val="28"/>
                    </w:rPr>
                  </w:pPr>
                </w:p>
              </w:tc>
              <w:tc>
                <w:tcPr>
                  <w:tcW w:w="518" w:type="pct"/>
                </w:tcPr>
                <w:p w:rsidR="00AA283A" w:rsidRPr="00EE4E01" w:rsidRDefault="00AA283A" w:rsidP="00AA283A">
                  <w:pPr>
                    <w:jc w:val="center"/>
                    <w:rPr>
                      <w:rFonts w:ascii="Times New Roman" w:eastAsia="Calibri" w:hAnsi="Times New Roman"/>
                      <w:sz w:val="28"/>
                      <w:szCs w:val="28"/>
                    </w:rPr>
                  </w:pPr>
                </w:p>
              </w:tc>
              <w:tc>
                <w:tcPr>
                  <w:tcW w:w="2500" w:type="pct"/>
                  <w:tcBorders>
                    <w:top w:val="single" w:sz="4" w:space="0" w:color="auto"/>
                  </w:tcBorders>
                </w:tcPr>
                <w:p w:rsidR="00AA283A" w:rsidRPr="00EE4E01" w:rsidRDefault="00AA283A" w:rsidP="00AA283A">
                  <w:pPr>
                    <w:jc w:val="center"/>
                    <w:rPr>
                      <w:rFonts w:ascii="Times New Roman" w:eastAsia="Calibri" w:hAnsi="Times New Roman"/>
                      <w:sz w:val="28"/>
                      <w:szCs w:val="28"/>
                    </w:rPr>
                  </w:pPr>
                  <w:r w:rsidRPr="00EE4E01">
                    <w:rPr>
                      <w:rFonts w:ascii="Times New Roman" w:eastAsia="Calibri" w:hAnsi="Times New Roman"/>
                      <w:sz w:val="28"/>
                      <w:szCs w:val="28"/>
                    </w:rPr>
                    <w:t xml:space="preserve">Орган, обрабатывающий </w:t>
                  </w:r>
                  <w:r w:rsidR="00B056BC" w:rsidRPr="00EE4E01">
                    <w:rPr>
                      <w:rFonts w:ascii="Times New Roman" w:eastAsia="Calibri" w:hAnsi="Times New Roman"/>
                      <w:sz w:val="28"/>
                      <w:szCs w:val="28"/>
                    </w:rPr>
                    <w:t>запрос</w:t>
                  </w:r>
                  <w:r w:rsidRPr="00EE4E01">
                    <w:rPr>
                      <w:rFonts w:ascii="Times New Roman" w:eastAsia="Calibri" w:hAnsi="Times New Roman"/>
                      <w:sz w:val="28"/>
                      <w:szCs w:val="28"/>
                    </w:rPr>
                    <w:t xml:space="preserve"> на предоставление услуги</w:t>
                  </w:r>
                </w:p>
                <w:p w:rsidR="00AA283A" w:rsidRPr="00EE4E01" w:rsidRDefault="00AA283A" w:rsidP="00AA283A">
                  <w:pPr>
                    <w:jc w:val="center"/>
                    <w:rPr>
                      <w:rFonts w:ascii="Times New Roman" w:eastAsia="Calibri" w:hAnsi="Times New Roman"/>
                      <w:sz w:val="28"/>
                      <w:szCs w:val="28"/>
                    </w:rPr>
                  </w:pPr>
                </w:p>
              </w:tc>
            </w:tr>
          </w:tbl>
          <w:p w:rsidR="00AA283A" w:rsidRPr="00EE4E01" w:rsidRDefault="003A5FA2" w:rsidP="00DD7C6A">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35"/>
            </w:r>
          </w:p>
        </w:tc>
      </w:tr>
      <w:tr w:rsidR="009674A9" w:rsidRPr="00EE4E01" w:rsidTr="009F2107">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F2107">
        <w:trPr>
          <w:trHeight w:val="20"/>
          <w:jc w:val="center"/>
        </w:trPr>
        <w:tc>
          <w:tcPr>
            <w:tcW w:w="3790" w:type="dxa"/>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F2107">
        <w:trPr>
          <w:trHeight w:val="20"/>
          <w:jc w:val="center"/>
        </w:trPr>
        <w:tc>
          <w:tcPr>
            <w:tcW w:w="3790" w:type="dxa"/>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EE4E01" w:rsidRDefault="00E90098" w:rsidP="009674A9">
            <w:pPr>
              <w:autoSpaceDE w:val="0"/>
              <w:autoSpaceDN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F2107">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9674A9" w:rsidRPr="00EE4E01"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9674A9" w:rsidRPr="00EE4E01"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r w:rsidR="009674A9" w:rsidRPr="00EE4E01" w:rsidTr="009F2107">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bl>
    <w:p w:rsidR="009674A9" w:rsidRPr="00EE4E01" w:rsidRDefault="009674A9" w:rsidP="009674A9">
      <w:pPr>
        <w:spacing w:after="0" w:line="240" w:lineRule="auto"/>
        <w:jc w:val="center"/>
        <w:rPr>
          <w:rFonts w:ascii="Times New Roman" w:eastAsia="Calibri" w:hAnsi="Times New Roman" w:cs="Times New Roman"/>
          <w:sz w:val="28"/>
          <w:szCs w:val="28"/>
        </w:rPr>
      </w:pPr>
    </w:p>
    <w:p w:rsidR="00925244" w:rsidRPr="00EE4E01" w:rsidRDefault="00925244" w:rsidP="00925244">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925244" w:rsidRPr="00EE4E01" w:rsidRDefault="00925244" w:rsidP="0092524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p>
    <w:p w:rsidR="00925244" w:rsidRPr="00EE4E01" w:rsidRDefault="00925244" w:rsidP="00925244">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выдать  разрешение на строительство, реконструкцию, зданий и сооружений (подчеркнуть):___________________________________</w:t>
      </w:r>
    </w:p>
    <w:p w:rsidR="00925244" w:rsidRPr="00EE4E01" w:rsidRDefault="00925244" w:rsidP="00925244">
      <w:pPr>
        <w:pBdr>
          <w:bottom w:val="single" w:sz="12" w:space="0" w:color="auto"/>
        </w:pBdr>
        <w:autoSpaceDE w:val="0"/>
        <w:autoSpaceDN w:val="0"/>
        <w:adjustRightInd w:val="0"/>
        <w:spacing w:after="0" w:line="240" w:lineRule="auto"/>
        <w:ind w:firstLine="567"/>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полное наименование объекта недвижимости)</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городское, сельское поселение, иное муниципальное образование</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улица, номер и кадастровый № участка</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Сроком на 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прописью - лет, месяцев</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При этом сообщаю:</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право на пользование землей закреплено:_____________________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right="-143"/>
        <w:jc w:val="center"/>
        <w:rPr>
          <w:rFonts w:ascii="Times New Roman" w:eastAsia="Calibri" w:hAnsi="Times New Roman" w:cs="Times New Roman"/>
          <w:spacing w:val="-2"/>
          <w:sz w:val="20"/>
          <w:szCs w:val="20"/>
        </w:rPr>
      </w:pPr>
      <w:r w:rsidRPr="00EE4E01">
        <w:rPr>
          <w:rFonts w:ascii="Times New Roman" w:eastAsia="Calibri" w:hAnsi="Times New Roman" w:cs="Times New Roman"/>
          <w:spacing w:val="-2"/>
          <w:sz w:val="20"/>
          <w:szCs w:val="20"/>
        </w:rPr>
        <w:t>(наименование документа на право собственности, владения, пользования, распоряжения земельным участком)</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номер, дата</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проектная  документация  на  строительство,  реконструкцию  зданий и сооружений объекта разработана (подчеркнуть):____________________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rPr>
        <w:t>наименование проектно-изыскательской, изыскательской организации</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имеющей лицензию на выполнение проектных работ, выданную:</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заключение государственной экологической экспертизы:________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вневедомственная экспертиза ______________________________</w:t>
      </w: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распорядительный документ об утверждении проектной документации:_____________________________________________________________________________________________________________________</w:t>
      </w:r>
    </w:p>
    <w:p w:rsidR="00925244" w:rsidRPr="00EE4E01" w:rsidRDefault="00925244" w:rsidP="00925244">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утвердившего проект и наименование документа, дата и номер документа)</w:t>
      </w:r>
    </w:p>
    <w:p w:rsidR="00925244" w:rsidRPr="00EE4E01" w:rsidRDefault="00925244" w:rsidP="00925244">
      <w:pPr>
        <w:autoSpaceDE w:val="0"/>
        <w:autoSpaceDN w:val="0"/>
        <w:adjustRightInd w:val="0"/>
        <w:spacing w:line="240" w:lineRule="auto"/>
        <w:ind w:firstLine="851"/>
        <w:jc w:val="both"/>
        <w:rPr>
          <w:rFonts w:ascii="Times New Roman" w:hAnsi="Times New Roman" w:cs="Times New Roman"/>
          <w:sz w:val="28"/>
          <w:szCs w:val="28"/>
        </w:rPr>
      </w:pPr>
      <w:r w:rsidRPr="00EE4E01">
        <w:rPr>
          <w:rFonts w:ascii="Times New Roman" w:hAnsi="Times New Roman" w:cs="Times New Roman"/>
          <w:sz w:val="28"/>
          <w:szCs w:val="28"/>
        </w:rPr>
        <w:lastRenderedPageBreak/>
        <w:t>- типовое архитектурное решение:</w:t>
      </w:r>
    </w:p>
    <w:p w:rsidR="00925244" w:rsidRPr="00EE4E01" w:rsidRDefault="00925244" w:rsidP="00925244">
      <w:pPr>
        <w:autoSpaceDE w:val="0"/>
        <w:autoSpaceDN w:val="0"/>
        <w:adjustRightInd w:val="0"/>
        <w:spacing w:line="240" w:lineRule="auto"/>
        <w:jc w:val="center"/>
        <w:rPr>
          <w:rFonts w:ascii="Times New Roman" w:hAnsi="Times New Roman" w:cs="Times New Roman"/>
          <w:sz w:val="20"/>
          <w:szCs w:val="20"/>
        </w:rPr>
      </w:pPr>
      <w:r w:rsidRPr="00EE4E0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__________________________________________________________________________________________________________________________________________________________________________________________(реквизиты 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rsidR="00925244" w:rsidRPr="00EE4E01" w:rsidRDefault="00925244" w:rsidP="00925244">
      <w:pPr>
        <w:autoSpaceDE w:val="0"/>
        <w:autoSpaceDN w:val="0"/>
        <w:adjustRightInd w:val="0"/>
        <w:spacing w:after="0" w:line="240" w:lineRule="auto"/>
        <w:ind w:firstLine="709"/>
        <w:rPr>
          <w:rFonts w:ascii="Times New Roman" w:eastAsia="Calibri" w:hAnsi="Times New Roman" w:cs="Times New Roman"/>
          <w:sz w:val="28"/>
          <w:szCs w:val="28"/>
        </w:rPr>
      </w:pPr>
      <w:r w:rsidRPr="00EE4E01">
        <w:rPr>
          <w:rFonts w:ascii="Times New Roman" w:eastAsia="Calibri" w:hAnsi="Times New Roman" w:cs="Times New Roman"/>
          <w:sz w:val="28"/>
          <w:szCs w:val="28"/>
        </w:rPr>
        <w:t>Основные показатели объекта по проекту:</w:t>
      </w:r>
    </w:p>
    <w:p w:rsidR="00925244" w:rsidRPr="00EE4E01" w:rsidRDefault="00925244" w:rsidP="00925244">
      <w:pPr>
        <w:autoSpaceDE w:val="0"/>
        <w:autoSpaceDN w:val="0"/>
        <w:adjustRightInd w:val="0"/>
        <w:spacing w:after="0" w:line="240" w:lineRule="auto"/>
        <w:ind w:firstLine="709"/>
        <w:rPr>
          <w:rFonts w:ascii="Times New Roman" w:eastAsia="Calibri" w:hAnsi="Times New Roman" w:cs="Times New Roman"/>
          <w:sz w:val="28"/>
          <w:szCs w:val="28"/>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Для жилого дома:</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sz w:val="28"/>
          <w:szCs w:val="28"/>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куб.м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lastRenderedPageBreak/>
              <w:t xml:space="preserve">11. Удельная стоимость 1 </w:t>
            </w:r>
            <w:proofErr w:type="spellStart"/>
            <w:proofErr w:type="gramStart"/>
            <w:r w:rsidRPr="00EE4E01">
              <w:rPr>
                <w:rFonts w:ascii="Times New Roman" w:eastAsia="Calibri" w:hAnsi="Times New Roman" w:cs="Times New Roman"/>
                <w:bCs/>
              </w:rPr>
              <w:t>кв.м</w:t>
            </w:r>
            <w:proofErr w:type="spellEnd"/>
            <w:proofErr w:type="gram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
                <w:bCs/>
              </w:rPr>
            </w:pPr>
            <w:r w:rsidRPr="00EE4E01">
              <w:rPr>
                <w:rFonts w:ascii="Times New Roman" w:eastAsia="Calibri" w:hAnsi="Times New Roman" w:cs="Times New Roman"/>
                <w:bCs/>
              </w:rPr>
              <w:t>13.</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r w:rsidR="00D42E97">
              <w:rPr>
                <w:rStyle w:val="ae"/>
                <w:rFonts w:ascii="Times New Roman" w:hAnsi="Times New Roman" w:cs="Times New Roman"/>
              </w:rPr>
              <w:footnoteReference w:id="36"/>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Cs/>
          <w:sz w:val="28"/>
          <w:szCs w:val="28"/>
        </w:rPr>
        <w:t>Для общественных зданий:</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куб.м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 xml:space="preserve">9. Удельная стоимость 1 </w:t>
            </w:r>
            <w:proofErr w:type="spellStart"/>
            <w:proofErr w:type="gramStart"/>
            <w:r w:rsidRPr="00EE4E01">
              <w:rPr>
                <w:rFonts w:ascii="Times New Roman" w:eastAsia="Calibri" w:hAnsi="Times New Roman" w:cs="Times New Roman"/>
                <w:bCs/>
              </w:rPr>
              <w:t>кв.м</w:t>
            </w:r>
            <w:proofErr w:type="spellEnd"/>
            <w:proofErr w:type="gram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11.</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r w:rsidR="00D42E97">
              <w:rPr>
                <w:rStyle w:val="ae"/>
                <w:rFonts w:ascii="Times New Roman" w:hAnsi="Times New Roman" w:cs="Times New Roman"/>
              </w:rPr>
              <w:footnoteReference w:id="37"/>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Cs/>
          <w:sz w:val="28"/>
          <w:szCs w:val="28"/>
        </w:rPr>
        <w:t>Для промпредприятий:</w:t>
      </w:r>
    </w:p>
    <w:p w:rsidR="00925244" w:rsidRPr="00EE4E01" w:rsidRDefault="00925244" w:rsidP="00925244">
      <w:pPr>
        <w:autoSpaceDE w:val="0"/>
        <w:autoSpaceDN w:val="0"/>
        <w:adjustRightInd w:val="0"/>
        <w:spacing w:after="0" w:line="240" w:lineRule="auto"/>
        <w:outlineLvl w:val="0"/>
        <w:rPr>
          <w:rFonts w:ascii="Times New Roman" w:eastAsia="Calibri" w:hAnsi="Times New Roman" w:cs="Times New Roman"/>
          <w:b/>
          <w:bC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куб.м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куб.м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lastRenderedPageBreak/>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roofErr w:type="spellStart"/>
            <w:proofErr w:type="gramStart"/>
            <w:r w:rsidRPr="00EE4E01">
              <w:rPr>
                <w:rFonts w:ascii="Times New Roman" w:eastAsia="Calibri" w:hAnsi="Times New Roman" w:cs="Times New Roman"/>
                <w:bCs/>
              </w:rPr>
              <w:t>кв.м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 xml:space="preserve">7. Удельная стоимость 1 </w:t>
            </w:r>
            <w:proofErr w:type="spellStart"/>
            <w:proofErr w:type="gramStart"/>
            <w:r w:rsidRPr="00EE4E01">
              <w:rPr>
                <w:rFonts w:ascii="Times New Roman" w:eastAsia="Calibri" w:hAnsi="Times New Roman" w:cs="Times New Roman"/>
                <w:bCs/>
              </w:rPr>
              <w:t>кв.м</w:t>
            </w:r>
            <w:proofErr w:type="spellEnd"/>
            <w:proofErr w:type="gram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r w:rsidR="00D42E97">
              <w:rPr>
                <w:rStyle w:val="ae"/>
                <w:rFonts w:ascii="Times New Roman" w:hAnsi="Times New Roman" w:cs="Times New Roman"/>
              </w:rPr>
              <w:footnoteReference w:id="38"/>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rPr>
      </w:pP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
          <w:bCs/>
        </w:rPr>
        <w:t xml:space="preserve"> </w:t>
      </w:r>
      <w:r w:rsidRPr="00EE4E01">
        <w:rPr>
          <w:rFonts w:ascii="Times New Roman" w:eastAsia="Calibri" w:hAnsi="Times New Roman" w:cs="Times New Roman"/>
          <w:bCs/>
          <w:sz w:val="28"/>
          <w:szCs w:val="28"/>
        </w:rPr>
        <w:t>Для сетей:</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bCs/>
          <w:sz w:val="28"/>
          <w:szCs w:val="28"/>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 xml:space="preserve">5. Удельная стоимость 1 </w:t>
            </w:r>
            <w:proofErr w:type="spellStart"/>
            <w:proofErr w:type="gramStart"/>
            <w:r w:rsidRPr="00EE4E01">
              <w:rPr>
                <w:rFonts w:ascii="Times New Roman" w:eastAsia="Calibri" w:hAnsi="Times New Roman" w:cs="Times New Roman"/>
                <w:bCs/>
              </w:rPr>
              <w:t>кв.м</w:t>
            </w:r>
            <w:proofErr w:type="spellEnd"/>
            <w:proofErr w:type="gramEnd"/>
            <w:r w:rsidRPr="00EE4E01">
              <w:rPr>
                <w:rFonts w:ascii="Times New Roman" w:eastAsia="Calibri" w:hAnsi="Times New Roman" w:cs="Times New Roman"/>
                <w:bC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r w:rsidR="00925244" w:rsidRPr="00EE4E01" w:rsidTr="0092524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r w:rsidRPr="00EE4E01">
              <w:rPr>
                <w:rFonts w:ascii="Times New Roman" w:hAnsi="Times New Roman" w:cs="Times New Roman"/>
              </w:rPr>
              <w:t>7. Сведения о проекте планировке территории и проекте межевания территории (номер и дата утверждения)</w:t>
            </w:r>
            <w:r w:rsidR="00D42E97">
              <w:rPr>
                <w:rStyle w:val="ae"/>
                <w:rFonts w:ascii="Times New Roman" w:hAnsi="Times New Roman" w:cs="Times New Roman"/>
              </w:rPr>
              <w:footnoteReference w:id="39"/>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244" w:rsidRPr="00EE4E01" w:rsidRDefault="00925244" w:rsidP="00925244">
            <w:pPr>
              <w:autoSpaceDE w:val="0"/>
              <w:autoSpaceDN w:val="0"/>
              <w:adjustRightInd w:val="0"/>
              <w:spacing w:after="0" w:line="240" w:lineRule="auto"/>
              <w:rPr>
                <w:rFonts w:ascii="Times New Roman" w:eastAsia="Calibri" w:hAnsi="Times New Roman" w:cs="Times New Roman"/>
                <w:bCs/>
              </w:rPr>
            </w:pPr>
          </w:p>
        </w:tc>
      </w:tr>
    </w:tbl>
    <w:p w:rsidR="00925244" w:rsidRPr="00EE4E01" w:rsidRDefault="00925244" w:rsidP="00925244">
      <w:pPr>
        <w:autoSpaceDE w:val="0"/>
        <w:autoSpaceDN w:val="0"/>
        <w:adjustRightInd w:val="0"/>
        <w:spacing w:after="0" w:line="240" w:lineRule="auto"/>
        <w:rPr>
          <w:rFonts w:ascii="Times New Roman" w:eastAsia="Calibri" w:hAnsi="Times New Roman" w:cs="Times New Roman"/>
          <w:b/>
          <w:bCs/>
          <w:sz w:val="28"/>
          <w:szCs w:val="28"/>
        </w:rPr>
      </w:pPr>
    </w:p>
    <w:p w:rsidR="00925244" w:rsidRPr="00EE4E01" w:rsidRDefault="00925244" w:rsidP="00925244">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w:t>
      </w:r>
      <w:proofErr w:type="gramStart"/>
      <w:r w:rsidRPr="00EE4E01">
        <w:rPr>
          <w:rFonts w:ascii="Times New Roman" w:eastAsia="Calibri" w:hAnsi="Times New Roman" w:cs="Times New Roman"/>
          <w:sz w:val="28"/>
          <w:szCs w:val="28"/>
        </w:rPr>
        <w:t>обязуюсь  обо</w:t>
      </w:r>
      <w:proofErr w:type="gramEnd"/>
      <w:r w:rsidRPr="00EE4E01">
        <w:rPr>
          <w:rFonts w:ascii="Times New Roman" w:eastAsia="Calibri" w:hAnsi="Times New Roman" w:cs="Times New Roman"/>
          <w:sz w:val="28"/>
          <w:szCs w:val="28"/>
        </w:rPr>
        <w:t xml:space="preserve">  всех  изменениях  сведений, приведенных в проекте и в</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proofErr w:type="gramStart"/>
      <w:r w:rsidRPr="00EE4E01">
        <w:rPr>
          <w:rFonts w:ascii="Times New Roman" w:eastAsia="Calibri" w:hAnsi="Times New Roman" w:cs="Times New Roman"/>
          <w:sz w:val="28"/>
          <w:szCs w:val="28"/>
        </w:rPr>
        <w:t>настоящем  заявлении</w:t>
      </w:r>
      <w:proofErr w:type="gramEnd"/>
      <w:r w:rsidRPr="00EE4E01">
        <w:rPr>
          <w:rFonts w:ascii="Times New Roman" w:eastAsia="Calibri" w:hAnsi="Times New Roman" w:cs="Times New Roman"/>
          <w:sz w:val="28"/>
          <w:szCs w:val="28"/>
        </w:rPr>
        <w:t>,  и  проектных  данных  сообщать в ________________</w:t>
      </w:r>
    </w:p>
    <w:p w:rsidR="00925244" w:rsidRPr="00EE4E01" w:rsidRDefault="00925244" w:rsidP="00925244">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925244" w:rsidRPr="00EE4E01" w:rsidRDefault="00925244" w:rsidP="00925244">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разрешение на строительство)</w:t>
      </w:r>
    </w:p>
    <w:p w:rsidR="00784BB2" w:rsidRPr="00EE4E01" w:rsidRDefault="00784BB2" w:rsidP="009674A9">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9674A9"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lastRenderedPageBreak/>
              <w:t>Представлены следующие документы</w:t>
            </w:r>
          </w:p>
        </w:tc>
      </w:tr>
      <w:tr w:rsidR="009674A9" w:rsidRPr="00EE4E01" w:rsidTr="00925244">
        <w:trPr>
          <w:trHeight w:val="20"/>
          <w:jc w:val="center"/>
        </w:trPr>
        <w:tc>
          <w:tcPr>
            <w:tcW w:w="234" w:type="pct"/>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234" w:type="pct"/>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234" w:type="pct"/>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25244">
        <w:trPr>
          <w:trHeight w:val="20"/>
          <w:jc w:val="center"/>
        </w:trPr>
        <w:tc>
          <w:tcPr>
            <w:tcW w:w="234" w:type="pct"/>
            <w:tcBorders>
              <w:left w:val="nil"/>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25244">
        <w:trPr>
          <w:trHeight w:val="20"/>
          <w:jc w:val="center"/>
        </w:trPr>
        <w:tc>
          <w:tcPr>
            <w:tcW w:w="1872" w:type="pct"/>
            <w:gridSpan w:val="5"/>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1872" w:type="pct"/>
            <w:gridSpan w:val="5"/>
            <w:vMerge w:val="restart"/>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1872" w:type="pct"/>
            <w:gridSpan w:val="5"/>
            <w:vMerge/>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9674A9" w:rsidRPr="00EE4E01" w:rsidTr="0092524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1002" w:type="pct"/>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u w:val="single"/>
              </w:rPr>
            </w:pPr>
          </w:p>
        </w:tc>
      </w:tr>
      <w:tr w:rsidR="009674A9" w:rsidRPr="00EE4E01" w:rsidTr="0092524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2524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br w:type="page"/>
            </w: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9674A9" w:rsidRPr="00EE4E01" w:rsidTr="00925244">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9674A9" w:rsidRPr="00EE4E01" w:rsidRDefault="009674A9" w:rsidP="009674A9">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9674A9" w:rsidRPr="00EE4E01" w:rsidRDefault="009674A9" w:rsidP="009674A9">
            <w:pPr>
              <w:spacing w:after="0" w:line="240" w:lineRule="auto"/>
              <w:rPr>
                <w:rFonts w:ascii="Times New Roman" w:eastAsia="Calibri" w:hAnsi="Times New Roman" w:cs="Times New Roman"/>
                <w:sz w:val="28"/>
                <w:szCs w:val="28"/>
              </w:rPr>
            </w:pP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r w:rsidR="009674A9" w:rsidRPr="00EE4E01" w:rsidTr="00925244">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r w:rsidR="009674A9" w:rsidRPr="00EE4E01" w:rsidTr="009F210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F210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EE4E01" w:rsidRDefault="009674A9" w:rsidP="009674A9">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EE4E01" w:rsidTr="0092524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9674A9" w:rsidRPr="00EE4E01" w:rsidRDefault="009674A9" w:rsidP="009674A9">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r w:rsidR="009674A9" w:rsidRPr="00EE4E01" w:rsidTr="00925244">
        <w:trPr>
          <w:trHeight w:val="20"/>
          <w:jc w:val="center"/>
        </w:trPr>
        <w:tc>
          <w:tcPr>
            <w:tcW w:w="1168" w:type="pct"/>
            <w:gridSpan w:val="4"/>
            <w:vMerge/>
            <w:vAlign w:val="center"/>
            <w:hideMark/>
          </w:tcPr>
          <w:p w:rsidR="009674A9" w:rsidRPr="00EE4E01" w:rsidRDefault="009674A9" w:rsidP="009674A9">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9674A9" w:rsidRPr="00EE4E01" w:rsidRDefault="009674A9" w:rsidP="009674A9">
            <w:pPr>
              <w:autoSpaceDE w:val="0"/>
              <w:autoSpaceDN w:val="0"/>
              <w:spacing w:after="0" w:line="240" w:lineRule="auto"/>
              <w:rPr>
                <w:rFonts w:ascii="Times New Roman" w:eastAsia="Calibri" w:hAnsi="Times New Roman" w:cs="Times New Roman"/>
                <w:sz w:val="28"/>
                <w:szCs w:val="28"/>
                <w:lang w:eastAsia="ru-RU"/>
              </w:rPr>
            </w:pPr>
          </w:p>
        </w:tc>
      </w:tr>
    </w:tbl>
    <w:p w:rsidR="009674A9" w:rsidRPr="00EE4E01" w:rsidRDefault="009674A9" w:rsidP="009674A9">
      <w:pPr>
        <w:spacing w:after="0" w:line="240" w:lineRule="auto"/>
        <w:rPr>
          <w:rFonts w:ascii="Times New Roman" w:eastAsia="Calibri" w:hAnsi="Times New Roman" w:cs="Times New Roman"/>
          <w:sz w:val="28"/>
          <w:szCs w:val="28"/>
        </w:rPr>
      </w:pPr>
    </w:p>
    <w:p w:rsidR="009674A9" w:rsidRPr="00EE4E01" w:rsidRDefault="009674A9" w:rsidP="009674A9">
      <w:pPr>
        <w:spacing w:after="0" w:line="240" w:lineRule="auto"/>
        <w:rPr>
          <w:rFonts w:ascii="Times New Roman" w:eastAsia="Calibri" w:hAnsi="Times New Roman" w:cs="Times New Roman"/>
          <w:sz w:val="28"/>
          <w:szCs w:val="28"/>
        </w:rPr>
      </w:pPr>
    </w:p>
    <w:p w:rsidR="009674A9" w:rsidRPr="00EE4E01" w:rsidRDefault="009674A9" w:rsidP="009674A9">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9674A9" w:rsidRPr="00EE4E01" w:rsidTr="009F2107">
        <w:tc>
          <w:tcPr>
            <w:tcW w:w="3190" w:type="dxa"/>
          </w:tcPr>
          <w:p w:rsidR="009674A9" w:rsidRPr="00EE4E01" w:rsidRDefault="009674A9" w:rsidP="009674A9">
            <w:pPr>
              <w:rPr>
                <w:rFonts w:ascii="Times New Roman" w:eastAsia="Calibri" w:hAnsi="Times New Roman"/>
                <w:sz w:val="28"/>
                <w:szCs w:val="28"/>
              </w:rPr>
            </w:pPr>
          </w:p>
        </w:tc>
        <w:tc>
          <w:tcPr>
            <w:tcW w:w="887" w:type="dxa"/>
            <w:tcBorders>
              <w:top w:val="nil"/>
              <w:bottom w:val="nil"/>
            </w:tcBorders>
          </w:tcPr>
          <w:p w:rsidR="009674A9" w:rsidRPr="00EE4E01" w:rsidRDefault="009674A9" w:rsidP="009674A9">
            <w:pPr>
              <w:rPr>
                <w:rFonts w:ascii="Times New Roman" w:eastAsia="Calibri" w:hAnsi="Times New Roman"/>
                <w:sz w:val="28"/>
                <w:szCs w:val="28"/>
              </w:rPr>
            </w:pPr>
          </w:p>
        </w:tc>
        <w:tc>
          <w:tcPr>
            <w:tcW w:w="5103" w:type="dxa"/>
          </w:tcPr>
          <w:p w:rsidR="009674A9" w:rsidRPr="00EE4E01" w:rsidRDefault="009674A9" w:rsidP="009674A9">
            <w:pPr>
              <w:rPr>
                <w:rFonts w:ascii="Times New Roman" w:eastAsia="Calibri" w:hAnsi="Times New Roman"/>
                <w:sz w:val="28"/>
                <w:szCs w:val="28"/>
              </w:rPr>
            </w:pPr>
          </w:p>
        </w:tc>
      </w:tr>
      <w:tr w:rsidR="009674A9" w:rsidRPr="00EE4E01" w:rsidTr="00D42E97">
        <w:trPr>
          <w:trHeight w:val="77"/>
        </w:trPr>
        <w:tc>
          <w:tcPr>
            <w:tcW w:w="3190" w:type="dxa"/>
          </w:tcPr>
          <w:p w:rsidR="009674A9" w:rsidRPr="00EE4E01" w:rsidRDefault="009674A9" w:rsidP="009674A9">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9674A9" w:rsidRPr="00EE4E01" w:rsidRDefault="009674A9" w:rsidP="009674A9">
            <w:pPr>
              <w:jc w:val="center"/>
              <w:rPr>
                <w:rFonts w:ascii="Times New Roman" w:eastAsia="Calibri" w:hAnsi="Times New Roman"/>
                <w:sz w:val="28"/>
                <w:szCs w:val="28"/>
              </w:rPr>
            </w:pPr>
          </w:p>
        </w:tc>
        <w:tc>
          <w:tcPr>
            <w:tcW w:w="5103" w:type="dxa"/>
          </w:tcPr>
          <w:p w:rsidR="009674A9" w:rsidRPr="00EE4E01" w:rsidRDefault="009674A9" w:rsidP="009674A9">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9674A9" w:rsidRPr="00EE4E01" w:rsidRDefault="009674A9" w:rsidP="009674A9">
      <w:pPr>
        <w:spacing w:after="0" w:line="240" w:lineRule="auto"/>
        <w:rPr>
          <w:rFonts w:ascii="Times New Roman" w:eastAsia="Calibri"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3</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p w:rsidR="00737B8B" w:rsidRPr="00EE4E01" w:rsidRDefault="00D42E97" w:rsidP="00737B8B">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 xml:space="preserve"> </w:t>
      </w:r>
      <w:r w:rsidR="00737B8B" w:rsidRPr="00EE4E01">
        <w:rPr>
          <w:rFonts w:ascii="Times New Roman" w:hAnsi="Times New Roman" w:cs="Times New Roman"/>
          <w:sz w:val="28"/>
          <w:szCs w:val="28"/>
        </w:rPr>
        <w:t>«</w:t>
      </w:r>
      <w:r w:rsidR="00737B8B" w:rsidRPr="00EE4E01">
        <w:rPr>
          <w:rFonts w:ascii="Times New Roman" w:hAnsi="Times New Roman"/>
          <w:bCs/>
          <w:sz w:val="28"/>
          <w:szCs w:val="28"/>
          <w:lang w:eastAsia="ru-RU"/>
        </w:rPr>
        <w:t>Выдача разрешения на строительство объекта капитального строительства</w:t>
      </w:r>
      <w:r w:rsidR="00737B8B" w:rsidRPr="00EE4E01">
        <w:rPr>
          <w:rFonts w:ascii="Times New Roman" w:hAnsi="Times New Roman" w:cs="Times New Roman"/>
          <w:sz w:val="28"/>
          <w:szCs w:val="28"/>
        </w:rPr>
        <w:t>»</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Style w:val="2"/>
        <w:tblpPr w:leftFromText="180" w:rightFromText="180" w:vertAnchor="page" w:horzAnchor="margin" w:tblpY="333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D42E97" w:rsidRPr="00EE4E01" w:rsidTr="00D42E97">
        <w:tc>
          <w:tcPr>
            <w:tcW w:w="1019" w:type="pct"/>
            <w:tcBorders>
              <w:top w:val="single" w:sz="4" w:space="0" w:color="auto"/>
              <w:left w:val="single" w:sz="4" w:space="0" w:color="auto"/>
              <w:bottom w:val="single" w:sz="4" w:space="0" w:color="auto"/>
              <w:right w:val="single" w:sz="4" w:space="0" w:color="auto"/>
            </w:tcBorders>
          </w:tcPr>
          <w:p w:rsidR="00D42E97" w:rsidRPr="00EE4E01" w:rsidRDefault="00D42E97" w:rsidP="00D42E97">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40"/>
            </w:r>
          </w:p>
        </w:tc>
        <w:tc>
          <w:tcPr>
            <w:tcW w:w="963" w:type="pct"/>
            <w:tcBorders>
              <w:top w:val="single" w:sz="4" w:space="0" w:color="auto"/>
              <w:left w:val="single" w:sz="4" w:space="0" w:color="auto"/>
              <w:bottom w:val="single" w:sz="4" w:space="0" w:color="auto"/>
              <w:right w:val="single" w:sz="4" w:space="0" w:color="auto"/>
            </w:tcBorders>
          </w:tcPr>
          <w:p w:rsidR="00D42E97" w:rsidRPr="00EE4E01" w:rsidRDefault="00D42E97" w:rsidP="00D42E97">
            <w:pPr>
              <w:rPr>
                <w:rFonts w:ascii="Times New Roman" w:eastAsia="Calibri" w:hAnsi="Times New Roman"/>
                <w:sz w:val="28"/>
                <w:szCs w:val="28"/>
                <w:u w:val="single"/>
              </w:rPr>
            </w:pPr>
          </w:p>
        </w:tc>
        <w:tc>
          <w:tcPr>
            <w:tcW w:w="518" w:type="pct"/>
            <w:tcBorders>
              <w:left w:val="single" w:sz="4" w:space="0" w:color="auto"/>
            </w:tcBorders>
          </w:tcPr>
          <w:p w:rsidR="00D42E97" w:rsidRPr="00EE4E01" w:rsidRDefault="00D42E97" w:rsidP="00D42E97">
            <w:pPr>
              <w:rPr>
                <w:rFonts w:ascii="Times New Roman" w:eastAsia="Calibri" w:hAnsi="Times New Roman"/>
                <w:sz w:val="28"/>
                <w:szCs w:val="28"/>
                <w:u w:val="single"/>
              </w:rPr>
            </w:pPr>
          </w:p>
        </w:tc>
        <w:tc>
          <w:tcPr>
            <w:tcW w:w="2500" w:type="pct"/>
            <w:tcBorders>
              <w:left w:val="nil"/>
              <w:bottom w:val="single" w:sz="4" w:space="0" w:color="auto"/>
            </w:tcBorders>
          </w:tcPr>
          <w:p w:rsidR="00D42E97" w:rsidRPr="00EE4E01" w:rsidRDefault="00D42E97" w:rsidP="00D42E97">
            <w:pPr>
              <w:rPr>
                <w:rFonts w:ascii="Times New Roman" w:eastAsia="Calibri" w:hAnsi="Times New Roman"/>
                <w:sz w:val="28"/>
                <w:szCs w:val="28"/>
                <w:u w:val="single"/>
              </w:rPr>
            </w:pPr>
          </w:p>
        </w:tc>
      </w:tr>
      <w:tr w:rsidR="00D42E97" w:rsidRPr="00EE4E01" w:rsidTr="00D42E97">
        <w:tc>
          <w:tcPr>
            <w:tcW w:w="1019" w:type="pct"/>
            <w:tcBorders>
              <w:top w:val="single" w:sz="4" w:space="0" w:color="auto"/>
            </w:tcBorders>
          </w:tcPr>
          <w:p w:rsidR="00D42E97" w:rsidRPr="00EE4E01" w:rsidRDefault="00D42E97" w:rsidP="00D42E97">
            <w:pPr>
              <w:jc w:val="center"/>
              <w:rPr>
                <w:rFonts w:ascii="Times New Roman" w:eastAsia="Calibri" w:hAnsi="Times New Roman"/>
                <w:sz w:val="28"/>
                <w:szCs w:val="28"/>
              </w:rPr>
            </w:pPr>
          </w:p>
        </w:tc>
        <w:tc>
          <w:tcPr>
            <w:tcW w:w="963" w:type="pct"/>
            <w:tcBorders>
              <w:top w:val="single" w:sz="4" w:space="0" w:color="auto"/>
            </w:tcBorders>
          </w:tcPr>
          <w:p w:rsidR="00D42E97" w:rsidRPr="00EE4E01" w:rsidRDefault="00D42E97" w:rsidP="00D42E97">
            <w:pPr>
              <w:jc w:val="center"/>
              <w:rPr>
                <w:rFonts w:ascii="Times New Roman" w:eastAsia="Calibri" w:hAnsi="Times New Roman"/>
                <w:sz w:val="28"/>
                <w:szCs w:val="28"/>
              </w:rPr>
            </w:pPr>
          </w:p>
        </w:tc>
        <w:tc>
          <w:tcPr>
            <w:tcW w:w="518" w:type="pct"/>
          </w:tcPr>
          <w:p w:rsidR="00D42E97" w:rsidRPr="00EE4E01" w:rsidRDefault="00D42E97" w:rsidP="00D42E97">
            <w:pPr>
              <w:jc w:val="center"/>
              <w:rPr>
                <w:rFonts w:ascii="Times New Roman" w:eastAsia="Calibri" w:hAnsi="Times New Roman"/>
                <w:sz w:val="28"/>
                <w:szCs w:val="28"/>
              </w:rPr>
            </w:pPr>
          </w:p>
        </w:tc>
        <w:tc>
          <w:tcPr>
            <w:tcW w:w="2500" w:type="pct"/>
            <w:tcBorders>
              <w:top w:val="single" w:sz="4" w:space="0" w:color="auto"/>
            </w:tcBorders>
          </w:tcPr>
          <w:p w:rsidR="00D42E97" w:rsidRPr="00EE4E01" w:rsidRDefault="00D42E97" w:rsidP="00D42E97">
            <w:pPr>
              <w:jc w:val="center"/>
              <w:rPr>
                <w:rFonts w:ascii="Times New Roman" w:eastAsia="Calibri" w:hAnsi="Times New Roman"/>
                <w:sz w:val="28"/>
                <w:szCs w:val="28"/>
              </w:rPr>
            </w:pPr>
            <w:r w:rsidRPr="00EE4E01">
              <w:rPr>
                <w:rFonts w:ascii="Times New Roman" w:eastAsia="Calibri" w:hAnsi="Times New Roman"/>
                <w:sz w:val="28"/>
                <w:szCs w:val="28"/>
              </w:rPr>
              <w:t>Орган, обрабатывающий запрос на предоставление услуги</w:t>
            </w:r>
          </w:p>
        </w:tc>
      </w:tr>
    </w:tbl>
    <w:p w:rsidR="00737B8B" w:rsidRPr="00EE4E01" w:rsidRDefault="00737B8B" w:rsidP="00737B8B">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226"/>
        <w:gridCol w:w="1287"/>
        <w:gridCol w:w="1032"/>
        <w:gridCol w:w="1177"/>
        <w:gridCol w:w="1496"/>
        <w:gridCol w:w="2049"/>
      </w:tblGrid>
      <w:tr w:rsidR="00737B8B" w:rsidRPr="00EE4E01" w:rsidTr="001A461F">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D42E97"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 xml:space="preserve"> </w:t>
            </w:r>
            <w:r w:rsidR="00737B8B"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00737B8B" w:rsidRPr="00EE4E01">
              <w:rPr>
                <w:rFonts w:ascii="Times New Roman" w:eastAsia="Calibri" w:hAnsi="Times New Roman" w:cs="Times New Roman"/>
                <w:b/>
                <w:bCs/>
                <w:sz w:val="28"/>
                <w:szCs w:val="28"/>
                <w:vertAlign w:val="superscript"/>
                <w:lang w:eastAsia="ru-RU"/>
              </w:rPr>
              <w:footnoteReference w:id="41"/>
            </w:r>
          </w:p>
        </w:tc>
      </w:tr>
      <w:tr w:rsidR="00737B8B" w:rsidRPr="00EE4E01" w:rsidTr="001A461F">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20"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20"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42"/>
            </w:r>
          </w:p>
        </w:tc>
        <w:tc>
          <w:tcPr>
            <w:tcW w:w="3704"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43"/>
            </w:r>
          </w:p>
        </w:tc>
        <w:tc>
          <w:tcPr>
            <w:tcW w:w="3704"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44"/>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Дом</w:t>
            </w:r>
          </w:p>
        </w:tc>
        <w:tc>
          <w:tcPr>
            <w:tcW w:w="140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заявителя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45"/>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УВЕДОМЛЕНИЕ</w:t>
      </w:r>
    </w:p>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rsidR="00737B8B" w:rsidRPr="00EE4E01" w:rsidRDefault="00737B8B" w:rsidP="00737B8B">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hAnsi="Times New Roman" w:cs="Times New Roman"/>
          <w:sz w:val="28"/>
          <w:szCs w:val="28"/>
        </w:rPr>
        <w:t xml:space="preserve">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осуществляется на основании _____________________________________ от "__" _______________ г. N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(наименование документа)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При этом сообщаю:</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p>
    <w:tbl>
      <w:tblPr>
        <w:tblStyle w:val="af"/>
        <w:tblW w:w="0" w:type="auto"/>
        <w:tblLook w:val="04A0" w:firstRow="1" w:lastRow="0" w:firstColumn="1" w:lastColumn="0" w:noHBand="0" w:noVBand="1"/>
      </w:tblPr>
      <w:tblGrid>
        <w:gridCol w:w="4785"/>
        <w:gridCol w:w="4786"/>
      </w:tblGrid>
      <w:tr w:rsidR="00737B8B" w:rsidRPr="00EE4E01" w:rsidTr="001A461F">
        <w:tc>
          <w:tcPr>
            <w:tcW w:w="4785" w:type="dxa"/>
          </w:tcPr>
          <w:p w:rsidR="00737B8B" w:rsidRPr="00EE4E01" w:rsidRDefault="00737B8B" w:rsidP="001A461F">
            <w:pPr>
              <w:autoSpaceDE w:val="0"/>
              <w:autoSpaceDN w:val="0"/>
              <w:adjustRightInd w:val="0"/>
              <w:jc w:val="both"/>
              <w:rPr>
                <w:rFonts w:ascii="Times New Roman" w:eastAsia="Calibri" w:hAnsi="Times New Roman" w:cs="Times New Roman"/>
                <w:sz w:val="28"/>
                <w:szCs w:val="28"/>
              </w:rPr>
            </w:pPr>
            <w:r w:rsidRPr="00EE4E01">
              <w:rPr>
                <w:rFonts w:ascii="Times New Roman" w:hAnsi="Times New Roman" w:cs="Times New Roman"/>
                <w:bCs/>
                <w:sz w:val="28"/>
                <w:szCs w:val="28"/>
              </w:rPr>
              <w:t xml:space="preserve">Правоустанавливающие документы на земельный участок </w:t>
            </w: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документа на право собственности, владения, пользования, распоряжения земельным участком</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b/>
                <w:sz w:val="28"/>
                <w:szCs w:val="28"/>
              </w:rPr>
            </w:pPr>
            <w:r w:rsidRPr="00EE4E01">
              <w:rPr>
                <w:rFonts w:ascii="Times New Roman" w:hAnsi="Times New Roman" w:cs="Times New Roman"/>
                <w:i/>
                <w:sz w:val="28"/>
                <w:szCs w:val="28"/>
              </w:rPr>
              <w:t>Заполняется в случае, предусмотренном пунктом 2.6.2.1 настоящего Административного регламента</w:t>
            </w:r>
          </w:p>
        </w:tc>
      </w:tr>
      <w:tr w:rsidR="00737B8B" w:rsidRPr="00EE4E01" w:rsidTr="001A461F">
        <w:tc>
          <w:tcPr>
            <w:tcW w:w="4785" w:type="dxa"/>
          </w:tcPr>
          <w:p w:rsidR="00737B8B" w:rsidRPr="00EE4E01" w:rsidRDefault="00737B8B" w:rsidP="001A461F">
            <w:pPr>
              <w:autoSpaceDE w:val="0"/>
              <w:autoSpaceDN w:val="0"/>
              <w:adjustRightInd w:val="0"/>
              <w:jc w:val="both"/>
              <w:rPr>
                <w:rFonts w:ascii="Times New Roman" w:eastAsia="Calibri" w:hAnsi="Times New Roman" w:cs="Times New Roman"/>
                <w:sz w:val="20"/>
                <w:szCs w:val="20"/>
              </w:rPr>
            </w:pPr>
            <w:r w:rsidRPr="00EE4E01">
              <w:rPr>
                <w:rFonts w:ascii="Times New Roman" w:hAnsi="Times New Roman" w:cs="Times New Roman"/>
                <w:bCs/>
                <w:sz w:val="28"/>
                <w:szCs w:val="28"/>
              </w:rPr>
              <w:t xml:space="preserve">Решение об образовании земельных участков, если в соответствии с земельным законодательством решение об образовании земельного </w:t>
            </w:r>
            <w:r w:rsidRPr="00EE4E01">
              <w:rPr>
                <w:rFonts w:ascii="Times New Roman" w:hAnsi="Times New Roman" w:cs="Times New Roman"/>
                <w:bCs/>
                <w:sz w:val="28"/>
                <w:szCs w:val="28"/>
              </w:rPr>
              <w:lastRenderedPageBreak/>
              <w:t>участка принимает исполнительный орган государственной власти или орган местного самоуправления (</w:t>
            </w:r>
            <w:r w:rsidRPr="00EE4E01">
              <w:rPr>
                <w:rFonts w:ascii="Times New Roman" w:eastAsia="Calibri" w:hAnsi="Times New Roman" w:cs="Times New Roman"/>
                <w:sz w:val="20"/>
                <w:szCs w:val="20"/>
              </w:rPr>
              <w:t>наименование органа выдавшего заключение;</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0"/>
                <w:szCs w:val="20"/>
              </w:rPr>
              <w:t>N и дата утверждения)</w:t>
            </w:r>
          </w:p>
        </w:tc>
        <w:tc>
          <w:tcPr>
            <w:tcW w:w="4786" w:type="dxa"/>
          </w:tcPr>
          <w:p w:rsidR="00737B8B" w:rsidRPr="00EE4E01" w:rsidRDefault="00737B8B" w:rsidP="001A461F">
            <w:pPr>
              <w:jc w:val="both"/>
              <w:rPr>
                <w:rFonts w:ascii="Times New Roman" w:hAnsi="Times New Roman" w:cs="Times New Roman"/>
                <w:b/>
                <w:sz w:val="28"/>
                <w:szCs w:val="28"/>
              </w:rPr>
            </w:pPr>
            <w:r w:rsidRPr="00EE4E01">
              <w:rPr>
                <w:rFonts w:ascii="Times New Roman" w:hAnsi="Times New Roman" w:cs="Times New Roman"/>
                <w:i/>
                <w:sz w:val="28"/>
                <w:szCs w:val="28"/>
              </w:rPr>
              <w:lastRenderedPageBreak/>
              <w:t>Заполняется в случаях, предусмотренных пунктами 2.6.2.2, 2.6.2.3 настоящего Административного регламента</w:t>
            </w:r>
          </w:p>
        </w:tc>
      </w:tr>
      <w:tr w:rsidR="00737B8B" w:rsidRPr="00EE4E01" w:rsidTr="001A461F">
        <w:tc>
          <w:tcPr>
            <w:tcW w:w="4785" w:type="dxa"/>
          </w:tcPr>
          <w:p w:rsidR="00737B8B" w:rsidRPr="00EE4E01" w:rsidRDefault="00737B8B" w:rsidP="001A461F">
            <w:pPr>
              <w:jc w:val="both"/>
              <w:rPr>
                <w:rFonts w:ascii="Times New Roman" w:hAnsi="Times New Roman" w:cs="Times New Roman"/>
              </w:rPr>
            </w:pPr>
            <w:r w:rsidRPr="00EE4E01">
              <w:rPr>
                <w:rFonts w:ascii="Times New Roman" w:hAnsi="Times New Roman" w:cs="Times New Roman"/>
                <w:sz w:val="28"/>
                <w:szCs w:val="28"/>
              </w:rPr>
              <w:t>Сведения о градостроительном плане земельного участка</w:t>
            </w:r>
            <w:r w:rsidRPr="00EE4E01">
              <w:rPr>
                <w:rFonts w:ascii="Times New Roman" w:hAnsi="Times New Roman" w:cs="Times New Roman"/>
              </w:rPr>
              <w:t xml:space="preserve"> (номер и дата градостроительного плана земельного участка)</w:t>
            </w:r>
          </w:p>
        </w:tc>
        <w:tc>
          <w:tcPr>
            <w:tcW w:w="4786" w:type="dxa"/>
          </w:tcPr>
          <w:p w:rsidR="00737B8B" w:rsidRPr="00EE4E01" w:rsidRDefault="00737B8B" w:rsidP="001A461F">
            <w:pPr>
              <w:jc w:val="both"/>
              <w:rPr>
                <w:rFonts w:ascii="Times New Roman" w:hAnsi="Times New Roman" w:cs="Times New Roman"/>
                <w:b/>
                <w:sz w:val="28"/>
                <w:szCs w:val="28"/>
              </w:rPr>
            </w:pPr>
            <w:r w:rsidRPr="00EE4E01">
              <w:rPr>
                <w:rFonts w:ascii="Times New Roman" w:hAnsi="Times New Roman" w:cs="Times New Roman"/>
                <w:i/>
                <w:sz w:val="28"/>
                <w:szCs w:val="28"/>
              </w:rPr>
              <w:t>Заполняется в случае, предусмотренном пунктом 2.6.2.3 настоящего Административного регламента</w:t>
            </w:r>
          </w:p>
        </w:tc>
      </w:tr>
      <w:tr w:rsidR="00737B8B" w:rsidRPr="00EE4E01" w:rsidTr="001A461F">
        <w:tc>
          <w:tcPr>
            <w:tcW w:w="4785" w:type="dxa"/>
          </w:tcPr>
          <w:p w:rsidR="00737B8B" w:rsidRPr="00EE4E01" w:rsidRDefault="00737B8B" w:rsidP="001A461F">
            <w:pPr>
              <w:autoSpaceDE w:val="0"/>
              <w:autoSpaceDN w:val="0"/>
              <w:adjustRightInd w:val="0"/>
              <w:jc w:val="both"/>
              <w:rPr>
                <w:rFonts w:ascii="Times New Roman" w:hAnsi="Times New Roman" w:cs="Times New Roman"/>
                <w:bCs/>
                <w:sz w:val="28"/>
                <w:szCs w:val="28"/>
              </w:rPr>
            </w:pPr>
            <w:r w:rsidRPr="00EE4E01">
              <w:rPr>
                <w:rFonts w:ascii="Times New Roman" w:hAnsi="Times New Roman" w:cs="Times New Roman"/>
                <w:bCs/>
                <w:sz w:val="28"/>
                <w:szCs w:val="28"/>
              </w:rPr>
              <w:t xml:space="preserve">Решение о предоставлении права пользования недрами  </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i/>
                <w:sz w:val="28"/>
                <w:szCs w:val="28"/>
              </w:rPr>
            </w:pPr>
            <w:r w:rsidRPr="00EE4E01">
              <w:rPr>
                <w:rFonts w:ascii="Times New Roman" w:hAnsi="Times New Roman" w:cs="Times New Roman"/>
                <w:i/>
                <w:sz w:val="28"/>
                <w:szCs w:val="28"/>
              </w:rPr>
              <w:t>Заполняется в случае, предусмотренном пунктом 2.6.2.4 настоящего Административного регламента</w:t>
            </w:r>
          </w:p>
        </w:tc>
      </w:tr>
      <w:tr w:rsidR="00737B8B" w:rsidRPr="00EE4E01" w:rsidTr="001A461F">
        <w:tc>
          <w:tcPr>
            <w:tcW w:w="4785" w:type="dxa"/>
          </w:tcPr>
          <w:p w:rsidR="00737B8B" w:rsidRPr="00EE4E01" w:rsidRDefault="00737B8B" w:rsidP="001A461F">
            <w:pPr>
              <w:jc w:val="both"/>
              <w:rPr>
                <w:rFonts w:ascii="Times New Roman" w:hAnsi="Times New Roman" w:cs="Times New Roman"/>
                <w:bCs/>
                <w:sz w:val="28"/>
                <w:szCs w:val="28"/>
              </w:rPr>
            </w:pPr>
            <w:r w:rsidRPr="00EE4E01">
              <w:rPr>
                <w:rFonts w:ascii="Times New Roman" w:hAnsi="Times New Roman" w:cs="Times New Roman"/>
                <w:bCs/>
                <w:sz w:val="28"/>
                <w:szCs w:val="28"/>
              </w:rPr>
              <w:t>Решение о переоформлении лицензии на право пользования недрами</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b/>
                <w:sz w:val="28"/>
                <w:szCs w:val="28"/>
              </w:rPr>
            </w:pPr>
            <w:r w:rsidRPr="00EE4E01">
              <w:rPr>
                <w:rFonts w:ascii="Times New Roman" w:hAnsi="Times New Roman" w:cs="Times New Roman"/>
                <w:i/>
                <w:sz w:val="28"/>
                <w:szCs w:val="28"/>
              </w:rPr>
              <w:t>Заполняется в случае, предусмотренном пунктом 2.6.2.4 настоящего Административного регламента</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5"/>
        <w:gridCol w:w="855"/>
        <w:gridCol w:w="316"/>
        <w:gridCol w:w="1338"/>
        <w:gridCol w:w="167"/>
        <w:gridCol w:w="6"/>
        <w:gridCol w:w="1032"/>
        <w:gridCol w:w="1181"/>
        <w:gridCol w:w="1504"/>
        <w:gridCol w:w="2057"/>
      </w:tblGrid>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737B8B" w:rsidRPr="00EE4E01" w:rsidTr="001A461F">
        <w:trPr>
          <w:trHeight w:val="20"/>
          <w:jc w:val="center"/>
        </w:trPr>
        <w:tc>
          <w:tcPr>
            <w:tcW w:w="234"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234" w:type="pct"/>
            <w:tcBorders>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872" w:type="pct"/>
            <w:gridSpan w:val="5"/>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val="restar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737B8B" w:rsidRPr="00EE4E01" w:rsidTr="001A461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737B8B" w:rsidRPr="00EE4E01" w:rsidTr="001A461F">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4"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2"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3"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Улица</w:t>
            </w:r>
          </w:p>
        </w:tc>
        <w:tc>
          <w:tcPr>
            <w:tcW w:w="4448"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3"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68" w:type="pct"/>
            <w:gridSpan w:val="4"/>
            <w:vMerge/>
            <w:vAlign w:val="center"/>
            <w:hideMark/>
          </w:tcPr>
          <w:p w:rsidR="00737B8B" w:rsidRPr="00EE4E01" w:rsidRDefault="00737B8B" w:rsidP="001A461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rPr>
          <w:rFonts w:ascii="Times New Roman" w:eastAsia="Calibri" w:hAnsi="Times New Roman" w:cs="Times New Roman"/>
          <w:sz w:val="28"/>
          <w:szCs w:val="28"/>
        </w:rPr>
      </w:pPr>
    </w:p>
    <w:tbl>
      <w:tblPr>
        <w:tblStyle w:val="2"/>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37B8B" w:rsidRPr="00EE4E01" w:rsidTr="001A461F">
        <w:tc>
          <w:tcPr>
            <w:tcW w:w="3190" w:type="dxa"/>
          </w:tcPr>
          <w:p w:rsidR="00737B8B" w:rsidRPr="00EE4E01" w:rsidRDefault="00737B8B" w:rsidP="001A461F">
            <w:pPr>
              <w:rPr>
                <w:rFonts w:ascii="Times New Roman" w:eastAsia="Calibri" w:hAnsi="Times New Roman"/>
                <w:sz w:val="28"/>
                <w:szCs w:val="28"/>
              </w:rPr>
            </w:pPr>
          </w:p>
        </w:tc>
        <w:tc>
          <w:tcPr>
            <w:tcW w:w="887" w:type="dxa"/>
            <w:tcBorders>
              <w:top w:val="nil"/>
              <w:bottom w:val="nil"/>
            </w:tcBorders>
          </w:tcPr>
          <w:p w:rsidR="00737B8B" w:rsidRPr="00EE4E01" w:rsidRDefault="00737B8B" w:rsidP="001A461F">
            <w:pPr>
              <w:rPr>
                <w:rFonts w:ascii="Times New Roman" w:eastAsia="Calibri" w:hAnsi="Times New Roman"/>
                <w:sz w:val="28"/>
                <w:szCs w:val="28"/>
              </w:rPr>
            </w:pPr>
          </w:p>
        </w:tc>
        <w:tc>
          <w:tcPr>
            <w:tcW w:w="5103" w:type="dxa"/>
          </w:tcPr>
          <w:p w:rsidR="00737B8B" w:rsidRPr="00EE4E01" w:rsidRDefault="00737B8B" w:rsidP="001A461F">
            <w:pPr>
              <w:rPr>
                <w:rFonts w:ascii="Times New Roman" w:eastAsia="Calibri" w:hAnsi="Times New Roman"/>
                <w:sz w:val="28"/>
                <w:szCs w:val="28"/>
              </w:rPr>
            </w:pPr>
          </w:p>
        </w:tc>
      </w:tr>
      <w:tr w:rsidR="00737B8B" w:rsidRPr="00EE4E01" w:rsidTr="001A461F">
        <w:tc>
          <w:tcPr>
            <w:tcW w:w="3190"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737B8B" w:rsidRPr="00EE4E01" w:rsidRDefault="00737B8B" w:rsidP="001A461F">
            <w:pPr>
              <w:jc w:val="center"/>
              <w:rPr>
                <w:rFonts w:ascii="Times New Roman" w:eastAsia="Calibri" w:hAnsi="Times New Roman"/>
                <w:sz w:val="28"/>
                <w:szCs w:val="28"/>
              </w:rPr>
            </w:pPr>
          </w:p>
        </w:tc>
        <w:tc>
          <w:tcPr>
            <w:tcW w:w="5103"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4</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предоставления муниципальной услуги</w:t>
      </w:r>
    </w:p>
    <w:p w:rsidR="00737B8B" w:rsidRPr="00EE4E01" w:rsidRDefault="00737B8B" w:rsidP="00737B8B">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1"/>
        <w:gridCol w:w="844"/>
        <w:gridCol w:w="1095"/>
        <w:gridCol w:w="1482"/>
        <w:gridCol w:w="959"/>
        <w:gridCol w:w="1985"/>
        <w:gridCol w:w="1579"/>
      </w:tblGrid>
      <w:tr w:rsidR="00737B8B" w:rsidRPr="00EE4E01" w:rsidTr="001A461F">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37B8B" w:rsidRPr="00EE4E01" w:rsidTr="001A461F">
              <w:tc>
                <w:tcPr>
                  <w:tcW w:w="1019"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46"/>
                  </w:r>
                </w:p>
              </w:tc>
              <w:tc>
                <w:tcPr>
                  <w:tcW w:w="963"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sz w:val="28"/>
                      <w:szCs w:val="28"/>
                      <w:u w:val="single"/>
                    </w:rPr>
                  </w:pPr>
                </w:p>
              </w:tc>
              <w:tc>
                <w:tcPr>
                  <w:tcW w:w="518" w:type="pct"/>
                  <w:tcBorders>
                    <w:left w:val="single" w:sz="4" w:space="0" w:color="auto"/>
                  </w:tcBorders>
                </w:tcPr>
                <w:p w:rsidR="00737B8B" w:rsidRPr="00EE4E01" w:rsidRDefault="00737B8B" w:rsidP="001A461F">
                  <w:pPr>
                    <w:rPr>
                      <w:rFonts w:ascii="Times New Roman" w:eastAsia="Calibri" w:hAnsi="Times New Roman"/>
                      <w:sz w:val="28"/>
                      <w:szCs w:val="28"/>
                      <w:u w:val="single"/>
                    </w:rPr>
                  </w:pPr>
                </w:p>
              </w:tc>
              <w:tc>
                <w:tcPr>
                  <w:tcW w:w="2500" w:type="pct"/>
                  <w:tcBorders>
                    <w:left w:val="nil"/>
                    <w:bottom w:val="single" w:sz="4" w:space="0" w:color="auto"/>
                  </w:tcBorders>
                </w:tcPr>
                <w:p w:rsidR="00737B8B" w:rsidRPr="00EE4E01" w:rsidRDefault="00737B8B" w:rsidP="001A461F">
                  <w:pPr>
                    <w:rPr>
                      <w:rFonts w:ascii="Times New Roman" w:eastAsia="Calibri" w:hAnsi="Times New Roman"/>
                      <w:sz w:val="28"/>
                      <w:szCs w:val="28"/>
                      <w:u w:val="single"/>
                    </w:rPr>
                  </w:pPr>
                </w:p>
              </w:tc>
            </w:tr>
            <w:tr w:rsidR="00737B8B" w:rsidRPr="00EE4E01" w:rsidTr="001A461F">
              <w:tc>
                <w:tcPr>
                  <w:tcW w:w="1019"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963"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518" w:type="pct"/>
                </w:tcPr>
                <w:p w:rsidR="00737B8B" w:rsidRPr="00EE4E01" w:rsidRDefault="00737B8B" w:rsidP="001A461F">
                  <w:pPr>
                    <w:jc w:val="center"/>
                    <w:rPr>
                      <w:rFonts w:ascii="Times New Roman" w:eastAsia="Calibri" w:hAnsi="Times New Roman"/>
                      <w:sz w:val="28"/>
                      <w:szCs w:val="28"/>
                    </w:rPr>
                  </w:pPr>
                </w:p>
              </w:tc>
              <w:tc>
                <w:tcPr>
                  <w:tcW w:w="2500" w:type="pct"/>
                  <w:tcBorders>
                    <w:top w:val="single" w:sz="4" w:space="0" w:color="auto"/>
                  </w:tcBorders>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Орган, обрабатывающий запрос на предоставление услуги</w:t>
                  </w:r>
                </w:p>
                <w:p w:rsidR="00737B8B" w:rsidRPr="00EE4E01" w:rsidRDefault="00737B8B" w:rsidP="001A461F">
                  <w:pPr>
                    <w:jc w:val="center"/>
                    <w:rPr>
                      <w:rFonts w:ascii="Times New Roman" w:eastAsia="Calibri" w:hAnsi="Times New Roman"/>
                      <w:sz w:val="28"/>
                      <w:szCs w:val="28"/>
                    </w:rPr>
                  </w:pPr>
                </w:p>
              </w:tc>
            </w:tr>
          </w:tbl>
          <w:p w:rsidR="00737B8B" w:rsidRPr="00EE4E01" w:rsidRDefault="00737B8B" w:rsidP="001A461F">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47"/>
            </w:r>
          </w:p>
        </w:tc>
      </w:tr>
      <w:tr w:rsidR="00737B8B" w:rsidRPr="00EE4E01" w:rsidTr="001A461F">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3790" w:type="dxa"/>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3790" w:type="dxa"/>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737B8B" w:rsidRPr="00EE4E01" w:rsidTr="001A461F">
        <w:trPr>
          <w:trHeight w:val="20"/>
          <w:jc w:val="center"/>
        </w:trPr>
        <w:tc>
          <w:tcPr>
            <w:tcW w:w="1107" w:type="dxa"/>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737B8B" w:rsidRPr="00EE4E01" w:rsidTr="001A461F">
        <w:trPr>
          <w:trHeight w:val="20"/>
          <w:jc w:val="center"/>
        </w:trPr>
        <w:tc>
          <w:tcPr>
            <w:tcW w:w="1107" w:type="dxa"/>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УВЕДОМЛЕНИЕ</w:t>
      </w:r>
    </w:p>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rsidR="00737B8B" w:rsidRPr="00EE4E01" w:rsidRDefault="00737B8B" w:rsidP="00737B8B">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hAnsi="Times New Roman" w:cs="Times New Roman"/>
          <w:sz w:val="28"/>
          <w:szCs w:val="28"/>
        </w:rPr>
        <w:t xml:space="preserve">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осуществляется на основании _____________________________________ от "__" _______________ г. N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(наименование документа)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p>
    <w:p w:rsidR="00737B8B" w:rsidRPr="00EE4E01" w:rsidRDefault="00737B8B" w:rsidP="00737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При этом сообщаю:</w:t>
      </w:r>
    </w:p>
    <w:tbl>
      <w:tblPr>
        <w:tblStyle w:val="af"/>
        <w:tblW w:w="0" w:type="auto"/>
        <w:tblLook w:val="04A0" w:firstRow="1" w:lastRow="0" w:firstColumn="1" w:lastColumn="0" w:noHBand="0" w:noVBand="1"/>
      </w:tblPr>
      <w:tblGrid>
        <w:gridCol w:w="4785"/>
        <w:gridCol w:w="4786"/>
      </w:tblGrid>
      <w:tr w:rsidR="00737B8B" w:rsidRPr="00EE4E01" w:rsidTr="001A461F">
        <w:tc>
          <w:tcPr>
            <w:tcW w:w="4785" w:type="dxa"/>
          </w:tcPr>
          <w:p w:rsidR="00737B8B" w:rsidRPr="00EE4E01" w:rsidRDefault="00737B8B" w:rsidP="001A461F">
            <w:pPr>
              <w:autoSpaceDE w:val="0"/>
              <w:autoSpaceDN w:val="0"/>
              <w:adjustRightInd w:val="0"/>
              <w:jc w:val="both"/>
              <w:rPr>
                <w:rFonts w:ascii="Times New Roman" w:eastAsia="Calibri" w:hAnsi="Times New Roman" w:cs="Times New Roman"/>
                <w:sz w:val="28"/>
                <w:szCs w:val="28"/>
              </w:rPr>
            </w:pPr>
            <w:r w:rsidRPr="00EE4E01">
              <w:rPr>
                <w:rFonts w:ascii="Times New Roman" w:hAnsi="Times New Roman" w:cs="Times New Roman"/>
                <w:bCs/>
                <w:sz w:val="28"/>
                <w:szCs w:val="28"/>
              </w:rPr>
              <w:t xml:space="preserve">Правоустанавливающие документы на земельный участок </w:t>
            </w: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документа на право собственности, владения, пользования, распоряжения земельным участком</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b/>
                <w:sz w:val="24"/>
                <w:szCs w:val="24"/>
              </w:rPr>
            </w:pPr>
            <w:r w:rsidRPr="00EE4E01">
              <w:rPr>
                <w:rFonts w:ascii="Times New Roman" w:hAnsi="Times New Roman" w:cs="Times New Roman"/>
                <w:i/>
                <w:sz w:val="24"/>
                <w:szCs w:val="24"/>
              </w:rPr>
              <w:t>Заполняется в случае, предусмотренном пунктом 2.6.2.1 настоящего Административного регламента</w:t>
            </w:r>
          </w:p>
        </w:tc>
      </w:tr>
      <w:tr w:rsidR="00737B8B" w:rsidRPr="00EE4E01" w:rsidTr="001A461F">
        <w:tc>
          <w:tcPr>
            <w:tcW w:w="4785" w:type="dxa"/>
          </w:tcPr>
          <w:p w:rsidR="00737B8B" w:rsidRPr="00EE4E01" w:rsidRDefault="00737B8B" w:rsidP="001A461F">
            <w:pPr>
              <w:autoSpaceDE w:val="0"/>
              <w:autoSpaceDN w:val="0"/>
              <w:adjustRightInd w:val="0"/>
              <w:jc w:val="both"/>
              <w:rPr>
                <w:rFonts w:ascii="Times New Roman" w:eastAsia="Calibri" w:hAnsi="Times New Roman" w:cs="Times New Roman"/>
                <w:sz w:val="20"/>
                <w:szCs w:val="20"/>
              </w:rPr>
            </w:pPr>
            <w:r w:rsidRPr="00EE4E01">
              <w:rPr>
                <w:rFonts w:ascii="Times New Roman" w:hAnsi="Times New Roman" w:cs="Times New Roman"/>
                <w:bCs/>
                <w:sz w:val="28"/>
                <w:szCs w:val="28"/>
              </w:rPr>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r w:rsidRPr="00EE4E01">
              <w:rPr>
                <w:rFonts w:ascii="Times New Roman" w:eastAsia="Calibri" w:hAnsi="Times New Roman" w:cs="Times New Roman"/>
                <w:sz w:val="20"/>
                <w:szCs w:val="20"/>
              </w:rPr>
              <w:t>наименование органа выдавшего заключение;</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0"/>
                <w:szCs w:val="20"/>
              </w:rPr>
              <w:t>N и дата утверждения)</w:t>
            </w:r>
          </w:p>
        </w:tc>
        <w:tc>
          <w:tcPr>
            <w:tcW w:w="4786" w:type="dxa"/>
          </w:tcPr>
          <w:p w:rsidR="00737B8B" w:rsidRPr="00EE4E01" w:rsidRDefault="00737B8B" w:rsidP="001A461F">
            <w:pPr>
              <w:jc w:val="both"/>
              <w:rPr>
                <w:rFonts w:ascii="Times New Roman" w:hAnsi="Times New Roman" w:cs="Times New Roman"/>
                <w:b/>
                <w:sz w:val="24"/>
                <w:szCs w:val="24"/>
              </w:rPr>
            </w:pPr>
            <w:r w:rsidRPr="00EE4E01">
              <w:rPr>
                <w:rFonts w:ascii="Times New Roman" w:hAnsi="Times New Roman" w:cs="Times New Roman"/>
                <w:i/>
                <w:sz w:val="24"/>
                <w:szCs w:val="24"/>
              </w:rPr>
              <w:t>Заполняется в случаях, предусмотренных пунктами 2.6.2.2, 2.6.2.3 настоящего Административного регламента</w:t>
            </w:r>
          </w:p>
        </w:tc>
      </w:tr>
      <w:tr w:rsidR="00737B8B" w:rsidRPr="00EE4E01" w:rsidTr="001A461F">
        <w:tc>
          <w:tcPr>
            <w:tcW w:w="4785" w:type="dxa"/>
          </w:tcPr>
          <w:p w:rsidR="00737B8B" w:rsidRPr="00EE4E01" w:rsidRDefault="00737B8B" w:rsidP="001A461F">
            <w:pPr>
              <w:jc w:val="both"/>
              <w:rPr>
                <w:rFonts w:ascii="Times New Roman" w:hAnsi="Times New Roman" w:cs="Times New Roman"/>
              </w:rPr>
            </w:pPr>
            <w:r w:rsidRPr="00EE4E01">
              <w:rPr>
                <w:rFonts w:ascii="Times New Roman" w:hAnsi="Times New Roman" w:cs="Times New Roman"/>
                <w:sz w:val="28"/>
                <w:szCs w:val="28"/>
              </w:rPr>
              <w:t>Сведения о градостроительном плане земельного участка</w:t>
            </w:r>
            <w:r w:rsidRPr="00EE4E01">
              <w:rPr>
                <w:rFonts w:ascii="Times New Roman" w:hAnsi="Times New Roman" w:cs="Times New Roman"/>
              </w:rPr>
              <w:t xml:space="preserve"> (номер и дата градостроительного плана земельного участка)</w:t>
            </w:r>
          </w:p>
        </w:tc>
        <w:tc>
          <w:tcPr>
            <w:tcW w:w="4786" w:type="dxa"/>
          </w:tcPr>
          <w:p w:rsidR="00737B8B" w:rsidRPr="00EE4E01" w:rsidRDefault="00737B8B" w:rsidP="001A461F">
            <w:pPr>
              <w:jc w:val="both"/>
              <w:rPr>
                <w:rFonts w:ascii="Times New Roman" w:hAnsi="Times New Roman" w:cs="Times New Roman"/>
                <w:b/>
                <w:sz w:val="24"/>
                <w:szCs w:val="24"/>
              </w:rPr>
            </w:pPr>
            <w:r w:rsidRPr="00EE4E01">
              <w:rPr>
                <w:rFonts w:ascii="Times New Roman" w:hAnsi="Times New Roman" w:cs="Times New Roman"/>
                <w:i/>
                <w:sz w:val="24"/>
                <w:szCs w:val="24"/>
              </w:rPr>
              <w:t>Заполняется в случае, предусмотренном пунктом 2.6.2.3 настоящего Административного регламента</w:t>
            </w:r>
          </w:p>
        </w:tc>
      </w:tr>
      <w:tr w:rsidR="00737B8B" w:rsidRPr="00EE4E01" w:rsidTr="001A461F">
        <w:tc>
          <w:tcPr>
            <w:tcW w:w="4785" w:type="dxa"/>
          </w:tcPr>
          <w:p w:rsidR="00737B8B" w:rsidRPr="00EE4E01" w:rsidRDefault="00737B8B" w:rsidP="001A461F">
            <w:pPr>
              <w:autoSpaceDE w:val="0"/>
              <w:autoSpaceDN w:val="0"/>
              <w:adjustRightInd w:val="0"/>
              <w:jc w:val="both"/>
              <w:rPr>
                <w:rFonts w:ascii="Times New Roman" w:hAnsi="Times New Roman" w:cs="Times New Roman"/>
                <w:bCs/>
                <w:sz w:val="28"/>
                <w:szCs w:val="28"/>
              </w:rPr>
            </w:pPr>
            <w:r w:rsidRPr="00EE4E01">
              <w:rPr>
                <w:rFonts w:ascii="Times New Roman" w:hAnsi="Times New Roman" w:cs="Times New Roman"/>
                <w:bCs/>
                <w:sz w:val="28"/>
                <w:szCs w:val="28"/>
              </w:rPr>
              <w:t xml:space="preserve">Решение о предоставлении права пользования недрами  </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i/>
                <w:sz w:val="24"/>
                <w:szCs w:val="24"/>
              </w:rPr>
            </w:pPr>
            <w:r w:rsidRPr="00EE4E01">
              <w:rPr>
                <w:rFonts w:ascii="Times New Roman" w:hAnsi="Times New Roman" w:cs="Times New Roman"/>
                <w:i/>
                <w:sz w:val="24"/>
                <w:szCs w:val="24"/>
              </w:rPr>
              <w:t>Заполняется в случае, предусмотренном пунктом 2.6.2.4 настоящего Административного регламента</w:t>
            </w:r>
          </w:p>
        </w:tc>
      </w:tr>
      <w:tr w:rsidR="00737B8B" w:rsidRPr="00EE4E01" w:rsidTr="001A461F">
        <w:tc>
          <w:tcPr>
            <w:tcW w:w="4785" w:type="dxa"/>
          </w:tcPr>
          <w:p w:rsidR="00737B8B" w:rsidRPr="00EE4E01" w:rsidRDefault="00737B8B" w:rsidP="001A461F">
            <w:pPr>
              <w:jc w:val="both"/>
              <w:rPr>
                <w:rFonts w:ascii="Times New Roman" w:hAnsi="Times New Roman" w:cs="Times New Roman"/>
                <w:bCs/>
                <w:sz w:val="28"/>
                <w:szCs w:val="28"/>
              </w:rPr>
            </w:pPr>
            <w:r w:rsidRPr="00EE4E01">
              <w:rPr>
                <w:rFonts w:ascii="Times New Roman" w:hAnsi="Times New Roman" w:cs="Times New Roman"/>
                <w:bCs/>
                <w:sz w:val="28"/>
                <w:szCs w:val="28"/>
              </w:rPr>
              <w:lastRenderedPageBreak/>
              <w:t>Решение о переоформлении лицензии на право пользования недрами</w:t>
            </w:r>
          </w:p>
          <w:p w:rsidR="00737B8B" w:rsidRPr="00EE4E01" w:rsidRDefault="00737B8B" w:rsidP="001A461F">
            <w:pPr>
              <w:jc w:val="both"/>
              <w:rPr>
                <w:rFonts w:ascii="Times New Roman"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лицензионного центра, выдавшего лицензию;  N и дата выдачи лицензии</w:t>
            </w:r>
            <w:r w:rsidRPr="00EE4E01">
              <w:rPr>
                <w:rFonts w:ascii="Times New Roman" w:eastAsia="Calibri" w:hAnsi="Times New Roman" w:cs="Times New Roman"/>
                <w:sz w:val="28"/>
                <w:szCs w:val="28"/>
              </w:rPr>
              <w:t>)</w:t>
            </w:r>
          </w:p>
        </w:tc>
        <w:tc>
          <w:tcPr>
            <w:tcW w:w="4786" w:type="dxa"/>
          </w:tcPr>
          <w:p w:rsidR="00737B8B" w:rsidRPr="00EE4E01" w:rsidRDefault="00737B8B" w:rsidP="001A461F">
            <w:pPr>
              <w:jc w:val="both"/>
              <w:rPr>
                <w:rFonts w:ascii="Times New Roman" w:hAnsi="Times New Roman" w:cs="Times New Roman"/>
                <w:b/>
                <w:sz w:val="24"/>
                <w:szCs w:val="24"/>
              </w:rPr>
            </w:pPr>
            <w:r w:rsidRPr="00EE4E01">
              <w:rPr>
                <w:rFonts w:ascii="Times New Roman" w:hAnsi="Times New Roman" w:cs="Times New Roman"/>
                <w:i/>
                <w:sz w:val="24"/>
                <w:szCs w:val="24"/>
              </w:rPr>
              <w:t>Заполняется в случае, предусмотренном пунктом 2.6.2.4 настоящего Административного регламента</w:t>
            </w:r>
          </w:p>
        </w:tc>
      </w:tr>
    </w:tbl>
    <w:p w:rsidR="00737B8B" w:rsidRPr="00EE4E01" w:rsidRDefault="00737B8B" w:rsidP="00737B8B">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737B8B" w:rsidRPr="00EE4E01" w:rsidTr="001A461F">
        <w:trPr>
          <w:trHeight w:val="20"/>
          <w:jc w:val="center"/>
        </w:trPr>
        <w:tc>
          <w:tcPr>
            <w:tcW w:w="234"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234" w:type="pct"/>
            <w:tcBorders>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872" w:type="pct"/>
            <w:gridSpan w:val="5"/>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val="restar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737B8B" w:rsidRPr="00EE4E01" w:rsidTr="001A461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737B8B" w:rsidRPr="00EE4E01" w:rsidTr="001A461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68" w:type="pct"/>
            <w:gridSpan w:val="4"/>
            <w:vMerge/>
            <w:vAlign w:val="center"/>
            <w:hideMark/>
          </w:tcPr>
          <w:p w:rsidR="00737B8B" w:rsidRPr="00EE4E01" w:rsidRDefault="00737B8B" w:rsidP="001A461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rPr>
          <w:rFonts w:ascii="Times New Roman" w:eastAsia="Calibri" w:hAnsi="Times New Roman" w:cs="Times New Roman"/>
          <w:sz w:val="28"/>
          <w:szCs w:val="28"/>
        </w:rPr>
      </w:pPr>
    </w:p>
    <w:p w:rsidR="00737B8B" w:rsidRPr="00EE4E01" w:rsidRDefault="00737B8B" w:rsidP="00737B8B">
      <w:pPr>
        <w:spacing w:after="0" w:line="240" w:lineRule="auto"/>
        <w:rPr>
          <w:rFonts w:ascii="Times New Roman" w:eastAsia="Calibri" w:hAnsi="Times New Roman" w:cs="Times New Roman"/>
          <w:sz w:val="28"/>
          <w:szCs w:val="28"/>
        </w:rPr>
      </w:pPr>
    </w:p>
    <w:p w:rsidR="00737B8B" w:rsidRPr="00EE4E01" w:rsidRDefault="00737B8B" w:rsidP="00737B8B">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37B8B" w:rsidRPr="00EE4E01" w:rsidTr="001A461F">
        <w:tc>
          <w:tcPr>
            <w:tcW w:w="3190" w:type="dxa"/>
          </w:tcPr>
          <w:p w:rsidR="00737B8B" w:rsidRPr="00EE4E01" w:rsidRDefault="00737B8B" w:rsidP="001A461F">
            <w:pPr>
              <w:rPr>
                <w:rFonts w:ascii="Times New Roman" w:eastAsia="Calibri" w:hAnsi="Times New Roman"/>
                <w:sz w:val="28"/>
                <w:szCs w:val="28"/>
              </w:rPr>
            </w:pPr>
          </w:p>
        </w:tc>
        <w:tc>
          <w:tcPr>
            <w:tcW w:w="887" w:type="dxa"/>
            <w:tcBorders>
              <w:top w:val="nil"/>
              <w:bottom w:val="nil"/>
            </w:tcBorders>
          </w:tcPr>
          <w:p w:rsidR="00737B8B" w:rsidRPr="00EE4E01" w:rsidRDefault="00737B8B" w:rsidP="001A461F">
            <w:pPr>
              <w:rPr>
                <w:rFonts w:ascii="Times New Roman" w:eastAsia="Calibri" w:hAnsi="Times New Roman"/>
                <w:sz w:val="28"/>
                <w:szCs w:val="28"/>
              </w:rPr>
            </w:pPr>
          </w:p>
        </w:tc>
        <w:tc>
          <w:tcPr>
            <w:tcW w:w="5103" w:type="dxa"/>
          </w:tcPr>
          <w:p w:rsidR="00737B8B" w:rsidRPr="00EE4E01" w:rsidRDefault="00737B8B" w:rsidP="001A461F">
            <w:pPr>
              <w:rPr>
                <w:rFonts w:ascii="Times New Roman" w:eastAsia="Calibri" w:hAnsi="Times New Roman"/>
                <w:sz w:val="28"/>
                <w:szCs w:val="28"/>
              </w:rPr>
            </w:pPr>
          </w:p>
        </w:tc>
      </w:tr>
      <w:tr w:rsidR="00737B8B" w:rsidRPr="00EE4E01" w:rsidTr="001A461F">
        <w:tc>
          <w:tcPr>
            <w:tcW w:w="3190"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737B8B" w:rsidRPr="00EE4E01" w:rsidRDefault="00737B8B" w:rsidP="001A461F">
            <w:pPr>
              <w:jc w:val="center"/>
              <w:rPr>
                <w:rFonts w:ascii="Times New Roman" w:eastAsia="Calibri" w:hAnsi="Times New Roman"/>
                <w:sz w:val="28"/>
                <w:szCs w:val="28"/>
              </w:rPr>
            </w:pPr>
          </w:p>
        </w:tc>
        <w:tc>
          <w:tcPr>
            <w:tcW w:w="5103"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737B8B" w:rsidRPr="00EE4E01" w:rsidRDefault="00737B8B" w:rsidP="00FF7DB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FF7DB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5</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p w:rsidR="00842ADE" w:rsidRPr="00EE4E01" w:rsidRDefault="00842ADE" w:rsidP="00842ADE">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Style w:val="2"/>
        <w:tblpPr w:leftFromText="180" w:rightFromText="180" w:vertAnchor="page" w:horzAnchor="margin" w:tblpY="29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42ADE" w:rsidRPr="00EE4E01" w:rsidTr="00842ADE">
        <w:tc>
          <w:tcPr>
            <w:tcW w:w="1019" w:type="pct"/>
            <w:tcBorders>
              <w:top w:val="single" w:sz="4" w:space="0" w:color="auto"/>
              <w:left w:val="single" w:sz="4" w:space="0" w:color="auto"/>
              <w:bottom w:val="single" w:sz="4" w:space="0" w:color="auto"/>
              <w:right w:val="single" w:sz="4" w:space="0" w:color="auto"/>
            </w:tcBorders>
          </w:tcPr>
          <w:p w:rsidR="00842ADE" w:rsidRPr="00EE4E01" w:rsidRDefault="00842ADE" w:rsidP="00842ADE">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48"/>
            </w:r>
          </w:p>
        </w:tc>
        <w:tc>
          <w:tcPr>
            <w:tcW w:w="963" w:type="pct"/>
            <w:tcBorders>
              <w:top w:val="single" w:sz="4" w:space="0" w:color="auto"/>
              <w:left w:val="single" w:sz="4" w:space="0" w:color="auto"/>
              <w:bottom w:val="single" w:sz="4" w:space="0" w:color="auto"/>
              <w:right w:val="single" w:sz="4" w:space="0" w:color="auto"/>
            </w:tcBorders>
          </w:tcPr>
          <w:p w:rsidR="00842ADE" w:rsidRPr="00EE4E01" w:rsidRDefault="00842ADE" w:rsidP="00842ADE">
            <w:pPr>
              <w:rPr>
                <w:rFonts w:ascii="Times New Roman" w:eastAsia="Calibri" w:hAnsi="Times New Roman"/>
                <w:sz w:val="28"/>
                <w:szCs w:val="28"/>
                <w:u w:val="single"/>
              </w:rPr>
            </w:pPr>
          </w:p>
        </w:tc>
        <w:tc>
          <w:tcPr>
            <w:tcW w:w="518" w:type="pct"/>
            <w:tcBorders>
              <w:left w:val="single" w:sz="4" w:space="0" w:color="auto"/>
            </w:tcBorders>
          </w:tcPr>
          <w:p w:rsidR="00842ADE" w:rsidRPr="00EE4E01" w:rsidRDefault="00842ADE" w:rsidP="00842ADE">
            <w:pPr>
              <w:rPr>
                <w:rFonts w:ascii="Times New Roman" w:eastAsia="Calibri" w:hAnsi="Times New Roman"/>
                <w:sz w:val="28"/>
                <w:szCs w:val="28"/>
                <w:u w:val="single"/>
              </w:rPr>
            </w:pPr>
          </w:p>
        </w:tc>
        <w:tc>
          <w:tcPr>
            <w:tcW w:w="2500" w:type="pct"/>
            <w:tcBorders>
              <w:left w:val="nil"/>
              <w:bottom w:val="single" w:sz="4" w:space="0" w:color="auto"/>
            </w:tcBorders>
          </w:tcPr>
          <w:p w:rsidR="00842ADE" w:rsidRPr="00EE4E01" w:rsidRDefault="00842ADE" w:rsidP="00842ADE">
            <w:pPr>
              <w:rPr>
                <w:rFonts w:ascii="Times New Roman" w:eastAsia="Calibri" w:hAnsi="Times New Roman"/>
                <w:sz w:val="28"/>
                <w:szCs w:val="28"/>
                <w:u w:val="single"/>
              </w:rPr>
            </w:pPr>
          </w:p>
        </w:tc>
      </w:tr>
      <w:tr w:rsidR="00842ADE" w:rsidRPr="00EE4E01" w:rsidTr="00842ADE">
        <w:tc>
          <w:tcPr>
            <w:tcW w:w="1019" w:type="pct"/>
            <w:tcBorders>
              <w:top w:val="single" w:sz="4" w:space="0" w:color="auto"/>
            </w:tcBorders>
          </w:tcPr>
          <w:p w:rsidR="00842ADE" w:rsidRPr="00EE4E01" w:rsidRDefault="00842ADE" w:rsidP="00842ADE">
            <w:pPr>
              <w:jc w:val="center"/>
              <w:rPr>
                <w:rFonts w:ascii="Times New Roman" w:eastAsia="Calibri" w:hAnsi="Times New Roman"/>
                <w:sz w:val="28"/>
                <w:szCs w:val="28"/>
              </w:rPr>
            </w:pPr>
          </w:p>
        </w:tc>
        <w:tc>
          <w:tcPr>
            <w:tcW w:w="963" w:type="pct"/>
            <w:tcBorders>
              <w:top w:val="single" w:sz="4" w:space="0" w:color="auto"/>
            </w:tcBorders>
          </w:tcPr>
          <w:p w:rsidR="00842ADE" w:rsidRPr="00EE4E01" w:rsidRDefault="00842ADE" w:rsidP="00842ADE">
            <w:pPr>
              <w:jc w:val="center"/>
              <w:rPr>
                <w:rFonts w:ascii="Times New Roman" w:eastAsia="Calibri" w:hAnsi="Times New Roman"/>
                <w:sz w:val="28"/>
                <w:szCs w:val="28"/>
              </w:rPr>
            </w:pPr>
          </w:p>
        </w:tc>
        <w:tc>
          <w:tcPr>
            <w:tcW w:w="518" w:type="pct"/>
          </w:tcPr>
          <w:p w:rsidR="00842ADE" w:rsidRPr="00EE4E01" w:rsidRDefault="00842ADE" w:rsidP="00842ADE">
            <w:pPr>
              <w:jc w:val="center"/>
              <w:rPr>
                <w:rFonts w:ascii="Times New Roman" w:eastAsia="Calibri" w:hAnsi="Times New Roman"/>
                <w:sz w:val="28"/>
                <w:szCs w:val="28"/>
              </w:rPr>
            </w:pPr>
          </w:p>
        </w:tc>
        <w:tc>
          <w:tcPr>
            <w:tcW w:w="2500" w:type="pct"/>
            <w:tcBorders>
              <w:top w:val="single" w:sz="4" w:space="0" w:color="auto"/>
            </w:tcBorders>
          </w:tcPr>
          <w:p w:rsidR="00842ADE" w:rsidRPr="00EE4E01" w:rsidRDefault="00842ADE" w:rsidP="00842ADE">
            <w:pPr>
              <w:jc w:val="center"/>
              <w:rPr>
                <w:rFonts w:ascii="Times New Roman" w:eastAsia="Calibri" w:hAnsi="Times New Roman"/>
                <w:sz w:val="28"/>
                <w:szCs w:val="28"/>
              </w:rPr>
            </w:pPr>
            <w:r w:rsidRPr="00EE4E01">
              <w:rPr>
                <w:rFonts w:ascii="Times New Roman" w:eastAsia="Calibri" w:hAnsi="Times New Roman"/>
                <w:sz w:val="28"/>
                <w:szCs w:val="28"/>
              </w:rPr>
              <w:t>Орган, обрабатывающий запрос на предоставление услуги</w:t>
            </w:r>
          </w:p>
        </w:tc>
      </w:tr>
    </w:tbl>
    <w:p w:rsidR="00842ADE" w:rsidRPr="00EE4E01" w:rsidRDefault="00842ADE" w:rsidP="00842ADE">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226"/>
        <w:gridCol w:w="1287"/>
        <w:gridCol w:w="1032"/>
        <w:gridCol w:w="1177"/>
        <w:gridCol w:w="1496"/>
        <w:gridCol w:w="2049"/>
      </w:tblGrid>
      <w:tr w:rsidR="00842ADE" w:rsidRPr="00EE4E01" w:rsidTr="00842ADE">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49"/>
            </w:r>
          </w:p>
        </w:tc>
      </w:tr>
      <w:tr w:rsidR="00842ADE" w:rsidRPr="00EE4E01" w:rsidTr="00842ADE">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20"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20"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50"/>
            </w:r>
          </w:p>
        </w:tc>
        <w:tc>
          <w:tcPr>
            <w:tcW w:w="3704" w:type="pct"/>
            <w:gridSpan w:val="5"/>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51"/>
            </w:r>
          </w:p>
        </w:tc>
        <w:tc>
          <w:tcPr>
            <w:tcW w:w="3704" w:type="pct"/>
            <w:gridSpan w:val="5"/>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842ADE" w:rsidRPr="00EE4E01" w:rsidTr="00842ADE">
        <w:trPr>
          <w:trHeight w:val="20"/>
          <w:jc w:val="center"/>
        </w:trPr>
        <w:tc>
          <w:tcPr>
            <w:tcW w:w="567" w:type="pct"/>
            <w:tcBorders>
              <w:top w:val="dotted" w:sz="4" w:space="0" w:color="auto"/>
            </w:tcBorders>
            <w:tcMar>
              <w:top w:w="0" w:type="dxa"/>
              <w:left w:w="75" w:type="dxa"/>
              <w:bottom w:w="0" w:type="dxa"/>
              <w:right w:w="75" w:type="dxa"/>
            </w:tcMar>
            <w:vAlign w:val="center"/>
            <w:hideMark/>
          </w:tcPr>
          <w:p w:rsidR="00842ADE" w:rsidRPr="00EE4E01" w:rsidRDefault="00842ADE" w:rsidP="00842ADE">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67"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52"/>
            </w:r>
          </w:p>
        </w:tc>
      </w:tr>
      <w:tr w:rsidR="00842ADE" w:rsidRPr="00EE4E01" w:rsidTr="00842ADE">
        <w:trPr>
          <w:trHeight w:val="20"/>
          <w:jc w:val="center"/>
        </w:trPr>
        <w:tc>
          <w:tcPr>
            <w:tcW w:w="567" w:type="pc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Улица</w:t>
            </w:r>
          </w:p>
        </w:tc>
        <w:tc>
          <w:tcPr>
            <w:tcW w:w="4433" w:type="pct"/>
            <w:gridSpan w:val="8"/>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заявителя /</w:t>
            </w: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53"/>
            </w:r>
          </w:p>
        </w:tc>
      </w:tr>
      <w:tr w:rsidR="00842ADE" w:rsidRPr="00EE4E01" w:rsidTr="00842ADE">
        <w:trPr>
          <w:trHeight w:val="20"/>
          <w:jc w:val="center"/>
        </w:trPr>
        <w:tc>
          <w:tcPr>
            <w:tcW w:w="567" w:type="pc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bl>
    <w:p w:rsidR="00842ADE" w:rsidRPr="00EE4E01" w:rsidRDefault="00842ADE" w:rsidP="00842ADE">
      <w:pPr>
        <w:spacing w:after="0"/>
        <w:jc w:val="center"/>
        <w:rPr>
          <w:rFonts w:ascii="Times New Roman" w:eastAsia="Calibri" w:hAnsi="Times New Roman" w:cs="Times New Roman"/>
          <w:sz w:val="28"/>
          <w:szCs w:val="28"/>
        </w:rPr>
      </w:pPr>
    </w:p>
    <w:p w:rsidR="00842ADE" w:rsidRPr="00EE4E01" w:rsidRDefault="00842ADE" w:rsidP="00842ADE">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842ADE" w:rsidRPr="00EE4E01" w:rsidRDefault="00842ADE" w:rsidP="00842ADE">
      <w:pPr>
        <w:spacing w:after="0"/>
        <w:jc w:val="center"/>
        <w:rPr>
          <w:rFonts w:ascii="Times New Roman" w:eastAsia="Calibri" w:hAnsi="Times New Roman" w:cs="Times New Roman"/>
          <w:sz w:val="28"/>
          <w:szCs w:val="28"/>
        </w:rPr>
      </w:pP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 xml:space="preserve">    Сведения  об  измененных проектных характеристиках объекта капитального строительства:</w:t>
      </w:r>
    </w:p>
    <w:p w:rsidR="00842ADE" w:rsidRPr="00EE4E01" w:rsidRDefault="00842ADE" w:rsidP="00842ADE">
      <w:pPr>
        <w:autoSpaceDE w:val="0"/>
        <w:autoSpaceDN w:val="0"/>
        <w:adjustRightInd w:val="0"/>
        <w:spacing w:after="0" w:line="240" w:lineRule="auto"/>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8"/>
        <w:gridCol w:w="2098"/>
        <w:gridCol w:w="2419"/>
        <w:gridCol w:w="2098"/>
      </w:tblGrid>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Общая площадь (</w:t>
            </w:r>
            <w:proofErr w:type="spellStart"/>
            <w:proofErr w:type="gramStart"/>
            <w:r w:rsidRPr="00EE4E01">
              <w:rPr>
                <w:rFonts w:ascii="Times New Roman" w:hAnsi="Times New Roman" w:cs="Times New Roman"/>
                <w:sz w:val="28"/>
                <w:szCs w:val="28"/>
              </w:rPr>
              <w:t>кв.м</w:t>
            </w:r>
            <w:proofErr w:type="spellEnd"/>
            <w:proofErr w:type="gram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участка (</w:t>
            </w:r>
            <w:proofErr w:type="spellStart"/>
            <w:proofErr w:type="gramStart"/>
            <w:r w:rsidRPr="00EE4E01">
              <w:rPr>
                <w:rFonts w:ascii="Times New Roman" w:hAnsi="Times New Roman" w:cs="Times New Roman"/>
                <w:sz w:val="28"/>
                <w:szCs w:val="28"/>
              </w:rPr>
              <w:t>кв.м</w:t>
            </w:r>
            <w:proofErr w:type="spellEnd"/>
            <w:proofErr w:type="gram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Объем (</w:t>
            </w:r>
            <w:proofErr w:type="spellStart"/>
            <w:proofErr w:type="gramStart"/>
            <w:r w:rsidRPr="00EE4E01">
              <w:rPr>
                <w:rFonts w:ascii="Times New Roman" w:hAnsi="Times New Roman" w:cs="Times New Roman"/>
                <w:sz w:val="28"/>
                <w:szCs w:val="28"/>
              </w:rPr>
              <w:t>куб.м</w:t>
            </w:r>
            <w:proofErr w:type="spellEnd"/>
            <w:proofErr w:type="gram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 том числе подземной части (</w:t>
            </w:r>
            <w:proofErr w:type="spellStart"/>
            <w:proofErr w:type="gramStart"/>
            <w:r w:rsidRPr="00EE4E01">
              <w:rPr>
                <w:rFonts w:ascii="Times New Roman" w:hAnsi="Times New Roman" w:cs="Times New Roman"/>
                <w:sz w:val="28"/>
                <w:szCs w:val="28"/>
              </w:rPr>
              <w:t>куб.м</w:t>
            </w:r>
            <w:proofErr w:type="spellEnd"/>
            <w:proofErr w:type="gram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Высота (м):</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 xml:space="preserve">Количество </w:t>
            </w:r>
            <w:r w:rsidRPr="00EE4E01">
              <w:rPr>
                <w:rFonts w:ascii="Times New Roman" w:hAnsi="Times New Roman" w:cs="Times New Roman"/>
                <w:sz w:val="28"/>
                <w:szCs w:val="28"/>
              </w:rPr>
              <w:lastRenderedPageBreak/>
              <w:t>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vMerge w:val="restart"/>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 xml:space="preserve">Вместимость </w:t>
            </w:r>
            <w:r w:rsidRPr="00EE4E01">
              <w:rPr>
                <w:rFonts w:ascii="Times New Roman" w:hAnsi="Times New Roman" w:cs="Times New Roman"/>
                <w:sz w:val="28"/>
                <w:szCs w:val="28"/>
              </w:rPr>
              <w:lastRenderedPageBreak/>
              <w:t>(чел.):</w:t>
            </w:r>
          </w:p>
        </w:tc>
        <w:tc>
          <w:tcPr>
            <w:tcW w:w="2098" w:type="dxa"/>
            <w:vMerge w:val="restart"/>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застройки (</w:t>
            </w:r>
            <w:proofErr w:type="spellStart"/>
            <w:proofErr w:type="gramStart"/>
            <w:r w:rsidRPr="00EE4E01">
              <w:rPr>
                <w:rFonts w:ascii="Times New Roman" w:hAnsi="Times New Roman" w:cs="Times New Roman"/>
                <w:sz w:val="28"/>
                <w:szCs w:val="28"/>
              </w:rPr>
              <w:t>кв.м</w:t>
            </w:r>
            <w:proofErr w:type="spellEnd"/>
            <w:proofErr w:type="gram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vMerge/>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bl>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осуществляется на основании _____________________________________ от "__" _______________ г. N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(наименование документа)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на пользование землей закреплено ______________________________________________________________                                         </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 г. N 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Изменения  в  проектную  документацию  на строительство объекта внесены___________________________________________________________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 имеющей право на выполнение</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проектных работ, закрепленное</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за N _________ от "__" 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 за           N ____ от "__" ________________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осуществляться 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и номер счета)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w:t>
      </w:r>
      <w:proofErr w:type="gramStart"/>
      <w:r w:rsidRPr="00EE4E01">
        <w:rPr>
          <w:rFonts w:ascii="Times New Roman" w:eastAsia="Calibri" w:hAnsi="Times New Roman" w:cs="Times New Roman"/>
          <w:sz w:val="28"/>
          <w:szCs w:val="28"/>
        </w:rPr>
        <w:t>производиться  подрядным</w:t>
      </w:r>
      <w:proofErr w:type="gramEnd"/>
      <w:r w:rsidRPr="00EE4E01">
        <w:rPr>
          <w:rFonts w:ascii="Times New Roman" w:eastAsia="Calibri" w:hAnsi="Times New Roman" w:cs="Times New Roman"/>
          <w:sz w:val="28"/>
          <w:szCs w:val="28"/>
        </w:rPr>
        <w:t xml:space="preserve">  (хозяйственным)  способом  в</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 20__ г. N 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lastRenderedPageBreak/>
        <w:t>(наименование организации, ИНН, юридический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ФИО руководителя, номер телефона,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 от "__" _________ г. N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 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(должность, фамилия, имя, отчество</w:t>
      </w:r>
      <w:r w:rsidRPr="00EE4E01">
        <w:rPr>
          <w:rFonts w:ascii="Times New Roman" w:eastAsia="Calibri" w:hAnsi="Times New Roman" w:cs="Times New Roman"/>
          <w:sz w:val="28"/>
          <w:szCs w:val="28"/>
        </w:rPr>
        <w:t>)</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имеющий _____________ специальное образование и стаж работы в </w:t>
      </w:r>
      <w:r w:rsidRPr="00EE4E01">
        <w:rPr>
          <w:rFonts w:ascii="Times New Roman" w:eastAsia="Calibri" w:hAnsi="Times New Roman" w:cs="Times New Roman"/>
          <w:sz w:val="20"/>
          <w:szCs w:val="20"/>
        </w:rPr>
        <w:t xml:space="preserve">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(высшее, среднее)</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__________ лет</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 г. N 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функций заказчика (застройщика) закреплено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 от "__" ______________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proofErr w:type="gramStart"/>
      <w:r w:rsidRPr="00EE4E01">
        <w:rPr>
          <w:rFonts w:ascii="Times New Roman" w:eastAsia="Calibri" w:hAnsi="Times New Roman" w:cs="Times New Roman"/>
          <w:sz w:val="28"/>
          <w:szCs w:val="28"/>
        </w:rPr>
        <w:t>Обязуюсь  обо</w:t>
      </w:r>
      <w:proofErr w:type="gramEnd"/>
      <w:r w:rsidRPr="00EE4E01">
        <w:rPr>
          <w:rFonts w:ascii="Times New Roman" w:eastAsia="Calibri" w:hAnsi="Times New Roman" w:cs="Times New Roman"/>
          <w:sz w:val="28"/>
          <w:szCs w:val="28"/>
        </w:rPr>
        <w:t xml:space="preserve">  всех  изменениях,  связанных  с приведенными в настоящем заявлении сведениями, сообщать в 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5"/>
        <w:gridCol w:w="855"/>
        <w:gridCol w:w="316"/>
        <w:gridCol w:w="1338"/>
        <w:gridCol w:w="167"/>
        <w:gridCol w:w="6"/>
        <w:gridCol w:w="1032"/>
        <w:gridCol w:w="1181"/>
        <w:gridCol w:w="1504"/>
        <w:gridCol w:w="2057"/>
      </w:tblGrid>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842ADE" w:rsidRPr="00EE4E01" w:rsidTr="00842ADE">
        <w:trPr>
          <w:trHeight w:val="20"/>
          <w:jc w:val="center"/>
        </w:trPr>
        <w:tc>
          <w:tcPr>
            <w:tcW w:w="234" w:type="pc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234"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234"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234" w:type="pct"/>
            <w:tcBorders>
              <w:left w:val="nil"/>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872" w:type="pct"/>
            <w:gridSpan w:val="5"/>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Место получения результата предоставления </w:t>
            </w:r>
            <w:r w:rsidRPr="00EE4E01">
              <w:rPr>
                <w:rFonts w:ascii="Times New Roman" w:eastAsia="Calibri" w:hAnsi="Times New Roman" w:cs="Times New Roman"/>
                <w:bCs/>
                <w:sz w:val="28"/>
                <w:szCs w:val="28"/>
                <w:lang w:eastAsia="ru-RU"/>
              </w:rPr>
              <w:lastRenderedPageBreak/>
              <w:t>услуги</w:t>
            </w: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872" w:type="pct"/>
            <w:gridSpan w:val="5"/>
            <w:vMerge w:val="restar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872" w:type="pct"/>
            <w:gridSpan w:val="5"/>
            <w:vMerge/>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842ADE" w:rsidRPr="00EE4E01" w:rsidTr="00842ADE">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02"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842ADE" w:rsidRPr="00EE4E01" w:rsidTr="00842ADE">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4" w:type="pct"/>
            <w:gridSpan w:val="3"/>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2"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3"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3"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1168" w:type="pct"/>
            <w:gridSpan w:val="4"/>
            <w:vMerge/>
            <w:vAlign w:val="center"/>
            <w:hideMark/>
          </w:tcPr>
          <w:p w:rsidR="00842ADE" w:rsidRPr="00EE4E01" w:rsidRDefault="00842ADE" w:rsidP="00842ADE">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bl>
    <w:p w:rsidR="00842ADE" w:rsidRPr="00EE4E01" w:rsidRDefault="00842ADE" w:rsidP="00842ADE">
      <w:pPr>
        <w:spacing w:after="0" w:line="240" w:lineRule="auto"/>
        <w:rPr>
          <w:rFonts w:ascii="Times New Roman" w:eastAsia="Calibri" w:hAnsi="Times New Roman" w:cs="Times New Roman"/>
          <w:sz w:val="28"/>
          <w:szCs w:val="28"/>
        </w:rPr>
      </w:pPr>
    </w:p>
    <w:tbl>
      <w:tblPr>
        <w:tblStyle w:val="2"/>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42ADE" w:rsidRPr="00EE4E01" w:rsidTr="00842ADE">
        <w:tc>
          <w:tcPr>
            <w:tcW w:w="3190" w:type="dxa"/>
          </w:tcPr>
          <w:p w:rsidR="00842ADE" w:rsidRPr="00EE4E01" w:rsidRDefault="00842ADE" w:rsidP="00842ADE">
            <w:pPr>
              <w:rPr>
                <w:rFonts w:ascii="Times New Roman" w:eastAsia="Calibri" w:hAnsi="Times New Roman"/>
                <w:sz w:val="28"/>
                <w:szCs w:val="28"/>
              </w:rPr>
            </w:pPr>
          </w:p>
        </w:tc>
        <w:tc>
          <w:tcPr>
            <w:tcW w:w="887" w:type="dxa"/>
            <w:tcBorders>
              <w:top w:val="nil"/>
              <w:bottom w:val="nil"/>
            </w:tcBorders>
          </w:tcPr>
          <w:p w:rsidR="00842ADE" w:rsidRPr="00EE4E01" w:rsidRDefault="00842ADE" w:rsidP="00842ADE">
            <w:pPr>
              <w:rPr>
                <w:rFonts w:ascii="Times New Roman" w:eastAsia="Calibri" w:hAnsi="Times New Roman"/>
                <w:sz w:val="28"/>
                <w:szCs w:val="28"/>
              </w:rPr>
            </w:pPr>
          </w:p>
        </w:tc>
        <w:tc>
          <w:tcPr>
            <w:tcW w:w="5103" w:type="dxa"/>
          </w:tcPr>
          <w:p w:rsidR="00842ADE" w:rsidRPr="00EE4E01" w:rsidRDefault="00842ADE" w:rsidP="00842ADE">
            <w:pPr>
              <w:rPr>
                <w:rFonts w:ascii="Times New Roman" w:eastAsia="Calibri" w:hAnsi="Times New Roman"/>
                <w:sz w:val="28"/>
                <w:szCs w:val="28"/>
              </w:rPr>
            </w:pPr>
          </w:p>
        </w:tc>
      </w:tr>
      <w:tr w:rsidR="00842ADE" w:rsidRPr="00EE4E01" w:rsidTr="00842ADE">
        <w:tc>
          <w:tcPr>
            <w:tcW w:w="3190" w:type="dxa"/>
          </w:tcPr>
          <w:p w:rsidR="00842ADE" w:rsidRPr="00EE4E01" w:rsidRDefault="00842ADE" w:rsidP="00842ADE">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842ADE" w:rsidRPr="00EE4E01" w:rsidRDefault="00842ADE" w:rsidP="00842ADE">
            <w:pPr>
              <w:jc w:val="center"/>
              <w:rPr>
                <w:rFonts w:ascii="Times New Roman" w:eastAsia="Calibri" w:hAnsi="Times New Roman"/>
                <w:sz w:val="28"/>
                <w:szCs w:val="28"/>
              </w:rPr>
            </w:pPr>
          </w:p>
        </w:tc>
        <w:tc>
          <w:tcPr>
            <w:tcW w:w="5103" w:type="dxa"/>
          </w:tcPr>
          <w:p w:rsidR="00842ADE" w:rsidRPr="00EE4E01" w:rsidRDefault="00842ADE" w:rsidP="00842ADE">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42ADE" w:rsidRPr="00EE4E01" w:rsidRDefault="00842ADE" w:rsidP="00842ADE">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6</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предоставления муниципальной услуги</w:t>
      </w:r>
    </w:p>
    <w:p w:rsidR="00842ADE" w:rsidRPr="00EE4E01" w:rsidRDefault="00842ADE" w:rsidP="00842ADE">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842ADE" w:rsidRPr="00EE4E01" w:rsidRDefault="00842ADE" w:rsidP="00842ADE">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1"/>
        <w:gridCol w:w="844"/>
        <w:gridCol w:w="1095"/>
        <w:gridCol w:w="1482"/>
        <w:gridCol w:w="959"/>
        <w:gridCol w:w="1985"/>
        <w:gridCol w:w="1579"/>
      </w:tblGrid>
      <w:tr w:rsidR="00842ADE" w:rsidRPr="00EE4E01" w:rsidTr="00842ADE">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42ADE" w:rsidRPr="00EE4E01" w:rsidTr="00842ADE">
              <w:tc>
                <w:tcPr>
                  <w:tcW w:w="1019" w:type="pct"/>
                  <w:tcBorders>
                    <w:top w:val="single" w:sz="4" w:space="0" w:color="auto"/>
                    <w:left w:val="single" w:sz="4" w:space="0" w:color="auto"/>
                    <w:bottom w:val="single" w:sz="4" w:space="0" w:color="auto"/>
                    <w:right w:val="single" w:sz="4" w:space="0" w:color="auto"/>
                  </w:tcBorders>
                </w:tcPr>
                <w:p w:rsidR="00842ADE" w:rsidRPr="00EE4E01" w:rsidRDefault="00842ADE" w:rsidP="00842ADE">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54"/>
                  </w:r>
                </w:p>
              </w:tc>
              <w:tc>
                <w:tcPr>
                  <w:tcW w:w="963" w:type="pct"/>
                  <w:tcBorders>
                    <w:top w:val="single" w:sz="4" w:space="0" w:color="auto"/>
                    <w:left w:val="single" w:sz="4" w:space="0" w:color="auto"/>
                    <w:bottom w:val="single" w:sz="4" w:space="0" w:color="auto"/>
                    <w:right w:val="single" w:sz="4" w:space="0" w:color="auto"/>
                  </w:tcBorders>
                </w:tcPr>
                <w:p w:rsidR="00842ADE" w:rsidRPr="00EE4E01" w:rsidRDefault="00842ADE" w:rsidP="00842ADE">
                  <w:pPr>
                    <w:rPr>
                      <w:rFonts w:ascii="Times New Roman" w:eastAsia="Calibri" w:hAnsi="Times New Roman"/>
                      <w:sz w:val="28"/>
                      <w:szCs w:val="28"/>
                      <w:u w:val="single"/>
                    </w:rPr>
                  </w:pPr>
                </w:p>
              </w:tc>
              <w:tc>
                <w:tcPr>
                  <w:tcW w:w="518" w:type="pct"/>
                  <w:tcBorders>
                    <w:left w:val="single" w:sz="4" w:space="0" w:color="auto"/>
                  </w:tcBorders>
                </w:tcPr>
                <w:p w:rsidR="00842ADE" w:rsidRPr="00EE4E01" w:rsidRDefault="00842ADE" w:rsidP="00842ADE">
                  <w:pPr>
                    <w:rPr>
                      <w:rFonts w:ascii="Times New Roman" w:eastAsia="Calibri" w:hAnsi="Times New Roman"/>
                      <w:sz w:val="28"/>
                      <w:szCs w:val="28"/>
                      <w:u w:val="single"/>
                    </w:rPr>
                  </w:pPr>
                </w:p>
              </w:tc>
              <w:tc>
                <w:tcPr>
                  <w:tcW w:w="2500" w:type="pct"/>
                  <w:tcBorders>
                    <w:left w:val="nil"/>
                    <w:bottom w:val="single" w:sz="4" w:space="0" w:color="auto"/>
                  </w:tcBorders>
                </w:tcPr>
                <w:p w:rsidR="00842ADE" w:rsidRPr="00EE4E01" w:rsidRDefault="00842ADE" w:rsidP="00842ADE">
                  <w:pPr>
                    <w:rPr>
                      <w:rFonts w:ascii="Times New Roman" w:eastAsia="Calibri" w:hAnsi="Times New Roman"/>
                      <w:sz w:val="28"/>
                      <w:szCs w:val="28"/>
                      <w:u w:val="single"/>
                    </w:rPr>
                  </w:pPr>
                </w:p>
              </w:tc>
            </w:tr>
            <w:tr w:rsidR="00842ADE" w:rsidRPr="00EE4E01" w:rsidTr="00842ADE">
              <w:tc>
                <w:tcPr>
                  <w:tcW w:w="1019" w:type="pct"/>
                  <w:tcBorders>
                    <w:top w:val="single" w:sz="4" w:space="0" w:color="auto"/>
                  </w:tcBorders>
                </w:tcPr>
                <w:p w:rsidR="00842ADE" w:rsidRPr="00EE4E01" w:rsidRDefault="00842ADE" w:rsidP="00842ADE">
                  <w:pPr>
                    <w:jc w:val="center"/>
                    <w:rPr>
                      <w:rFonts w:ascii="Times New Roman" w:eastAsia="Calibri" w:hAnsi="Times New Roman"/>
                      <w:sz w:val="28"/>
                      <w:szCs w:val="28"/>
                    </w:rPr>
                  </w:pPr>
                </w:p>
              </w:tc>
              <w:tc>
                <w:tcPr>
                  <w:tcW w:w="963" w:type="pct"/>
                  <w:tcBorders>
                    <w:top w:val="single" w:sz="4" w:space="0" w:color="auto"/>
                  </w:tcBorders>
                </w:tcPr>
                <w:p w:rsidR="00842ADE" w:rsidRPr="00EE4E01" w:rsidRDefault="00842ADE" w:rsidP="00842ADE">
                  <w:pPr>
                    <w:jc w:val="center"/>
                    <w:rPr>
                      <w:rFonts w:ascii="Times New Roman" w:eastAsia="Calibri" w:hAnsi="Times New Roman"/>
                      <w:sz w:val="28"/>
                      <w:szCs w:val="28"/>
                    </w:rPr>
                  </w:pPr>
                </w:p>
              </w:tc>
              <w:tc>
                <w:tcPr>
                  <w:tcW w:w="518" w:type="pct"/>
                </w:tcPr>
                <w:p w:rsidR="00842ADE" w:rsidRPr="00EE4E01" w:rsidRDefault="00842ADE" w:rsidP="00842ADE">
                  <w:pPr>
                    <w:jc w:val="center"/>
                    <w:rPr>
                      <w:rFonts w:ascii="Times New Roman" w:eastAsia="Calibri" w:hAnsi="Times New Roman"/>
                      <w:sz w:val="28"/>
                      <w:szCs w:val="28"/>
                    </w:rPr>
                  </w:pPr>
                </w:p>
              </w:tc>
              <w:tc>
                <w:tcPr>
                  <w:tcW w:w="2500" w:type="pct"/>
                  <w:tcBorders>
                    <w:top w:val="single" w:sz="4" w:space="0" w:color="auto"/>
                  </w:tcBorders>
                </w:tcPr>
                <w:p w:rsidR="00842ADE" w:rsidRPr="00EE4E01" w:rsidRDefault="00842ADE" w:rsidP="00842ADE">
                  <w:pPr>
                    <w:jc w:val="center"/>
                    <w:rPr>
                      <w:rFonts w:ascii="Times New Roman" w:eastAsia="Calibri" w:hAnsi="Times New Roman"/>
                      <w:sz w:val="28"/>
                      <w:szCs w:val="28"/>
                    </w:rPr>
                  </w:pPr>
                  <w:r w:rsidRPr="00EE4E01">
                    <w:rPr>
                      <w:rFonts w:ascii="Times New Roman" w:eastAsia="Calibri" w:hAnsi="Times New Roman"/>
                      <w:sz w:val="28"/>
                      <w:szCs w:val="28"/>
                    </w:rPr>
                    <w:t>Орган, обрабатывающий запрос на предоставление услуги</w:t>
                  </w:r>
                </w:p>
                <w:p w:rsidR="00842ADE" w:rsidRPr="00EE4E01" w:rsidRDefault="00842ADE" w:rsidP="00842ADE">
                  <w:pPr>
                    <w:jc w:val="center"/>
                    <w:rPr>
                      <w:rFonts w:ascii="Times New Roman" w:eastAsia="Calibri" w:hAnsi="Times New Roman"/>
                      <w:sz w:val="28"/>
                      <w:szCs w:val="28"/>
                    </w:rPr>
                  </w:pPr>
                </w:p>
              </w:tc>
            </w:tr>
          </w:tbl>
          <w:p w:rsidR="00842ADE" w:rsidRPr="00EE4E01" w:rsidRDefault="00842ADE" w:rsidP="00842ADE">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55"/>
            </w:r>
          </w:p>
        </w:tc>
      </w:tr>
      <w:tr w:rsidR="00842ADE" w:rsidRPr="00EE4E01" w:rsidTr="00842ADE">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3790" w:type="dxa"/>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3790" w:type="dxa"/>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842ADE" w:rsidRPr="00EE4E01" w:rsidTr="00842ADE">
        <w:trPr>
          <w:trHeight w:val="20"/>
          <w:jc w:val="center"/>
        </w:trPr>
        <w:tc>
          <w:tcPr>
            <w:tcW w:w="1107" w:type="dxa"/>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842ADE" w:rsidRPr="00EE4E01" w:rsidTr="00842ADE">
        <w:trPr>
          <w:trHeight w:val="20"/>
          <w:jc w:val="center"/>
        </w:trPr>
        <w:tc>
          <w:tcPr>
            <w:tcW w:w="1107" w:type="dxa"/>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Улица</w:t>
            </w:r>
          </w:p>
        </w:tc>
        <w:tc>
          <w:tcPr>
            <w:tcW w:w="8398" w:type="dxa"/>
            <w:gridSpan w:val="6"/>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bl>
    <w:p w:rsidR="00842ADE" w:rsidRPr="00EE4E01" w:rsidRDefault="00842ADE" w:rsidP="00842ADE">
      <w:pPr>
        <w:spacing w:after="0" w:line="240" w:lineRule="auto"/>
        <w:jc w:val="center"/>
        <w:rPr>
          <w:rFonts w:ascii="Times New Roman" w:eastAsia="Calibri" w:hAnsi="Times New Roman" w:cs="Times New Roman"/>
          <w:sz w:val="28"/>
          <w:szCs w:val="28"/>
        </w:rPr>
      </w:pPr>
    </w:p>
    <w:p w:rsidR="00842ADE" w:rsidRPr="00EE4E01" w:rsidRDefault="00842ADE" w:rsidP="00842ADE">
      <w:pPr>
        <w:spacing w:after="0"/>
        <w:jc w:val="center"/>
        <w:rPr>
          <w:rFonts w:ascii="Times New Roman" w:eastAsia="Calibri" w:hAnsi="Times New Roman" w:cs="Times New Roman"/>
          <w:sz w:val="28"/>
          <w:szCs w:val="28"/>
        </w:rPr>
      </w:pPr>
    </w:p>
    <w:p w:rsidR="00842ADE" w:rsidRPr="00EE4E01" w:rsidRDefault="00842ADE" w:rsidP="00842ADE">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842ADE" w:rsidRPr="00EE4E01" w:rsidRDefault="00842ADE" w:rsidP="00842ADE">
      <w:pPr>
        <w:spacing w:after="0"/>
        <w:jc w:val="center"/>
        <w:rPr>
          <w:rFonts w:ascii="Times New Roman" w:eastAsia="Calibri" w:hAnsi="Times New Roman" w:cs="Times New Roman"/>
          <w:sz w:val="28"/>
          <w:szCs w:val="28"/>
        </w:rPr>
      </w:pP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w:t>
      </w:r>
      <w:r w:rsidR="009E326E" w:rsidRPr="00EE4E01">
        <w:rPr>
          <w:rFonts w:ascii="Times New Roman" w:hAnsi="Times New Roman" w:cs="Times New Roman"/>
          <w:sz w:val="28"/>
          <w:szCs w:val="28"/>
        </w:rPr>
        <w:t>___________</w:t>
      </w:r>
      <w:r w:rsidRPr="00EE4E01">
        <w:rPr>
          <w:rFonts w:ascii="Times New Roman" w:hAnsi="Times New Roman" w:cs="Times New Roman"/>
          <w:sz w:val="28"/>
          <w:szCs w:val="28"/>
        </w:rPr>
        <w:t>____</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w:t>
      </w:r>
      <w:r w:rsidR="009E326E" w:rsidRPr="00EE4E01">
        <w:rPr>
          <w:rFonts w:ascii="Times New Roman" w:hAnsi="Times New Roman" w:cs="Times New Roman"/>
          <w:sz w:val="28"/>
          <w:szCs w:val="28"/>
        </w:rPr>
        <w:t>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 xml:space="preserve">    Сведения  об  измененных проектных характеристиках объекта капитального строительства:</w:t>
      </w:r>
    </w:p>
    <w:p w:rsidR="00842ADE" w:rsidRPr="00EE4E01" w:rsidRDefault="00842ADE" w:rsidP="00842ADE">
      <w:pPr>
        <w:autoSpaceDE w:val="0"/>
        <w:autoSpaceDN w:val="0"/>
        <w:adjustRightInd w:val="0"/>
        <w:spacing w:after="0" w:line="240" w:lineRule="auto"/>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8"/>
        <w:gridCol w:w="2098"/>
        <w:gridCol w:w="2419"/>
        <w:gridCol w:w="2098"/>
      </w:tblGrid>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Общая площадь (</w:t>
            </w:r>
            <w:proofErr w:type="spellStart"/>
            <w:proofErr w:type="gramStart"/>
            <w:r w:rsidRPr="00EE4E01">
              <w:rPr>
                <w:rFonts w:ascii="Times New Roman" w:hAnsi="Times New Roman" w:cs="Times New Roman"/>
                <w:sz w:val="28"/>
                <w:szCs w:val="28"/>
              </w:rPr>
              <w:t>кв.м</w:t>
            </w:r>
            <w:proofErr w:type="spellEnd"/>
            <w:proofErr w:type="gram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участка (</w:t>
            </w:r>
            <w:proofErr w:type="spellStart"/>
            <w:proofErr w:type="gramStart"/>
            <w:r w:rsidRPr="00EE4E01">
              <w:rPr>
                <w:rFonts w:ascii="Times New Roman" w:hAnsi="Times New Roman" w:cs="Times New Roman"/>
                <w:sz w:val="28"/>
                <w:szCs w:val="28"/>
              </w:rPr>
              <w:t>кв.м</w:t>
            </w:r>
            <w:proofErr w:type="spellEnd"/>
            <w:proofErr w:type="gram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Объем (</w:t>
            </w:r>
            <w:proofErr w:type="spellStart"/>
            <w:proofErr w:type="gramStart"/>
            <w:r w:rsidRPr="00EE4E01">
              <w:rPr>
                <w:rFonts w:ascii="Times New Roman" w:hAnsi="Times New Roman" w:cs="Times New Roman"/>
                <w:sz w:val="28"/>
                <w:szCs w:val="28"/>
              </w:rPr>
              <w:t>куб.м</w:t>
            </w:r>
            <w:proofErr w:type="spellEnd"/>
            <w:proofErr w:type="gram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 том числе подземной части (</w:t>
            </w:r>
            <w:proofErr w:type="spellStart"/>
            <w:proofErr w:type="gramStart"/>
            <w:r w:rsidRPr="00EE4E01">
              <w:rPr>
                <w:rFonts w:ascii="Times New Roman" w:hAnsi="Times New Roman" w:cs="Times New Roman"/>
                <w:sz w:val="28"/>
                <w:szCs w:val="28"/>
              </w:rPr>
              <w:t>куб.м</w:t>
            </w:r>
            <w:proofErr w:type="spellEnd"/>
            <w:proofErr w:type="gram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Высота (м):</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vMerge w:val="restart"/>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Вместимость (чел.):</w:t>
            </w:r>
          </w:p>
        </w:tc>
        <w:tc>
          <w:tcPr>
            <w:tcW w:w="2098" w:type="dxa"/>
            <w:vMerge w:val="restart"/>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r w:rsidR="00842ADE" w:rsidRPr="00EE4E01" w:rsidTr="00842ADE">
        <w:tc>
          <w:tcPr>
            <w:tcW w:w="241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застройки (</w:t>
            </w:r>
            <w:proofErr w:type="spellStart"/>
            <w:proofErr w:type="gramStart"/>
            <w:r w:rsidRPr="00EE4E01">
              <w:rPr>
                <w:rFonts w:ascii="Times New Roman" w:hAnsi="Times New Roman" w:cs="Times New Roman"/>
                <w:sz w:val="28"/>
                <w:szCs w:val="28"/>
              </w:rPr>
              <w:t>кв.м</w:t>
            </w:r>
            <w:proofErr w:type="spellEnd"/>
            <w:proofErr w:type="gram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419" w:type="dxa"/>
            <w:vMerge/>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842ADE" w:rsidRPr="00EE4E01" w:rsidRDefault="00842ADE" w:rsidP="00842ADE">
            <w:pPr>
              <w:autoSpaceDE w:val="0"/>
              <w:autoSpaceDN w:val="0"/>
              <w:adjustRightInd w:val="0"/>
              <w:spacing w:after="0" w:line="240" w:lineRule="auto"/>
              <w:rPr>
                <w:rFonts w:ascii="Times New Roman" w:hAnsi="Times New Roman" w:cs="Times New Roman"/>
                <w:sz w:val="28"/>
                <w:szCs w:val="28"/>
              </w:rPr>
            </w:pPr>
          </w:p>
        </w:tc>
      </w:tr>
    </w:tbl>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осуществляется на основании _____________________________________ от "__" _______________ г. N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(наименование документа)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 xml:space="preserve">    Право на пользование землей закреплено ______________________________________________________________                                         </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 г. N 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Изменения  в  проектную  документацию  на строительство объекта внесены___________________________________________________________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 имеющей право на выполнение</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проектных работ, закрепленное</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за N _________ от "__" 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 за           N ____ от "__" ________________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осуществляться 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и номер счета)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w:t>
      </w:r>
      <w:proofErr w:type="gramStart"/>
      <w:r w:rsidRPr="00EE4E01">
        <w:rPr>
          <w:rFonts w:ascii="Times New Roman" w:eastAsia="Calibri" w:hAnsi="Times New Roman" w:cs="Times New Roman"/>
          <w:sz w:val="28"/>
          <w:szCs w:val="28"/>
        </w:rPr>
        <w:t>производиться  подрядным</w:t>
      </w:r>
      <w:proofErr w:type="gramEnd"/>
      <w:r w:rsidRPr="00EE4E01">
        <w:rPr>
          <w:rFonts w:ascii="Times New Roman" w:eastAsia="Calibri" w:hAnsi="Times New Roman" w:cs="Times New Roman"/>
          <w:sz w:val="28"/>
          <w:szCs w:val="28"/>
        </w:rPr>
        <w:t xml:space="preserve">  (хозяйственным)  способом  в</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 20__ г. N 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 ИНН, юридический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ФИО руководителя, номер телефона,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lastRenderedPageBreak/>
        <w:t>(наименование документа и уполномоченной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 от "__" _________ г. N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 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(должность, фамилия, имя, отчество</w:t>
      </w:r>
      <w:r w:rsidRPr="00EE4E01">
        <w:rPr>
          <w:rFonts w:ascii="Times New Roman" w:eastAsia="Calibri" w:hAnsi="Times New Roman" w:cs="Times New Roman"/>
          <w:sz w:val="28"/>
          <w:szCs w:val="28"/>
        </w:rPr>
        <w:t>)</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имеющий _____________ специальное образование и стаж работы в </w:t>
      </w:r>
      <w:r w:rsidRPr="00EE4E01">
        <w:rPr>
          <w:rFonts w:ascii="Times New Roman" w:eastAsia="Calibri" w:hAnsi="Times New Roman" w:cs="Times New Roman"/>
          <w:sz w:val="20"/>
          <w:szCs w:val="20"/>
        </w:rPr>
        <w:t xml:space="preserve">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(высшее, среднее)</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__________ лет</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 г. N 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и почтовый адреса,</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функций заказчика (застройщика) закреплено </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842ADE" w:rsidRPr="00EE4E01" w:rsidRDefault="00842ADE" w:rsidP="00842ADE">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организации, его выдавшей)</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 от "__" ______________ г.</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proofErr w:type="gramStart"/>
      <w:r w:rsidRPr="00EE4E01">
        <w:rPr>
          <w:rFonts w:ascii="Times New Roman" w:eastAsia="Calibri" w:hAnsi="Times New Roman" w:cs="Times New Roman"/>
          <w:sz w:val="28"/>
          <w:szCs w:val="28"/>
        </w:rPr>
        <w:t>Обязуюсь  обо</w:t>
      </w:r>
      <w:proofErr w:type="gramEnd"/>
      <w:r w:rsidRPr="00EE4E01">
        <w:rPr>
          <w:rFonts w:ascii="Times New Roman" w:eastAsia="Calibri" w:hAnsi="Times New Roman" w:cs="Times New Roman"/>
          <w:sz w:val="28"/>
          <w:szCs w:val="28"/>
        </w:rPr>
        <w:t xml:space="preserve">  всех  изменениях,  связанных  с приведенными в настоящем заявлении сведениями, сообщать в ________________________________________________________________</w:t>
      </w:r>
    </w:p>
    <w:p w:rsidR="00842ADE" w:rsidRPr="00EE4E01" w:rsidRDefault="00842ADE" w:rsidP="00842ADE">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w:t>
      </w:r>
    </w:p>
    <w:p w:rsidR="00842ADE" w:rsidRPr="00EE4E01" w:rsidRDefault="00842ADE" w:rsidP="00842ADE">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842ADE" w:rsidRPr="00EE4E01" w:rsidTr="00842ADE">
        <w:trPr>
          <w:trHeight w:val="20"/>
          <w:jc w:val="center"/>
        </w:trPr>
        <w:tc>
          <w:tcPr>
            <w:tcW w:w="234" w:type="pc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234"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234" w:type="pc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234" w:type="pct"/>
            <w:tcBorders>
              <w:left w:val="nil"/>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872" w:type="pct"/>
            <w:gridSpan w:val="5"/>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872" w:type="pct"/>
            <w:gridSpan w:val="5"/>
            <w:vMerge w:val="restart"/>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872" w:type="pct"/>
            <w:gridSpan w:val="5"/>
            <w:vMerge/>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842ADE" w:rsidRPr="00EE4E01" w:rsidTr="00842ADE">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02"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u w:val="single"/>
              </w:rPr>
            </w:pPr>
          </w:p>
        </w:tc>
      </w:tr>
      <w:tr w:rsidR="00842ADE" w:rsidRPr="00EE4E01" w:rsidTr="00842ADE">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br w:type="page"/>
            </w: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842ADE" w:rsidRPr="00EE4E01" w:rsidTr="00842ADE">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842ADE" w:rsidRPr="00EE4E01" w:rsidRDefault="00842ADE" w:rsidP="00842ADE">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842ADE" w:rsidRPr="00EE4E01" w:rsidRDefault="00842ADE" w:rsidP="00842ADE">
            <w:pPr>
              <w:spacing w:after="0" w:line="240" w:lineRule="auto"/>
              <w:rPr>
                <w:rFonts w:ascii="Times New Roman" w:eastAsia="Calibri" w:hAnsi="Times New Roman" w:cs="Times New Roman"/>
                <w:sz w:val="28"/>
                <w:szCs w:val="28"/>
              </w:rPr>
            </w:pP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p>
          <w:p w:rsidR="00842ADE" w:rsidRPr="00EE4E01" w:rsidRDefault="00842ADE" w:rsidP="00842ADE">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u w:val="single"/>
                <w:lang w:eastAsia="ru-RU"/>
              </w:rPr>
            </w:pPr>
          </w:p>
        </w:tc>
      </w:tr>
      <w:tr w:rsidR="00842ADE" w:rsidRPr="00EE4E01" w:rsidTr="00842ADE">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42ADE" w:rsidRPr="00EE4E01" w:rsidRDefault="00842ADE" w:rsidP="00842ADE">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r w:rsidR="00842ADE" w:rsidRPr="00EE4E01" w:rsidTr="00842ADE">
        <w:trPr>
          <w:trHeight w:val="20"/>
          <w:jc w:val="center"/>
        </w:trPr>
        <w:tc>
          <w:tcPr>
            <w:tcW w:w="1168" w:type="pct"/>
            <w:gridSpan w:val="4"/>
            <w:vMerge/>
            <w:vAlign w:val="center"/>
            <w:hideMark/>
          </w:tcPr>
          <w:p w:rsidR="00842ADE" w:rsidRPr="00EE4E01" w:rsidRDefault="00842ADE" w:rsidP="00842ADE">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842ADE" w:rsidRPr="00EE4E01" w:rsidRDefault="00842ADE" w:rsidP="00842ADE">
            <w:pPr>
              <w:autoSpaceDE w:val="0"/>
              <w:autoSpaceDN w:val="0"/>
              <w:spacing w:after="0" w:line="240" w:lineRule="auto"/>
              <w:rPr>
                <w:rFonts w:ascii="Times New Roman" w:eastAsia="Calibri" w:hAnsi="Times New Roman" w:cs="Times New Roman"/>
                <w:sz w:val="28"/>
                <w:szCs w:val="28"/>
                <w:lang w:eastAsia="ru-RU"/>
              </w:rPr>
            </w:pPr>
          </w:p>
        </w:tc>
      </w:tr>
    </w:tbl>
    <w:p w:rsidR="00842ADE" w:rsidRPr="00EE4E01" w:rsidRDefault="00842ADE" w:rsidP="00842ADE">
      <w:pPr>
        <w:spacing w:after="0" w:line="240" w:lineRule="auto"/>
        <w:rPr>
          <w:rFonts w:ascii="Times New Roman" w:eastAsia="Calibri" w:hAnsi="Times New Roman" w:cs="Times New Roman"/>
          <w:sz w:val="28"/>
          <w:szCs w:val="28"/>
        </w:rPr>
      </w:pPr>
    </w:p>
    <w:p w:rsidR="00842ADE" w:rsidRPr="00EE4E01" w:rsidRDefault="00842ADE" w:rsidP="00842ADE">
      <w:pPr>
        <w:spacing w:after="0" w:line="240" w:lineRule="auto"/>
        <w:rPr>
          <w:rFonts w:ascii="Times New Roman" w:eastAsia="Calibri" w:hAnsi="Times New Roman" w:cs="Times New Roman"/>
          <w:sz w:val="28"/>
          <w:szCs w:val="28"/>
        </w:rPr>
      </w:pPr>
    </w:p>
    <w:p w:rsidR="00842ADE" w:rsidRPr="00EE4E01" w:rsidRDefault="00842ADE" w:rsidP="00842ADE">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42ADE" w:rsidRPr="00EE4E01" w:rsidTr="00842ADE">
        <w:tc>
          <w:tcPr>
            <w:tcW w:w="3190" w:type="dxa"/>
          </w:tcPr>
          <w:p w:rsidR="00842ADE" w:rsidRPr="00EE4E01" w:rsidRDefault="00842ADE" w:rsidP="00842ADE">
            <w:pPr>
              <w:rPr>
                <w:rFonts w:ascii="Times New Roman" w:eastAsia="Calibri" w:hAnsi="Times New Roman"/>
                <w:sz w:val="28"/>
                <w:szCs w:val="28"/>
              </w:rPr>
            </w:pPr>
          </w:p>
        </w:tc>
        <w:tc>
          <w:tcPr>
            <w:tcW w:w="887" w:type="dxa"/>
            <w:tcBorders>
              <w:top w:val="nil"/>
              <w:bottom w:val="nil"/>
            </w:tcBorders>
          </w:tcPr>
          <w:p w:rsidR="00842ADE" w:rsidRPr="00EE4E01" w:rsidRDefault="00842ADE" w:rsidP="00842ADE">
            <w:pPr>
              <w:rPr>
                <w:rFonts w:ascii="Times New Roman" w:eastAsia="Calibri" w:hAnsi="Times New Roman"/>
                <w:sz w:val="28"/>
                <w:szCs w:val="28"/>
              </w:rPr>
            </w:pPr>
          </w:p>
        </w:tc>
        <w:tc>
          <w:tcPr>
            <w:tcW w:w="5103" w:type="dxa"/>
          </w:tcPr>
          <w:p w:rsidR="00842ADE" w:rsidRPr="00EE4E01" w:rsidRDefault="00842ADE" w:rsidP="00842ADE">
            <w:pPr>
              <w:rPr>
                <w:rFonts w:ascii="Times New Roman" w:eastAsia="Calibri" w:hAnsi="Times New Roman"/>
                <w:sz w:val="28"/>
                <w:szCs w:val="28"/>
              </w:rPr>
            </w:pPr>
          </w:p>
        </w:tc>
      </w:tr>
      <w:tr w:rsidR="00842ADE" w:rsidRPr="00EE4E01" w:rsidTr="00842ADE">
        <w:tc>
          <w:tcPr>
            <w:tcW w:w="3190" w:type="dxa"/>
          </w:tcPr>
          <w:p w:rsidR="00842ADE" w:rsidRPr="00EE4E01" w:rsidRDefault="00842ADE" w:rsidP="00842ADE">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842ADE" w:rsidRPr="00EE4E01" w:rsidRDefault="00842ADE" w:rsidP="00842ADE">
            <w:pPr>
              <w:jc w:val="center"/>
              <w:rPr>
                <w:rFonts w:ascii="Times New Roman" w:eastAsia="Calibri" w:hAnsi="Times New Roman"/>
                <w:sz w:val="28"/>
                <w:szCs w:val="28"/>
              </w:rPr>
            </w:pPr>
          </w:p>
        </w:tc>
        <w:tc>
          <w:tcPr>
            <w:tcW w:w="5103" w:type="dxa"/>
          </w:tcPr>
          <w:p w:rsidR="00842ADE" w:rsidRPr="00EE4E01" w:rsidRDefault="00842ADE" w:rsidP="00842ADE">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784BB2" w:rsidRPr="00EE4E01" w:rsidRDefault="00784BB2" w:rsidP="0010038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EE4E01" w:rsidRDefault="00784BB2" w:rsidP="0010038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EE4E01" w:rsidRDefault="00784BB2" w:rsidP="0010038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6726FF" w:rsidRPr="00EE4E01" w:rsidRDefault="006726FF" w:rsidP="00F964BE">
      <w:pPr>
        <w:spacing w:after="0" w:line="240" w:lineRule="auto"/>
        <w:ind w:firstLine="709"/>
        <w:jc w:val="right"/>
        <w:rPr>
          <w:rFonts w:ascii="Times New Roman" w:hAnsi="Times New Roman" w:cs="Times New Roman"/>
          <w:b/>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AC731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7</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p w:rsidR="00737B8B" w:rsidRPr="00EE4E01" w:rsidRDefault="00737B8B" w:rsidP="00737B8B">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Style w:val="2"/>
        <w:tblpPr w:leftFromText="180" w:rightFromText="180" w:vertAnchor="page" w:horzAnchor="margin" w:tblpY="29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37B8B" w:rsidRPr="00EE4E01" w:rsidTr="001A461F">
        <w:tc>
          <w:tcPr>
            <w:tcW w:w="1019"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56"/>
            </w:r>
          </w:p>
        </w:tc>
        <w:tc>
          <w:tcPr>
            <w:tcW w:w="963"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sz w:val="28"/>
                <w:szCs w:val="28"/>
                <w:u w:val="single"/>
              </w:rPr>
            </w:pPr>
          </w:p>
        </w:tc>
        <w:tc>
          <w:tcPr>
            <w:tcW w:w="518" w:type="pct"/>
            <w:tcBorders>
              <w:left w:val="single" w:sz="4" w:space="0" w:color="auto"/>
            </w:tcBorders>
          </w:tcPr>
          <w:p w:rsidR="00737B8B" w:rsidRPr="00EE4E01" w:rsidRDefault="00737B8B" w:rsidP="001A461F">
            <w:pPr>
              <w:rPr>
                <w:rFonts w:ascii="Times New Roman" w:eastAsia="Calibri" w:hAnsi="Times New Roman"/>
                <w:sz w:val="28"/>
                <w:szCs w:val="28"/>
                <w:u w:val="single"/>
              </w:rPr>
            </w:pPr>
          </w:p>
        </w:tc>
        <w:tc>
          <w:tcPr>
            <w:tcW w:w="2500" w:type="pct"/>
            <w:tcBorders>
              <w:left w:val="nil"/>
              <w:bottom w:val="single" w:sz="4" w:space="0" w:color="auto"/>
            </w:tcBorders>
          </w:tcPr>
          <w:p w:rsidR="00737B8B" w:rsidRPr="00EE4E01" w:rsidRDefault="00737B8B" w:rsidP="001A461F">
            <w:pPr>
              <w:rPr>
                <w:rFonts w:ascii="Times New Roman" w:eastAsia="Calibri" w:hAnsi="Times New Roman"/>
                <w:sz w:val="28"/>
                <w:szCs w:val="28"/>
                <w:u w:val="single"/>
              </w:rPr>
            </w:pPr>
          </w:p>
        </w:tc>
      </w:tr>
      <w:tr w:rsidR="00737B8B" w:rsidRPr="00EE4E01" w:rsidTr="001A461F">
        <w:tc>
          <w:tcPr>
            <w:tcW w:w="1019"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963"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518" w:type="pct"/>
          </w:tcPr>
          <w:p w:rsidR="00737B8B" w:rsidRPr="00EE4E01" w:rsidRDefault="00737B8B" w:rsidP="001A461F">
            <w:pPr>
              <w:jc w:val="center"/>
              <w:rPr>
                <w:rFonts w:ascii="Times New Roman" w:eastAsia="Calibri" w:hAnsi="Times New Roman"/>
                <w:sz w:val="28"/>
                <w:szCs w:val="28"/>
              </w:rPr>
            </w:pPr>
          </w:p>
        </w:tc>
        <w:tc>
          <w:tcPr>
            <w:tcW w:w="2500" w:type="pct"/>
            <w:tcBorders>
              <w:top w:val="single" w:sz="4" w:space="0" w:color="auto"/>
            </w:tcBorders>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Орган, обрабатывающий запрос на предоставление услуги</w:t>
            </w:r>
          </w:p>
        </w:tc>
      </w:tr>
    </w:tbl>
    <w:p w:rsidR="00737B8B" w:rsidRPr="00EE4E01" w:rsidRDefault="00737B8B" w:rsidP="00737B8B">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226"/>
        <w:gridCol w:w="1287"/>
        <w:gridCol w:w="1032"/>
        <w:gridCol w:w="1177"/>
        <w:gridCol w:w="1496"/>
        <w:gridCol w:w="2049"/>
      </w:tblGrid>
      <w:tr w:rsidR="00737B8B" w:rsidRPr="00EE4E01" w:rsidTr="001A461F">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57"/>
            </w:r>
          </w:p>
        </w:tc>
      </w:tr>
      <w:tr w:rsidR="00737B8B" w:rsidRPr="00EE4E01" w:rsidTr="001A461F">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20"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20"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58"/>
            </w:r>
          </w:p>
        </w:tc>
        <w:tc>
          <w:tcPr>
            <w:tcW w:w="3704"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59"/>
            </w:r>
          </w:p>
        </w:tc>
        <w:tc>
          <w:tcPr>
            <w:tcW w:w="3704"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60"/>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заявителя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61"/>
            </w:r>
          </w:p>
        </w:tc>
      </w:tr>
      <w:tr w:rsidR="00737B8B" w:rsidRPr="00EE4E01" w:rsidTr="001A461F">
        <w:trPr>
          <w:trHeight w:val="20"/>
          <w:jc w:val="center"/>
        </w:trPr>
        <w:tc>
          <w:tcPr>
            <w:tcW w:w="567"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с целью продления срока действия такого разрешения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 20__ г.  N 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объекта)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город, район, улица, номер участка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________ месяца(ев).</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будет осуществляться на основании _______________________________ от "__" ___________ г. N _____________</w:t>
      </w:r>
    </w:p>
    <w:p w:rsidR="00737B8B" w:rsidRPr="00EE4E01" w:rsidRDefault="00737B8B" w:rsidP="00737B8B">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документа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на пользование землей закреплено 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документа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_________________ г. N 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Проектная документация на строительство объекта разработана 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имеющей право на выполнение проектных работ, закрепленное 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 г. N ________, и согласована в установленном порядке с заинтересованными     организациями     и     органами     архитектуры    и</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градостроительства: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______________________________ за N ______ от "__" _________________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t xml:space="preserve">                   (наименование организации</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______________________________</w:t>
      </w:r>
      <w:proofErr w:type="gramStart"/>
      <w:r w:rsidRPr="00EE4E01">
        <w:rPr>
          <w:rFonts w:ascii="Times New Roman" w:eastAsia="Calibri" w:hAnsi="Times New Roman" w:cs="Times New Roman"/>
          <w:sz w:val="28"/>
          <w:szCs w:val="28"/>
        </w:rPr>
        <w:t>за  N</w:t>
      </w:r>
      <w:proofErr w:type="gramEnd"/>
      <w:r w:rsidRPr="00EE4E01">
        <w:rPr>
          <w:rFonts w:ascii="Times New Roman" w:eastAsia="Calibri" w:hAnsi="Times New Roman" w:cs="Times New Roman"/>
          <w:sz w:val="28"/>
          <w:szCs w:val="28"/>
        </w:rPr>
        <w:t xml:space="preserve"> _________ от "__" 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осуществляться 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банковские реквизиты и номер счета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w:t>
      </w:r>
      <w:proofErr w:type="gramStart"/>
      <w:r w:rsidRPr="00EE4E01">
        <w:rPr>
          <w:rFonts w:ascii="Times New Roman" w:eastAsia="Calibri" w:hAnsi="Times New Roman" w:cs="Times New Roman"/>
          <w:sz w:val="28"/>
          <w:szCs w:val="28"/>
        </w:rPr>
        <w:t>производиться  подрядным</w:t>
      </w:r>
      <w:proofErr w:type="gramEnd"/>
      <w:r w:rsidRPr="00EE4E01">
        <w:rPr>
          <w:rFonts w:ascii="Times New Roman" w:eastAsia="Calibri" w:hAnsi="Times New Roman" w:cs="Times New Roman"/>
          <w:sz w:val="28"/>
          <w:szCs w:val="28"/>
        </w:rPr>
        <w:t xml:space="preserve">  (хозяйственным)  способом  в</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________________ 20__ г. N 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 ИНН,</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__________________________________________________________________ </w:t>
      </w:r>
      <w:r w:rsidRPr="00EE4E01">
        <w:rPr>
          <w:rFonts w:ascii="Times New Roman" w:eastAsia="Calibri" w:hAnsi="Times New Roman" w:cs="Times New Roman"/>
          <w:sz w:val="20"/>
          <w:szCs w:val="20"/>
        </w:rPr>
        <w:t>юридический и почтовый адреса, Ф.И.О. руководителя, номер телефона,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 г. N 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___________ от "__" _________ г.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(должность, фамилия, имя, отчество)</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имеющий _________________специальное образование и стаж работы в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t xml:space="preserve">                                       (высшее, среднее)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 лет.</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_____ г. N 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 и</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 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lastRenderedPageBreak/>
        <w:t xml:space="preserve">                          </w:t>
      </w:r>
      <w:r w:rsidRPr="00EE4E01">
        <w:rPr>
          <w:rFonts w:ascii="Times New Roman" w:eastAsia="Calibri" w:hAnsi="Times New Roman" w:cs="Times New Roman"/>
          <w:sz w:val="20"/>
          <w:szCs w:val="20"/>
        </w:rPr>
        <w:t>почтовый адреса, Ф.И.О. руководителя, номер телефона, банковские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реквизиты (наименование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право выполнения функций заказчика (застройщика) закреплено 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документа и организации, его выдавшей)</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__________ от "__" 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proofErr w:type="gramStart"/>
      <w:r w:rsidRPr="00EE4E01">
        <w:rPr>
          <w:rFonts w:ascii="Times New Roman" w:eastAsia="Calibri" w:hAnsi="Times New Roman" w:cs="Times New Roman"/>
          <w:sz w:val="28"/>
          <w:szCs w:val="28"/>
        </w:rPr>
        <w:t>Обязуюсь  обо</w:t>
      </w:r>
      <w:proofErr w:type="gramEnd"/>
      <w:r w:rsidRPr="00EE4E01">
        <w:rPr>
          <w:rFonts w:ascii="Times New Roman" w:eastAsia="Calibri" w:hAnsi="Times New Roman" w:cs="Times New Roman"/>
          <w:sz w:val="28"/>
          <w:szCs w:val="28"/>
        </w:rPr>
        <w:t xml:space="preserve">  всех  изменениях,  связанных  с приведенными в настоящем заявлении сведениями, сообщать в 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5"/>
        <w:gridCol w:w="855"/>
        <w:gridCol w:w="316"/>
        <w:gridCol w:w="1338"/>
        <w:gridCol w:w="167"/>
        <w:gridCol w:w="6"/>
        <w:gridCol w:w="1032"/>
        <w:gridCol w:w="1181"/>
        <w:gridCol w:w="1504"/>
        <w:gridCol w:w="2057"/>
      </w:tblGrid>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737B8B" w:rsidRPr="00EE4E01" w:rsidTr="001A461F">
        <w:trPr>
          <w:trHeight w:val="20"/>
          <w:jc w:val="center"/>
        </w:trPr>
        <w:tc>
          <w:tcPr>
            <w:tcW w:w="234"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234" w:type="pct"/>
            <w:tcBorders>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872" w:type="pct"/>
            <w:gridSpan w:val="5"/>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val="restar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737B8B" w:rsidRPr="00EE4E01" w:rsidTr="001A461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737B8B" w:rsidRPr="00EE4E01" w:rsidTr="001A461F">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3"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2"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2"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2"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2"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Дом</w:t>
            </w:r>
          </w:p>
        </w:tc>
        <w:tc>
          <w:tcPr>
            <w:tcW w:w="1411"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68" w:type="pct"/>
            <w:gridSpan w:val="4"/>
            <w:vMerge/>
            <w:vAlign w:val="center"/>
            <w:hideMark/>
          </w:tcPr>
          <w:p w:rsidR="00737B8B" w:rsidRPr="00EE4E01" w:rsidRDefault="00737B8B" w:rsidP="001A461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rPr>
          <w:rFonts w:ascii="Times New Roman" w:eastAsia="Calibri" w:hAnsi="Times New Roman" w:cs="Times New Roman"/>
          <w:sz w:val="28"/>
          <w:szCs w:val="28"/>
        </w:rPr>
      </w:pPr>
    </w:p>
    <w:tbl>
      <w:tblPr>
        <w:tblStyle w:val="2"/>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37B8B" w:rsidRPr="00EE4E01" w:rsidTr="001A461F">
        <w:tc>
          <w:tcPr>
            <w:tcW w:w="3190" w:type="dxa"/>
          </w:tcPr>
          <w:p w:rsidR="00737B8B" w:rsidRPr="00EE4E01" w:rsidRDefault="00737B8B" w:rsidP="001A461F">
            <w:pPr>
              <w:rPr>
                <w:rFonts w:ascii="Times New Roman" w:eastAsia="Calibri" w:hAnsi="Times New Roman"/>
                <w:sz w:val="28"/>
                <w:szCs w:val="28"/>
              </w:rPr>
            </w:pPr>
          </w:p>
        </w:tc>
        <w:tc>
          <w:tcPr>
            <w:tcW w:w="887" w:type="dxa"/>
            <w:tcBorders>
              <w:top w:val="nil"/>
              <w:bottom w:val="nil"/>
            </w:tcBorders>
          </w:tcPr>
          <w:p w:rsidR="00737B8B" w:rsidRPr="00EE4E01" w:rsidRDefault="00737B8B" w:rsidP="001A461F">
            <w:pPr>
              <w:rPr>
                <w:rFonts w:ascii="Times New Roman" w:eastAsia="Calibri" w:hAnsi="Times New Roman"/>
                <w:sz w:val="28"/>
                <w:szCs w:val="28"/>
              </w:rPr>
            </w:pPr>
          </w:p>
        </w:tc>
        <w:tc>
          <w:tcPr>
            <w:tcW w:w="5103" w:type="dxa"/>
          </w:tcPr>
          <w:p w:rsidR="00737B8B" w:rsidRPr="00EE4E01" w:rsidRDefault="00737B8B" w:rsidP="001A461F">
            <w:pPr>
              <w:rPr>
                <w:rFonts w:ascii="Times New Roman" w:eastAsia="Calibri" w:hAnsi="Times New Roman"/>
                <w:sz w:val="28"/>
                <w:szCs w:val="28"/>
              </w:rPr>
            </w:pPr>
          </w:p>
        </w:tc>
      </w:tr>
      <w:tr w:rsidR="00737B8B" w:rsidRPr="00EE4E01" w:rsidTr="001A461F">
        <w:tc>
          <w:tcPr>
            <w:tcW w:w="3190"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737B8B" w:rsidRPr="00EE4E01" w:rsidRDefault="00737B8B" w:rsidP="001A461F">
            <w:pPr>
              <w:jc w:val="center"/>
              <w:rPr>
                <w:rFonts w:ascii="Times New Roman" w:eastAsia="Calibri" w:hAnsi="Times New Roman"/>
                <w:sz w:val="28"/>
                <w:szCs w:val="28"/>
              </w:rPr>
            </w:pPr>
          </w:p>
        </w:tc>
        <w:tc>
          <w:tcPr>
            <w:tcW w:w="5103"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737B8B" w:rsidRPr="00EE4E01" w:rsidRDefault="00737B8B" w:rsidP="00737B8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8</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предоставления муниципальной услуги</w:t>
      </w:r>
    </w:p>
    <w:p w:rsidR="00737B8B" w:rsidRPr="00EE4E01" w:rsidRDefault="00737B8B" w:rsidP="00737B8B">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rsidR="00737B8B" w:rsidRPr="00EE4E01" w:rsidRDefault="00737B8B" w:rsidP="00737B8B">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1"/>
        <w:gridCol w:w="844"/>
        <w:gridCol w:w="1095"/>
        <w:gridCol w:w="1482"/>
        <w:gridCol w:w="959"/>
        <w:gridCol w:w="1985"/>
        <w:gridCol w:w="1579"/>
      </w:tblGrid>
      <w:tr w:rsidR="00737B8B" w:rsidRPr="00EE4E01" w:rsidTr="001A461F">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37B8B" w:rsidRPr="00EE4E01" w:rsidTr="001A461F">
              <w:tc>
                <w:tcPr>
                  <w:tcW w:w="1019"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запроса</w:t>
                  </w:r>
                  <w:r w:rsidRPr="00EE4E01">
                    <w:rPr>
                      <w:rFonts w:ascii="Times New Roman" w:eastAsia="Calibri" w:hAnsi="Times New Roman"/>
                      <w:b/>
                      <w:bCs/>
                      <w:sz w:val="28"/>
                      <w:szCs w:val="28"/>
                      <w:vertAlign w:val="superscript"/>
                    </w:rPr>
                    <w:footnoteReference w:id="62"/>
                  </w:r>
                </w:p>
              </w:tc>
              <w:tc>
                <w:tcPr>
                  <w:tcW w:w="963" w:type="pct"/>
                  <w:tcBorders>
                    <w:top w:val="single" w:sz="4" w:space="0" w:color="auto"/>
                    <w:left w:val="single" w:sz="4" w:space="0" w:color="auto"/>
                    <w:bottom w:val="single" w:sz="4" w:space="0" w:color="auto"/>
                    <w:right w:val="single" w:sz="4" w:space="0" w:color="auto"/>
                  </w:tcBorders>
                </w:tcPr>
                <w:p w:rsidR="00737B8B" w:rsidRPr="00EE4E01" w:rsidRDefault="00737B8B" w:rsidP="001A461F">
                  <w:pPr>
                    <w:rPr>
                      <w:rFonts w:ascii="Times New Roman" w:eastAsia="Calibri" w:hAnsi="Times New Roman"/>
                      <w:sz w:val="28"/>
                      <w:szCs w:val="28"/>
                      <w:u w:val="single"/>
                    </w:rPr>
                  </w:pPr>
                </w:p>
              </w:tc>
              <w:tc>
                <w:tcPr>
                  <w:tcW w:w="518" w:type="pct"/>
                  <w:tcBorders>
                    <w:left w:val="single" w:sz="4" w:space="0" w:color="auto"/>
                  </w:tcBorders>
                </w:tcPr>
                <w:p w:rsidR="00737B8B" w:rsidRPr="00EE4E01" w:rsidRDefault="00737B8B" w:rsidP="001A461F">
                  <w:pPr>
                    <w:rPr>
                      <w:rFonts w:ascii="Times New Roman" w:eastAsia="Calibri" w:hAnsi="Times New Roman"/>
                      <w:sz w:val="28"/>
                      <w:szCs w:val="28"/>
                      <w:u w:val="single"/>
                    </w:rPr>
                  </w:pPr>
                </w:p>
              </w:tc>
              <w:tc>
                <w:tcPr>
                  <w:tcW w:w="2500" w:type="pct"/>
                  <w:tcBorders>
                    <w:left w:val="nil"/>
                    <w:bottom w:val="single" w:sz="4" w:space="0" w:color="auto"/>
                  </w:tcBorders>
                </w:tcPr>
                <w:p w:rsidR="00737B8B" w:rsidRPr="00EE4E01" w:rsidRDefault="00737B8B" w:rsidP="001A461F">
                  <w:pPr>
                    <w:rPr>
                      <w:rFonts w:ascii="Times New Roman" w:eastAsia="Calibri" w:hAnsi="Times New Roman"/>
                      <w:sz w:val="28"/>
                      <w:szCs w:val="28"/>
                      <w:u w:val="single"/>
                    </w:rPr>
                  </w:pPr>
                </w:p>
              </w:tc>
            </w:tr>
            <w:tr w:rsidR="00737B8B" w:rsidRPr="00EE4E01" w:rsidTr="001A461F">
              <w:tc>
                <w:tcPr>
                  <w:tcW w:w="1019"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963" w:type="pct"/>
                  <w:tcBorders>
                    <w:top w:val="single" w:sz="4" w:space="0" w:color="auto"/>
                  </w:tcBorders>
                </w:tcPr>
                <w:p w:rsidR="00737B8B" w:rsidRPr="00EE4E01" w:rsidRDefault="00737B8B" w:rsidP="001A461F">
                  <w:pPr>
                    <w:jc w:val="center"/>
                    <w:rPr>
                      <w:rFonts w:ascii="Times New Roman" w:eastAsia="Calibri" w:hAnsi="Times New Roman"/>
                      <w:sz w:val="28"/>
                      <w:szCs w:val="28"/>
                    </w:rPr>
                  </w:pPr>
                </w:p>
              </w:tc>
              <w:tc>
                <w:tcPr>
                  <w:tcW w:w="518" w:type="pct"/>
                </w:tcPr>
                <w:p w:rsidR="00737B8B" w:rsidRPr="00EE4E01" w:rsidRDefault="00737B8B" w:rsidP="001A461F">
                  <w:pPr>
                    <w:jc w:val="center"/>
                    <w:rPr>
                      <w:rFonts w:ascii="Times New Roman" w:eastAsia="Calibri" w:hAnsi="Times New Roman"/>
                      <w:sz w:val="28"/>
                      <w:szCs w:val="28"/>
                    </w:rPr>
                  </w:pPr>
                </w:p>
              </w:tc>
              <w:tc>
                <w:tcPr>
                  <w:tcW w:w="2500" w:type="pct"/>
                  <w:tcBorders>
                    <w:top w:val="single" w:sz="4" w:space="0" w:color="auto"/>
                  </w:tcBorders>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Орган, обрабатывающий запрос на предоставление услуги</w:t>
                  </w:r>
                </w:p>
                <w:p w:rsidR="00737B8B" w:rsidRPr="00EE4E01" w:rsidRDefault="00737B8B" w:rsidP="001A461F">
                  <w:pPr>
                    <w:jc w:val="center"/>
                    <w:rPr>
                      <w:rFonts w:ascii="Times New Roman" w:eastAsia="Calibri" w:hAnsi="Times New Roman"/>
                      <w:sz w:val="28"/>
                      <w:szCs w:val="28"/>
                    </w:rPr>
                  </w:pPr>
                </w:p>
              </w:tc>
            </w:tr>
          </w:tbl>
          <w:p w:rsidR="00737B8B" w:rsidRPr="00EE4E01" w:rsidRDefault="00737B8B" w:rsidP="001A461F">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63"/>
            </w:r>
          </w:p>
        </w:tc>
      </w:tr>
      <w:tr w:rsidR="00737B8B" w:rsidRPr="00EE4E01" w:rsidTr="001A461F">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3790" w:type="dxa"/>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3790" w:type="dxa"/>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737B8B" w:rsidRPr="00EE4E01" w:rsidTr="001A461F">
        <w:trPr>
          <w:trHeight w:val="20"/>
          <w:jc w:val="center"/>
        </w:trPr>
        <w:tc>
          <w:tcPr>
            <w:tcW w:w="1107" w:type="dxa"/>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737B8B" w:rsidRPr="00EE4E01" w:rsidTr="001A461F">
        <w:trPr>
          <w:trHeight w:val="20"/>
          <w:jc w:val="center"/>
        </w:trPr>
        <w:tc>
          <w:tcPr>
            <w:tcW w:w="1107" w:type="dxa"/>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p>
    <w:p w:rsidR="00737B8B" w:rsidRPr="00EE4E01" w:rsidRDefault="00737B8B" w:rsidP="00737B8B">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с целью продления срока действия такого разрешения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 20__ г.  N 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объекта)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город, район, улица, номер участка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________ месяца(ев).</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Строительство (реконструкция) будет осуществляться на основании _______________________________ от "__" ___________ г. N _____________</w:t>
      </w:r>
    </w:p>
    <w:p w:rsidR="00737B8B" w:rsidRPr="00EE4E01" w:rsidRDefault="00737B8B" w:rsidP="00737B8B">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документа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на пользование землей закреплено 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документа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_________________ г. N 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Проектная документация на строительство объекта разработана 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имеющей право на выполнение проектных работ, закрепленное 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 г. N ________, и согласована в установленном порядке с заинтересованными     организациями     и     органами     архитектуры    и</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градостроительства: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______________________________ за N ______ от "__" _________________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lastRenderedPageBreak/>
        <w:t xml:space="preserve">                   (наименование организации</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______________________________</w:t>
      </w:r>
      <w:proofErr w:type="gramStart"/>
      <w:r w:rsidRPr="00EE4E01">
        <w:rPr>
          <w:rFonts w:ascii="Times New Roman" w:eastAsia="Calibri" w:hAnsi="Times New Roman" w:cs="Times New Roman"/>
          <w:sz w:val="28"/>
          <w:szCs w:val="28"/>
        </w:rPr>
        <w:t>за  N</w:t>
      </w:r>
      <w:proofErr w:type="gramEnd"/>
      <w:r w:rsidRPr="00EE4E01">
        <w:rPr>
          <w:rFonts w:ascii="Times New Roman" w:eastAsia="Calibri" w:hAnsi="Times New Roman" w:cs="Times New Roman"/>
          <w:sz w:val="28"/>
          <w:szCs w:val="28"/>
        </w:rPr>
        <w:t xml:space="preserve"> _________ от "__" 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осуществляться 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банковские реквизиты и номер счета</w:t>
      </w:r>
      <w:r w:rsidRPr="00EE4E01">
        <w:rPr>
          <w:rFonts w:ascii="Times New Roman" w:eastAsia="Calibri" w:hAnsi="Times New Roman" w:cs="Times New Roman"/>
          <w:sz w:val="28"/>
          <w:szCs w:val="28"/>
        </w:rPr>
        <w:t>)</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w:t>
      </w:r>
      <w:proofErr w:type="gramStart"/>
      <w:r w:rsidRPr="00EE4E01">
        <w:rPr>
          <w:rFonts w:ascii="Times New Roman" w:eastAsia="Calibri" w:hAnsi="Times New Roman" w:cs="Times New Roman"/>
          <w:sz w:val="28"/>
          <w:szCs w:val="28"/>
        </w:rPr>
        <w:t>производиться  подрядным</w:t>
      </w:r>
      <w:proofErr w:type="gramEnd"/>
      <w:r w:rsidRPr="00EE4E01">
        <w:rPr>
          <w:rFonts w:ascii="Times New Roman" w:eastAsia="Calibri" w:hAnsi="Times New Roman" w:cs="Times New Roman"/>
          <w:sz w:val="28"/>
          <w:szCs w:val="28"/>
        </w:rPr>
        <w:t xml:space="preserve">  (хозяйственным)  способом  в</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________________ 20__ г. N 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 ИНН,</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__________________________________________________________________ </w:t>
      </w:r>
      <w:r w:rsidRPr="00EE4E01">
        <w:rPr>
          <w:rFonts w:ascii="Times New Roman" w:eastAsia="Calibri" w:hAnsi="Times New Roman" w:cs="Times New Roman"/>
          <w:sz w:val="20"/>
          <w:szCs w:val="20"/>
        </w:rPr>
        <w:t>юридический и почтовый адреса, Ф.И.О. руководителя, номер телефона,</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 г. N 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___________ от "__" _________ г.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(должность, фамилия, имя, отчество)</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имеющий _________________специальное образование и стаж работы в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t xml:space="preserve">                                       (высшее, среднее)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 лет.</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_____ г. N 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 и</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 _____________________________________________________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почтовый адреса, Ф.И.О. руководителя, номер телефона, банковские</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реквизиты (наименование банка, р/с, к/с, БИК))</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право выполнения функций заказчика (застройщика) закреплено __________________________________________________________________</w:t>
      </w:r>
    </w:p>
    <w:p w:rsidR="00737B8B" w:rsidRPr="00EE4E01" w:rsidRDefault="00737B8B" w:rsidP="00737B8B">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документа и организации, его выдавшей)</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__________ от "__" _____________ г.</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proofErr w:type="gramStart"/>
      <w:r w:rsidRPr="00EE4E01">
        <w:rPr>
          <w:rFonts w:ascii="Times New Roman" w:eastAsia="Calibri" w:hAnsi="Times New Roman" w:cs="Times New Roman"/>
          <w:sz w:val="28"/>
          <w:szCs w:val="28"/>
        </w:rPr>
        <w:t>Обязуюсь  обо</w:t>
      </w:r>
      <w:proofErr w:type="gramEnd"/>
      <w:r w:rsidRPr="00EE4E01">
        <w:rPr>
          <w:rFonts w:ascii="Times New Roman" w:eastAsia="Calibri" w:hAnsi="Times New Roman" w:cs="Times New Roman"/>
          <w:sz w:val="28"/>
          <w:szCs w:val="28"/>
        </w:rPr>
        <w:t xml:space="preserve">  всех  изменениях,  связанных  с приведенными в настоящем заявлении сведениями, сообщать в _________________________</w:t>
      </w:r>
    </w:p>
    <w:p w:rsidR="00737B8B" w:rsidRPr="00EE4E01" w:rsidRDefault="00737B8B" w:rsidP="00737B8B">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rsidR="00737B8B" w:rsidRPr="00EE4E01" w:rsidRDefault="00737B8B" w:rsidP="00737B8B">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 xml:space="preserve">)      </w:t>
      </w:r>
    </w:p>
    <w:p w:rsidR="00737B8B" w:rsidRPr="00EE4E01" w:rsidRDefault="00737B8B" w:rsidP="00737B8B">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lastRenderedPageBreak/>
              <w:t>Представлены следующие документы</w:t>
            </w:r>
          </w:p>
        </w:tc>
      </w:tr>
      <w:tr w:rsidR="00737B8B" w:rsidRPr="00EE4E01" w:rsidTr="001A461F">
        <w:trPr>
          <w:trHeight w:val="20"/>
          <w:jc w:val="center"/>
        </w:trPr>
        <w:tc>
          <w:tcPr>
            <w:tcW w:w="234" w:type="pc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234" w:type="pc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234" w:type="pct"/>
            <w:tcBorders>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872" w:type="pct"/>
            <w:gridSpan w:val="5"/>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val="restart"/>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872" w:type="pct"/>
            <w:gridSpan w:val="5"/>
            <w:vMerge/>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737B8B" w:rsidRPr="00EE4E01" w:rsidTr="001A461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u w:val="single"/>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br w:type="page"/>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737B8B" w:rsidRPr="00EE4E01" w:rsidTr="001A461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737B8B" w:rsidRPr="00EE4E01" w:rsidRDefault="00737B8B" w:rsidP="001A461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737B8B" w:rsidRPr="00EE4E01" w:rsidRDefault="00737B8B" w:rsidP="001A461F">
            <w:pPr>
              <w:spacing w:after="0" w:line="240" w:lineRule="auto"/>
              <w:rPr>
                <w:rFonts w:ascii="Times New Roman" w:eastAsia="Calibri" w:hAnsi="Times New Roman" w:cs="Times New Roman"/>
                <w:sz w:val="28"/>
                <w:szCs w:val="28"/>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p>
          <w:p w:rsidR="00737B8B" w:rsidRPr="00EE4E01" w:rsidRDefault="00737B8B" w:rsidP="001A461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u w:val="single"/>
                <w:lang w:eastAsia="ru-RU"/>
              </w:rPr>
            </w:pPr>
          </w:p>
        </w:tc>
      </w:tr>
      <w:tr w:rsidR="00737B8B" w:rsidRPr="00EE4E01" w:rsidTr="001A461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37B8B" w:rsidRPr="00EE4E01" w:rsidRDefault="00737B8B" w:rsidP="001A461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r w:rsidR="00737B8B" w:rsidRPr="00EE4E01" w:rsidTr="001A461F">
        <w:trPr>
          <w:trHeight w:val="20"/>
          <w:jc w:val="center"/>
        </w:trPr>
        <w:tc>
          <w:tcPr>
            <w:tcW w:w="1168" w:type="pct"/>
            <w:gridSpan w:val="4"/>
            <w:vMerge/>
            <w:vAlign w:val="center"/>
            <w:hideMark/>
          </w:tcPr>
          <w:p w:rsidR="00737B8B" w:rsidRPr="00EE4E01" w:rsidRDefault="00737B8B" w:rsidP="001A461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737B8B" w:rsidRPr="00EE4E01" w:rsidRDefault="00737B8B" w:rsidP="001A461F">
            <w:pPr>
              <w:autoSpaceDE w:val="0"/>
              <w:autoSpaceDN w:val="0"/>
              <w:spacing w:after="0" w:line="240" w:lineRule="auto"/>
              <w:rPr>
                <w:rFonts w:ascii="Times New Roman" w:eastAsia="Calibri" w:hAnsi="Times New Roman" w:cs="Times New Roman"/>
                <w:sz w:val="28"/>
                <w:szCs w:val="28"/>
                <w:lang w:eastAsia="ru-RU"/>
              </w:rPr>
            </w:pPr>
          </w:p>
        </w:tc>
      </w:tr>
    </w:tbl>
    <w:p w:rsidR="00737B8B" w:rsidRPr="00EE4E01" w:rsidRDefault="00737B8B" w:rsidP="00737B8B">
      <w:pPr>
        <w:spacing w:after="0" w:line="240" w:lineRule="auto"/>
        <w:rPr>
          <w:rFonts w:ascii="Times New Roman" w:eastAsia="Calibri" w:hAnsi="Times New Roman" w:cs="Times New Roman"/>
          <w:sz w:val="28"/>
          <w:szCs w:val="28"/>
        </w:rPr>
      </w:pPr>
    </w:p>
    <w:p w:rsidR="00737B8B" w:rsidRPr="00EE4E01" w:rsidRDefault="00737B8B" w:rsidP="00737B8B">
      <w:pPr>
        <w:spacing w:after="0" w:line="240" w:lineRule="auto"/>
        <w:rPr>
          <w:rFonts w:ascii="Times New Roman" w:eastAsia="Calibri" w:hAnsi="Times New Roman" w:cs="Times New Roman"/>
          <w:sz w:val="28"/>
          <w:szCs w:val="28"/>
        </w:rPr>
      </w:pPr>
    </w:p>
    <w:p w:rsidR="00737B8B" w:rsidRPr="00EE4E01" w:rsidRDefault="00737B8B" w:rsidP="00737B8B">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37B8B" w:rsidRPr="00EE4E01" w:rsidTr="001A461F">
        <w:tc>
          <w:tcPr>
            <w:tcW w:w="3190" w:type="dxa"/>
          </w:tcPr>
          <w:p w:rsidR="00737B8B" w:rsidRPr="00EE4E01" w:rsidRDefault="00737B8B" w:rsidP="001A461F">
            <w:pPr>
              <w:rPr>
                <w:rFonts w:ascii="Times New Roman" w:eastAsia="Calibri" w:hAnsi="Times New Roman"/>
                <w:sz w:val="28"/>
                <w:szCs w:val="28"/>
              </w:rPr>
            </w:pPr>
          </w:p>
        </w:tc>
        <w:tc>
          <w:tcPr>
            <w:tcW w:w="887" w:type="dxa"/>
            <w:tcBorders>
              <w:top w:val="nil"/>
              <w:bottom w:val="nil"/>
            </w:tcBorders>
          </w:tcPr>
          <w:p w:rsidR="00737B8B" w:rsidRPr="00EE4E01" w:rsidRDefault="00737B8B" w:rsidP="001A461F">
            <w:pPr>
              <w:rPr>
                <w:rFonts w:ascii="Times New Roman" w:eastAsia="Calibri" w:hAnsi="Times New Roman"/>
                <w:sz w:val="28"/>
                <w:szCs w:val="28"/>
              </w:rPr>
            </w:pPr>
          </w:p>
        </w:tc>
        <w:tc>
          <w:tcPr>
            <w:tcW w:w="5103" w:type="dxa"/>
          </w:tcPr>
          <w:p w:rsidR="00737B8B" w:rsidRPr="00EE4E01" w:rsidRDefault="00737B8B" w:rsidP="001A461F">
            <w:pPr>
              <w:rPr>
                <w:rFonts w:ascii="Times New Roman" w:eastAsia="Calibri" w:hAnsi="Times New Roman"/>
                <w:sz w:val="28"/>
                <w:szCs w:val="28"/>
              </w:rPr>
            </w:pPr>
          </w:p>
        </w:tc>
      </w:tr>
      <w:tr w:rsidR="00737B8B" w:rsidRPr="0052591A" w:rsidTr="001A461F">
        <w:tc>
          <w:tcPr>
            <w:tcW w:w="3190" w:type="dxa"/>
          </w:tcPr>
          <w:p w:rsidR="00737B8B" w:rsidRPr="00EE4E01"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rsidR="00737B8B" w:rsidRPr="00EE4E01" w:rsidRDefault="00737B8B" w:rsidP="001A461F">
            <w:pPr>
              <w:jc w:val="center"/>
              <w:rPr>
                <w:rFonts w:ascii="Times New Roman" w:eastAsia="Calibri" w:hAnsi="Times New Roman"/>
                <w:sz w:val="28"/>
                <w:szCs w:val="28"/>
              </w:rPr>
            </w:pPr>
          </w:p>
        </w:tc>
        <w:tc>
          <w:tcPr>
            <w:tcW w:w="5103" w:type="dxa"/>
          </w:tcPr>
          <w:p w:rsidR="00737B8B" w:rsidRPr="0052591A" w:rsidRDefault="00737B8B" w:rsidP="001A461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rsidR="009E326E" w:rsidRDefault="009E326E" w:rsidP="009E326E">
      <w:pPr>
        <w:spacing w:after="0" w:line="240" w:lineRule="auto"/>
        <w:ind w:firstLine="709"/>
        <w:rPr>
          <w:rFonts w:ascii="Times New Roman" w:hAnsi="Times New Roman" w:cs="Times New Roman"/>
          <w:b/>
          <w:sz w:val="28"/>
          <w:szCs w:val="28"/>
        </w:rPr>
      </w:pPr>
    </w:p>
    <w:sectPr w:rsidR="009E326E" w:rsidSect="00B13C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04D" w:rsidRDefault="0022404D" w:rsidP="00A0409E">
      <w:pPr>
        <w:spacing w:after="0" w:line="240" w:lineRule="auto"/>
      </w:pPr>
      <w:r>
        <w:separator/>
      </w:r>
    </w:p>
  </w:endnote>
  <w:endnote w:type="continuationSeparator" w:id="0">
    <w:p w:rsidR="0022404D" w:rsidRDefault="0022404D"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IN 2014">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04D" w:rsidRDefault="0022404D" w:rsidP="00A0409E">
      <w:pPr>
        <w:spacing w:after="0" w:line="240" w:lineRule="auto"/>
      </w:pPr>
      <w:r>
        <w:separator/>
      </w:r>
    </w:p>
  </w:footnote>
  <w:footnote w:type="continuationSeparator" w:id="0">
    <w:p w:rsidR="0022404D" w:rsidRDefault="0022404D" w:rsidP="00A0409E">
      <w:pPr>
        <w:spacing w:after="0" w:line="240" w:lineRule="auto"/>
      </w:pPr>
      <w:r>
        <w:continuationSeparator/>
      </w:r>
    </w:p>
  </w:footnote>
  <w:footnote w:id="1">
    <w:p w:rsidR="0022404D" w:rsidRPr="00166501" w:rsidRDefault="0022404D" w:rsidP="008945AB">
      <w:pPr>
        <w:pStyle w:val="ac"/>
        <w:ind w:firstLine="709"/>
        <w:jc w:val="both"/>
        <w:rPr>
          <w:rFonts w:ascii="Times New Roman" w:hAnsi="Times New Roman" w:cs="Times New Roman"/>
        </w:rPr>
      </w:pPr>
      <w:r w:rsidRPr="00166501">
        <w:rPr>
          <w:rStyle w:val="ae"/>
          <w:rFonts w:ascii="Times New Roman" w:hAnsi="Times New Roman" w:cs="Times New Roman"/>
        </w:rPr>
        <w:t>*</w:t>
      </w:r>
      <w:r w:rsidRPr="00166501">
        <w:rPr>
          <w:rFonts w:ascii="Times New Roman" w:hAnsi="Times New Roman" w:cs="Times New Roman"/>
        </w:rPr>
        <w:t xml:space="preserve"> 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w:t>
      </w:r>
      <w:r>
        <w:rPr>
          <w:rFonts w:ascii="Times New Roman" w:hAnsi="Times New Roman" w:cs="Times New Roman"/>
        </w:rPr>
        <w:t>А</w:t>
      </w:r>
      <w:r w:rsidRPr="00166501">
        <w:rPr>
          <w:rFonts w:ascii="Times New Roman" w:hAnsi="Times New Roman" w:cs="Times New Roman"/>
        </w:rPr>
        <w:t>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22404D" w:rsidRDefault="0022404D" w:rsidP="008945AB">
      <w:pPr>
        <w:pStyle w:val="ac"/>
        <w:ind w:firstLine="709"/>
        <w:jc w:val="both"/>
      </w:pPr>
      <w:r w:rsidRPr="00166501">
        <w:rPr>
          <w:rFonts w:ascii="Times New Roman" w:hAnsi="Times New Roman" w:cs="Times New Roman"/>
        </w:rPr>
        <w:t xml:space="preserve">В случае, если муниципальная услуга не переведена в электронный вид, то необходимо исключить из </w:t>
      </w:r>
      <w:r>
        <w:rPr>
          <w:rFonts w:ascii="Times New Roman" w:hAnsi="Times New Roman" w:cs="Times New Roman"/>
        </w:rPr>
        <w:t>А</w:t>
      </w:r>
      <w:r w:rsidRPr="00166501">
        <w:rPr>
          <w:rFonts w:ascii="Times New Roman" w:hAnsi="Times New Roman" w:cs="Times New Roman"/>
        </w:rPr>
        <w:t>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 Республики Коми.</w:t>
      </w:r>
    </w:p>
  </w:footnote>
  <w:footnote w:id="2">
    <w:p w:rsidR="0022404D" w:rsidRPr="003F6422" w:rsidRDefault="0022404D" w:rsidP="00270B4F">
      <w:pPr>
        <w:pStyle w:val="ac"/>
        <w:jc w:val="both"/>
        <w:rPr>
          <w:rFonts w:ascii="Times New Roman" w:hAnsi="Times New Roman" w:cs="Times New Roman"/>
        </w:rPr>
      </w:pPr>
      <w:r>
        <w:rPr>
          <w:rStyle w:val="ae"/>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rsidR="0022404D" w:rsidRDefault="0022404D" w:rsidP="00270B4F">
      <w:pPr>
        <w:pStyle w:val="ac"/>
      </w:pPr>
    </w:p>
  </w:footnote>
  <w:footnote w:id="3">
    <w:p w:rsidR="0022404D" w:rsidRPr="003F3A14" w:rsidRDefault="0022404D" w:rsidP="00CF1472">
      <w:pPr>
        <w:pStyle w:val="ac"/>
        <w:keepNext/>
        <w:ind w:firstLine="709"/>
        <w:jc w:val="both"/>
      </w:pPr>
      <w:r w:rsidRPr="003F3A14">
        <w:rPr>
          <w:rStyle w:val="ae"/>
          <w:rFonts w:ascii="Times New Roman" w:hAnsi="Times New Roman" w:cs="Times New Roman"/>
        </w:rPr>
        <w:footnoteRef/>
      </w:r>
      <w:r w:rsidRPr="003F3A14">
        <w:rPr>
          <w:rFonts w:ascii="Times New Roman" w:hAnsi="Times New Roman" w:cs="Times New Roman"/>
        </w:rPr>
        <w:t xml:space="preserve"> В случае если необходим запрос документов в рамках межведомственного информационного взаимодействия.</w:t>
      </w:r>
    </w:p>
  </w:footnote>
  <w:footnote w:id="4">
    <w:p w:rsidR="0022404D" w:rsidDel="00E2203F" w:rsidRDefault="0022404D" w:rsidP="00B522E5">
      <w:pPr>
        <w:pStyle w:val="ac"/>
        <w:ind w:firstLine="709"/>
        <w:rPr>
          <w:del w:id="157" w:author="Кочанова Анна Валерьевна" w:date="2019-01-16T14:51:00Z"/>
        </w:rPr>
      </w:pPr>
      <w:del w:id="158" w:author="Кочанова Анна Валерьевна" w:date="2019-01-16T14:51:00Z">
        <w:r w:rsidDel="00E2203F">
          <w:rPr>
            <w:rStyle w:val="ae"/>
          </w:rPr>
          <w:footnoteRef/>
        </w:r>
        <w:r w:rsidDel="00E2203F">
          <w:delText xml:space="preserve"> </w:delText>
        </w:r>
        <w:r w:rsidRPr="005C3854" w:rsidDel="00E2203F">
          <w:rPr>
            <w:rFonts w:ascii="Times New Roman" w:hAnsi="Times New Roman" w:cs="Times New Roman"/>
          </w:rPr>
          <w:delText xml:space="preserve">В случае если </w:delText>
        </w:r>
        <w:r w:rsidDel="00E2203F">
          <w:rPr>
            <w:rFonts w:ascii="Times New Roman" w:hAnsi="Times New Roman" w:cs="Times New Roman"/>
          </w:rPr>
          <w:delText>муниципальная</w:delText>
        </w:r>
        <w:r w:rsidRPr="005C3854" w:rsidDel="00E2203F">
          <w:rPr>
            <w:rFonts w:ascii="Times New Roman" w:hAnsi="Times New Roman" w:cs="Times New Roman"/>
          </w:rPr>
          <w:delText xml:space="preserve"> услуга переведена в электронный вид</w:delText>
        </w:r>
        <w:r w:rsidDel="00E2203F">
          <w:rPr>
            <w:rFonts w:ascii="Times New Roman" w:hAnsi="Times New Roman" w:cs="Times New Roman"/>
          </w:rPr>
          <w:delText>.</w:delText>
        </w:r>
      </w:del>
    </w:p>
  </w:footnote>
  <w:footnote w:id="5">
    <w:p w:rsidR="0022404D" w:rsidRDefault="0022404D" w:rsidP="000F042C">
      <w:pPr>
        <w:pStyle w:val="ac"/>
        <w:ind w:firstLine="709"/>
        <w:jc w:val="both"/>
      </w:pPr>
      <w:r>
        <w:rPr>
          <w:rStyle w:val="ae"/>
        </w:rPr>
        <w:footnoteRef/>
      </w:r>
      <w:r>
        <w:t xml:space="preserve"> </w:t>
      </w:r>
      <w:r w:rsidRPr="005C3854">
        <w:rPr>
          <w:rFonts w:ascii="Times New Roman" w:hAnsi="Times New Roman" w:cs="Times New Roman"/>
        </w:rPr>
        <w:t xml:space="preserve">В случае если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w:t>
      </w:r>
      <w:r>
        <w:rPr>
          <w:rFonts w:ascii="Times New Roman" w:hAnsi="Times New Roman" w:cs="Times New Roman"/>
        </w:rPr>
        <w:t xml:space="preserve">муниципальной </w:t>
      </w:r>
      <w:r w:rsidRPr="005C3854">
        <w:rPr>
          <w:rFonts w:ascii="Times New Roman" w:hAnsi="Times New Roman" w:cs="Times New Roman"/>
        </w:rPr>
        <w:t>услуги, предусмотрен законодательством Российской Федерации и законодательством Республики Коми, необходимо указать перечень данных документов.</w:t>
      </w:r>
      <w:r>
        <w:rPr>
          <w:rFonts w:ascii="Times New Roman" w:hAnsi="Times New Roman" w:cs="Times New Roman"/>
        </w:rPr>
        <w:t xml:space="preserve"> </w:t>
      </w:r>
    </w:p>
  </w:footnote>
  <w:footnote w:id="6">
    <w:p w:rsidR="0022404D" w:rsidRDefault="0022404D" w:rsidP="009C0C44">
      <w:pPr>
        <w:pStyle w:val="ac"/>
        <w:ind w:firstLine="709"/>
        <w:jc w:val="both"/>
      </w:pPr>
      <w:r>
        <w:rPr>
          <w:rStyle w:val="ae"/>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7">
    <w:p w:rsidR="0022404D" w:rsidRDefault="0022404D" w:rsidP="00802902">
      <w:pPr>
        <w:pStyle w:val="ac"/>
        <w:ind w:firstLine="709"/>
        <w:jc w:val="both"/>
      </w:pPr>
      <w:r>
        <w:rPr>
          <w:rStyle w:val="ae"/>
        </w:rPr>
        <w:footnoteRef/>
      </w:r>
      <w:r>
        <w:t xml:space="preserve"> </w:t>
      </w:r>
      <w:r w:rsidRPr="004666E1">
        <w:rPr>
          <w:rFonts w:ascii="Times New Roman" w:hAnsi="Times New Roman" w:cs="Times New Roman"/>
        </w:rPr>
        <w:t>В случае если законодательством Российской Федерации и Республики Коми предусмотрены основания для отказа  в приеме документов, необходимо указать перечень данных оснований.</w:t>
      </w:r>
    </w:p>
  </w:footnote>
  <w:footnote w:id="8">
    <w:p w:rsidR="0022404D" w:rsidDel="00901DF4" w:rsidRDefault="0022404D" w:rsidP="00901B6F">
      <w:pPr>
        <w:pStyle w:val="ac"/>
        <w:ind w:firstLine="709"/>
        <w:rPr>
          <w:del w:id="444" w:author="Анна" w:date="2019-02-25T21:19:00Z"/>
        </w:rPr>
      </w:pPr>
      <w:del w:id="445" w:author="Анна" w:date="2019-02-25T21:19:00Z">
        <w:r w:rsidDel="00901DF4">
          <w:rPr>
            <w:rStyle w:val="ae"/>
          </w:rPr>
          <w:footnoteRef/>
        </w:r>
        <w:r w:rsidDel="00901DF4">
          <w:rPr>
            <w:rFonts w:ascii="Times New Roman" w:hAnsi="Times New Roman" w:cs="Times New Roman"/>
          </w:rPr>
          <w:delText xml:space="preserve">  В случае если муниципальная</w:delText>
        </w:r>
        <w:r w:rsidRPr="005C3854" w:rsidDel="00901DF4">
          <w:rPr>
            <w:rFonts w:ascii="Times New Roman" w:hAnsi="Times New Roman" w:cs="Times New Roman"/>
          </w:rPr>
          <w:delText xml:space="preserve"> услуга п</w:delText>
        </w:r>
        <w:r w:rsidDel="00901DF4">
          <w:rPr>
            <w:rFonts w:ascii="Times New Roman" w:hAnsi="Times New Roman" w:cs="Times New Roman"/>
          </w:rPr>
          <w:delText>редоставляется по принципу экстерриториальности</w:delText>
        </w:r>
        <w:r w:rsidRPr="005C3854" w:rsidDel="00901DF4">
          <w:rPr>
            <w:rFonts w:ascii="Times New Roman" w:hAnsi="Times New Roman" w:cs="Times New Roman"/>
          </w:rPr>
          <w:delText>.</w:delText>
        </w:r>
      </w:del>
    </w:p>
  </w:footnote>
  <w:footnote w:id="9">
    <w:p w:rsidR="0022404D" w:rsidRPr="00271375" w:rsidRDefault="0022404D" w:rsidP="00D7483E">
      <w:pPr>
        <w:pStyle w:val="ac"/>
        <w:ind w:firstLine="709"/>
        <w:rPr>
          <w:ins w:id="456" w:author="Кочанова Анна Валерьевна" w:date="2019-01-16T15:01:00Z"/>
          <w:rFonts w:ascii="Times New Roman" w:hAnsi="Times New Roman" w:cs="Times New Roman"/>
        </w:rPr>
      </w:pPr>
      <w:ins w:id="457" w:author="Кочанова Анна Валерьевна" w:date="2019-01-16T15:01:00Z">
        <w:r w:rsidRPr="00271375">
          <w:rPr>
            <w:rStyle w:val="ae"/>
            <w:rFonts w:ascii="Times New Roman" w:hAnsi="Times New Roman" w:cs="Times New Roman"/>
          </w:rPr>
          <w:footnoteRef/>
        </w:r>
        <w:r w:rsidRPr="00271375">
          <w:rPr>
            <w:rFonts w:ascii="Times New Roman" w:hAnsi="Times New Roman" w:cs="Times New Roman"/>
          </w:rPr>
          <w:t xml:space="preserve"> В случае если муниципальная услуга переведена в электронный вид</w:t>
        </w:r>
      </w:ins>
    </w:p>
  </w:footnote>
  <w:footnote w:id="10">
    <w:p w:rsidR="0022404D" w:rsidRPr="005632F1" w:rsidRDefault="0022404D" w:rsidP="00D7483E">
      <w:pPr>
        <w:pStyle w:val="ac"/>
        <w:ind w:firstLine="709"/>
        <w:jc w:val="both"/>
        <w:rPr>
          <w:ins w:id="465" w:author="Кочанова Анна Валерьевна" w:date="2019-01-16T15:01:00Z"/>
          <w:rFonts w:ascii="Times New Roman" w:hAnsi="Times New Roman" w:cs="Times New Roman"/>
        </w:rPr>
      </w:pPr>
      <w:ins w:id="466" w:author="Кочанова Анна Валерьевна" w:date="2019-01-16T15:01:00Z">
        <w:r>
          <w:rPr>
            <w:rStyle w:val="ae"/>
          </w:rPr>
          <w:footnoteRef/>
        </w:r>
        <w:r>
          <w:t xml:space="preserve"> </w:t>
        </w:r>
        <w:r w:rsidRPr="005C3854">
          <w:rPr>
            <w:rFonts w:ascii="Times New Roman" w:hAnsi="Times New Roman" w:cs="Times New Roman"/>
          </w:rPr>
          <w:t>В случае если необходим запрос документов в рамках межведомственного информационного взаимодействия.</w:t>
        </w:r>
      </w:ins>
    </w:p>
  </w:footnote>
  <w:footnote w:id="11">
    <w:p w:rsidR="0022404D" w:rsidRPr="004173B1" w:rsidRDefault="0022404D" w:rsidP="00D7483E">
      <w:pPr>
        <w:pStyle w:val="ac"/>
        <w:spacing w:line="200" w:lineRule="exact"/>
        <w:ind w:firstLine="709"/>
        <w:contextualSpacing/>
        <w:jc w:val="both"/>
        <w:rPr>
          <w:ins w:id="519" w:author="Кочанова Анна Валерьевна" w:date="2019-01-16T15:01:00Z"/>
          <w:rFonts w:ascii="Times New Roman" w:hAnsi="Times New Roman" w:cs="Times New Roman"/>
        </w:rPr>
      </w:pPr>
      <w:ins w:id="520" w:author="Кочанова Анна Валерьевна" w:date="2019-01-16T15:01:00Z">
        <w:r>
          <w:rPr>
            <w:rStyle w:val="ae"/>
          </w:rPr>
          <w:footnoteRef/>
        </w:r>
        <w:r>
          <w:t xml:space="preserve"> </w:t>
        </w:r>
        <w:r w:rsidRPr="00E2512A">
          <w:rPr>
            <w:rFonts w:ascii="Times New Roman" w:hAnsi="Times New Roman" w:cs="Times New Roman"/>
          </w:rPr>
          <w:t xml:space="preserve">В случае если законодательством Российской Федерации и Республики Коми предусмотрены основания </w:t>
        </w:r>
        <w:r>
          <w:rPr>
            <w:rFonts w:ascii="Times New Roman" w:hAnsi="Times New Roman" w:cs="Times New Roman"/>
          </w:rPr>
          <w:t>для отказа в приеме документов.</w:t>
        </w:r>
      </w:ins>
    </w:p>
  </w:footnote>
  <w:footnote w:id="12">
    <w:p w:rsidR="0022404D" w:rsidRPr="001928ED" w:rsidRDefault="0022404D" w:rsidP="00D7483E">
      <w:pPr>
        <w:pStyle w:val="ac"/>
        <w:rPr>
          <w:ins w:id="533" w:author="Кочанова Анна Валерьевна" w:date="2019-01-16T15:01:00Z"/>
          <w:rFonts w:ascii="Times New Roman" w:hAnsi="Times New Roman" w:cs="Times New Roman"/>
        </w:rPr>
      </w:pPr>
      <w:ins w:id="534" w:author="Кочанова Анна Валерьевна" w:date="2019-01-16T15:01:00Z">
        <w:r w:rsidRPr="001928ED">
          <w:rPr>
            <w:rStyle w:val="ae"/>
            <w:rFonts w:ascii="Times New Roman" w:hAnsi="Times New Roman" w:cs="Times New Roman"/>
          </w:rPr>
          <w:footnoteRef/>
        </w:r>
        <w:r w:rsidRPr="001928ED">
          <w:rPr>
            <w:rFonts w:ascii="Times New Roman" w:hAnsi="Times New Roman" w:cs="Times New Roman"/>
          </w:rPr>
          <w:t xml:space="preserve"> В случае если законодательством Российской Федерации и Республики Коми предусмотрены основания для отказа в приеме документов.</w:t>
        </w:r>
      </w:ins>
    </w:p>
  </w:footnote>
  <w:footnote w:id="13">
    <w:p w:rsidR="0022404D" w:rsidRPr="002327CA" w:rsidRDefault="0022404D" w:rsidP="00D7483E">
      <w:pPr>
        <w:pStyle w:val="ac"/>
        <w:ind w:firstLine="426"/>
        <w:jc w:val="both"/>
        <w:rPr>
          <w:ins w:id="620" w:author="Кочанова Анна Валерьевна" w:date="2019-01-16T15:01:00Z"/>
          <w:rFonts w:ascii="Times New Roman" w:hAnsi="Times New Roman" w:cs="Times New Roman"/>
        </w:rPr>
      </w:pPr>
      <w:ins w:id="621" w:author="Кочанова Анна Валерьевна" w:date="2019-01-16T15:01:00Z">
        <w:r>
          <w:rPr>
            <w:rStyle w:val="ae"/>
          </w:rPr>
          <w:footnoteRef/>
        </w:r>
        <w:r>
          <w:t xml:space="preserve"> </w:t>
        </w:r>
        <w:r w:rsidRPr="002327CA">
          <w:rPr>
            <w:rFonts w:ascii="Times New Roman" w:hAnsi="Times New Roman" w:cs="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ins>
    </w:p>
    <w:p w:rsidR="0022404D" w:rsidRPr="002327CA" w:rsidRDefault="0022404D" w:rsidP="00D7483E">
      <w:pPr>
        <w:spacing w:after="0" w:line="240" w:lineRule="auto"/>
        <w:ind w:firstLine="426"/>
        <w:jc w:val="both"/>
        <w:rPr>
          <w:ins w:id="622" w:author="Кочанова Анна Валерьевна" w:date="2019-01-16T15:01:00Z"/>
          <w:rFonts w:ascii="Times New Roman" w:hAnsi="Times New Roman" w:cs="Times New Roman"/>
          <w:sz w:val="20"/>
          <w:szCs w:val="20"/>
        </w:rPr>
      </w:pPr>
      <w:ins w:id="623" w:author="Кочанова Анна Валерьевна" w:date="2019-01-16T15:01:00Z">
        <w:r w:rsidRPr="002327CA">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ins>
    </w:p>
    <w:p w:rsidR="0022404D" w:rsidRPr="00D8652C" w:rsidRDefault="0022404D" w:rsidP="00D7483E">
      <w:pPr>
        <w:spacing w:after="0" w:line="240" w:lineRule="auto"/>
        <w:ind w:firstLine="426"/>
        <w:jc w:val="both"/>
        <w:rPr>
          <w:ins w:id="624" w:author="Кочанова Анна Валерьевна" w:date="2019-01-16T15:01:00Z"/>
          <w:rFonts w:ascii="Times New Roman" w:hAnsi="Times New Roman" w:cs="Times New Roman"/>
          <w:sz w:val="20"/>
          <w:szCs w:val="20"/>
        </w:rPr>
      </w:pPr>
      <w:ins w:id="625" w:author="Кочанова Анна Валерьевна" w:date="2019-01-16T15:01:00Z">
        <w:r w:rsidRPr="002327CA">
          <w:rPr>
            <w:rFonts w:ascii="Times New Roman" w:hAnsi="Times New Roman" w:cs="Times New Roman"/>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ins>
    </w:p>
  </w:footnote>
  <w:footnote w:id="14">
    <w:p w:rsidR="0022404D" w:rsidRPr="00610263" w:rsidRDefault="0022404D" w:rsidP="00D7483E">
      <w:pPr>
        <w:pStyle w:val="ac"/>
        <w:spacing w:line="200" w:lineRule="exact"/>
        <w:ind w:firstLine="709"/>
        <w:contextualSpacing/>
        <w:jc w:val="both"/>
        <w:rPr>
          <w:ins w:id="690" w:author="Кочанова Анна Валерьевна" w:date="2019-01-16T15:01:00Z"/>
          <w:rFonts w:ascii="Times New Roman" w:hAnsi="Times New Roman" w:cs="Times New Roman"/>
        </w:rPr>
      </w:pPr>
      <w:ins w:id="691" w:author="Кочанова Анна Валерьевна" w:date="2019-01-16T15:01:00Z">
        <w:r>
          <w:rPr>
            <w:rStyle w:val="ae"/>
          </w:rPr>
          <w:footnoteRef/>
        </w:r>
        <w:r>
          <w:t xml:space="preserve"> </w:t>
        </w:r>
        <w:r w:rsidRPr="00E2512A">
          <w:rPr>
            <w:rFonts w:ascii="Times New Roman" w:hAnsi="Times New Roman" w:cs="Times New Roman"/>
          </w:rPr>
          <w:t>В случае если законодательством Российской Федерации и Республики Коми предусмотрены основания для отказа в приеме документов.</w:t>
        </w:r>
      </w:ins>
    </w:p>
  </w:footnote>
  <w:footnote w:id="15">
    <w:p w:rsidR="0022404D" w:rsidRPr="001928ED" w:rsidRDefault="0022404D" w:rsidP="00D7483E">
      <w:pPr>
        <w:pStyle w:val="ac"/>
        <w:rPr>
          <w:ins w:id="706" w:author="Кочанова Анна Валерьевна" w:date="2019-01-16T15:01:00Z"/>
          <w:rFonts w:ascii="Times New Roman" w:hAnsi="Times New Roman" w:cs="Times New Roman"/>
        </w:rPr>
      </w:pPr>
      <w:ins w:id="707" w:author="Кочанова Анна Валерьевна" w:date="2019-01-16T15:01:00Z">
        <w:r w:rsidRPr="001928ED">
          <w:rPr>
            <w:rStyle w:val="ae"/>
            <w:rFonts w:ascii="Times New Roman" w:hAnsi="Times New Roman" w:cs="Times New Roman"/>
          </w:rPr>
          <w:footnoteRef/>
        </w:r>
        <w:r w:rsidRPr="001928ED">
          <w:rPr>
            <w:rFonts w:ascii="Times New Roman" w:hAnsi="Times New Roman" w:cs="Times New Roman"/>
          </w:rPr>
          <w:t xml:space="preserve"> В случае если законодательством Российской Федерации и Республики Коми предусмотрены основания для отказа в приеме документов.</w:t>
        </w:r>
      </w:ins>
    </w:p>
  </w:footnote>
  <w:footnote w:id="16">
    <w:p w:rsidR="0022404D" w:rsidRPr="005632F1" w:rsidDel="001B1EA8" w:rsidRDefault="0022404D" w:rsidP="005632F1">
      <w:pPr>
        <w:pStyle w:val="ac"/>
        <w:ind w:firstLine="709"/>
        <w:rPr>
          <w:del w:id="784" w:author="Кочанова Анна Валерьевна" w:date="2019-01-16T15:24:00Z"/>
          <w:rFonts w:ascii="Times New Roman" w:hAnsi="Times New Roman" w:cs="Times New Roman"/>
        </w:rPr>
      </w:pPr>
      <w:del w:id="785" w:author="Кочанова Анна Валерьевна" w:date="2019-01-16T15:24:00Z">
        <w:r w:rsidRPr="005632F1" w:rsidDel="001B1EA8">
          <w:rPr>
            <w:rStyle w:val="ae"/>
            <w:rFonts w:ascii="Times New Roman" w:hAnsi="Times New Roman" w:cs="Times New Roman"/>
          </w:rPr>
          <w:footnoteRef/>
        </w:r>
        <w:r w:rsidRPr="005632F1" w:rsidDel="001B1EA8">
          <w:rPr>
            <w:rFonts w:ascii="Times New Roman" w:hAnsi="Times New Roman" w:cs="Times New Roman"/>
          </w:rPr>
          <w:delText xml:space="preserve"> В случае, если муниципальная услуга переведена в электронный вид</w:delText>
        </w:r>
      </w:del>
    </w:p>
  </w:footnote>
  <w:footnote w:id="17">
    <w:p w:rsidR="0022404D" w:rsidDel="001B1EA8" w:rsidRDefault="0022404D" w:rsidP="00AA11B3">
      <w:pPr>
        <w:pStyle w:val="ac"/>
        <w:ind w:firstLine="709"/>
        <w:jc w:val="both"/>
        <w:rPr>
          <w:del w:id="804" w:author="Кочанова Анна Валерьевна" w:date="2019-01-16T15:25:00Z"/>
        </w:rPr>
      </w:pPr>
      <w:del w:id="805" w:author="Кочанова Анна Валерьевна" w:date="2019-01-16T15:25:00Z">
        <w:r w:rsidDel="001B1EA8">
          <w:rPr>
            <w:rStyle w:val="ae"/>
          </w:rPr>
          <w:footnoteRef/>
        </w:r>
        <w:r w:rsidDel="001B1EA8">
          <w:delText xml:space="preserve"> </w:delText>
        </w:r>
        <w:r w:rsidRPr="005C3854" w:rsidDel="001B1EA8">
          <w:rPr>
            <w:rFonts w:ascii="Times New Roman" w:hAnsi="Times New Roman" w:cs="Times New Roman"/>
          </w:rPr>
          <w:delText xml:space="preserve">В случае если </w:delText>
        </w:r>
        <w:r w:rsidDel="001B1EA8">
          <w:rPr>
            <w:rFonts w:ascii="Times New Roman" w:hAnsi="Times New Roman" w:cs="Times New Roman"/>
          </w:rPr>
          <w:delText>муниципальн</w:delText>
        </w:r>
        <w:r w:rsidRPr="005C3854" w:rsidDel="001B1EA8">
          <w:rPr>
            <w:rFonts w:ascii="Times New Roman" w:hAnsi="Times New Roman" w:cs="Times New Roman"/>
          </w:rPr>
          <w:delText>ая услуга переведена в электронный вид.</w:delText>
        </w:r>
      </w:del>
    </w:p>
  </w:footnote>
  <w:footnote w:id="18">
    <w:p w:rsidR="0022404D" w:rsidDel="001B1EA8" w:rsidRDefault="0022404D" w:rsidP="00D20431">
      <w:pPr>
        <w:pStyle w:val="ac"/>
        <w:ind w:firstLine="709"/>
        <w:rPr>
          <w:del w:id="814" w:author="Кочанова Анна Валерьевна" w:date="2019-01-16T15:26:00Z"/>
        </w:rPr>
      </w:pPr>
      <w:del w:id="815" w:author="Кочанова Анна Валерьевна" w:date="2019-01-16T15:26:00Z">
        <w:r w:rsidDel="001B1EA8">
          <w:rPr>
            <w:rStyle w:val="ae"/>
          </w:rPr>
          <w:footnoteRef/>
        </w:r>
        <w:r w:rsidDel="001B1EA8">
          <w:delText xml:space="preserve"> </w:delText>
        </w:r>
        <w:r w:rsidRPr="005C3854" w:rsidDel="001B1EA8">
          <w:rPr>
            <w:rFonts w:ascii="Times New Roman" w:hAnsi="Times New Roman" w:cs="Times New Roman"/>
          </w:rPr>
          <w:delText xml:space="preserve">В случае если </w:delText>
        </w:r>
        <w:r w:rsidDel="001B1EA8">
          <w:rPr>
            <w:rFonts w:ascii="Times New Roman" w:hAnsi="Times New Roman" w:cs="Times New Roman"/>
          </w:rPr>
          <w:delText>муниципальн</w:delText>
        </w:r>
        <w:r w:rsidRPr="005C3854" w:rsidDel="001B1EA8">
          <w:rPr>
            <w:rFonts w:ascii="Times New Roman" w:hAnsi="Times New Roman" w:cs="Times New Roman"/>
          </w:rPr>
          <w:delText>ая услуга переведена в электронный вид.</w:delText>
        </w:r>
      </w:del>
    </w:p>
  </w:footnote>
  <w:footnote w:id="19">
    <w:p w:rsidR="0022404D" w:rsidRPr="004173B1" w:rsidRDefault="0022404D" w:rsidP="004173B1">
      <w:pPr>
        <w:pStyle w:val="ac"/>
        <w:spacing w:line="200" w:lineRule="exact"/>
        <w:ind w:firstLine="709"/>
        <w:contextualSpacing/>
        <w:jc w:val="both"/>
        <w:rPr>
          <w:rFonts w:ascii="Times New Roman" w:hAnsi="Times New Roman" w:cs="Times New Roman"/>
        </w:rPr>
      </w:pPr>
      <w:r>
        <w:rPr>
          <w:rStyle w:val="ae"/>
        </w:rPr>
        <w:footnoteRef/>
      </w:r>
      <w:r>
        <w:t xml:space="preserve"> </w:t>
      </w:r>
      <w:r w:rsidRPr="00E2512A">
        <w:rPr>
          <w:rFonts w:ascii="Times New Roman" w:hAnsi="Times New Roman" w:cs="Times New Roman"/>
        </w:rPr>
        <w:t xml:space="preserve">В случае если законодательством Российской Федерации и Республики Коми предусмотрены основания </w:t>
      </w:r>
      <w:r>
        <w:rPr>
          <w:rFonts w:ascii="Times New Roman" w:hAnsi="Times New Roman" w:cs="Times New Roman"/>
        </w:rPr>
        <w:t>для отказа в приеме документов.</w:t>
      </w:r>
    </w:p>
  </w:footnote>
  <w:footnote w:id="20">
    <w:p w:rsidR="0022404D" w:rsidRDefault="0022404D" w:rsidP="004F21EF">
      <w:pPr>
        <w:pStyle w:val="ac"/>
        <w:ind w:firstLine="709"/>
        <w:jc w:val="both"/>
      </w:pPr>
      <w:r>
        <w:rPr>
          <w:rStyle w:val="ae"/>
        </w:rPr>
        <w:footnoteRef/>
      </w:r>
      <w:r>
        <w:t xml:space="preserve"> </w:t>
      </w:r>
      <w:r>
        <w:rPr>
          <w:rFonts w:ascii="Times New Roman" w:hAnsi="Times New Roman" w:cs="Times New Roman"/>
        </w:rPr>
        <w:t>И</w:t>
      </w:r>
      <w:r w:rsidRPr="002304AA">
        <w:rPr>
          <w:rFonts w:ascii="Times New Roman" w:hAnsi="Times New Roman" w:cs="Times New Roman"/>
        </w:rPr>
        <w:t>ли иного результат</w:t>
      </w:r>
      <w:r>
        <w:rPr>
          <w:rFonts w:ascii="Times New Roman" w:hAnsi="Times New Roman" w:cs="Times New Roman"/>
        </w:rPr>
        <w:t>а предоставления муниципальной</w:t>
      </w:r>
      <w:r w:rsidRPr="002304AA">
        <w:rPr>
          <w:rFonts w:ascii="Times New Roman" w:hAnsi="Times New Roman" w:cs="Times New Roman"/>
        </w:rPr>
        <w:t xml:space="preserve"> услуги в соответствии с пунктом 2</w:t>
      </w:r>
      <w:r>
        <w:rPr>
          <w:rFonts w:ascii="Times New Roman" w:hAnsi="Times New Roman" w:cs="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21">
    <w:p w:rsidR="0022404D" w:rsidRPr="005C3854" w:rsidRDefault="0022404D" w:rsidP="0098637D">
      <w:pPr>
        <w:pStyle w:val="ac"/>
        <w:spacing w:line="200" w:lineRule="exact"/>
        <w:ind w:firstLine="709"/>
        <w:contextualSpacing/>
        <w:jc w:val="both"/>
        <w:rPr>
          <w:rFonts w:ascii="Times New Roman" w:hAnsi="Times New Roman" w:cs="Times New Roman"/>
        </w:rPr>
      </w:pPr>
      <w:r w:rsidRPr="005C3854">
        <w:rPr>
          <w:rStyle w:val="ae"/>
          <w:rFonts w:ascii="Times New Roman" w:hAnsi="Times New Roman" w:cs="Times New Roman"/>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переведена в электронный вид.</w:t>
      </w:r>
    </w:p>
  </w:footnote>
  <w:footnote w:id="22">
    <w:p w:rsidR="0022404D" w:rsidRPr="00EE4E01" w:rsidRDefault="0022404D" w:rsidP="00D8652C">
      <w:pPr>
        <w:pStyle w:val="ac"/>
        <w:ind w:firstLine="426"/>
        <w:jc w:val="both"/>
        <w:rPr>
          <w:rFonts w:ascii="Times New Roman" w:hAnsi="Times New Roman" w:cs="Times New Roman"/>
        </w:rPr>
      </w:pPr>
      <w:r>
        <w:rPr>
          <w:rStyle w:val="ae"/>
        </w:rPr>
        <w:footnoteRef/>
      </w:r>
      <w:r>
        <w:t xml:space="preserve"> </w:t>
      </w:r>
      <w:r w:rsidRPr="00EE4E01">
        <w:rPr>
          <w:rFonts w:ascii="Times New Roman" w:hAnsi="Times New Roman" w:cs="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22404D" w:rsidRPr="00EE4E01" w:rsidRDefault="0022404D" w:rsidP="00D8652C">
      <w:pPr>
        <w:spacing w:after="0" w:line="240" w:lineRule="auto"/>
        <w:ind w:firstLine="426"/>
        <w:jc w:val="both"/>
        <w:rPr>
          <w:rFonts w:ascii="Times New Roman" w:hAnsi="Times New Roman" w:cs="Times New Roman"/>
          <w:sz w:val="20"/>
          <w:szCs w:val="20"/>
        </w:rPr>
      </w:pPr>
      <w:r w:rsidRPr="00EE4E01">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22404D" w:rsidRPr="00D8652C" w:rsidRDefault="0022404D" w:rsidP="00D8652C">
      <w:pPr>
        <w:spacing w:after="0" w:line="240" w:lineRule="auto"/>
        <w:ind w:firstLine="426"/>
        <w:jc w:val="both"/>
        <w:rPr>
          <w:rFonts w:ascii="Times New Roman" w:hAnsi="Times New Roman" w:cs="Times New Roman"/>
          <w:sz w:val="20"/>
          <w:szCs w:val="20"/>
        </w:rPr>
      </w:pPr>
      <w:r w:rsidRPr="00EE4E01">
        <w:rPr>
          <w:rFonts w:ascii="Times New Roman" w:hAnsi="Times New Roman" w:cs="Times New Roman"/>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23">
    <w:p w:rsidR="0022404D" w:rsidRPr="00D8652C" w:rsidRDefault="0022404D" w:rsidP="00D8652C">
      <w:pPr>
        <w:pStyle w:val="ac"/>
        <w:ind w:firstLine="425"/>
        <w:jc w:val="both"/>
        <w:rPr>
          <w:rFonts w:ascii="Times New Roman" w:hAnsi="Times New Roman" w:cs="Times New Roman"/>
        </w:rPr>
      </w:pPr>
    </w:p>
  </w:footnote>
  <w:footnote w:id="24">
    <w:p w:rsidR="0022404D" w:rsidRPr="00E1243C" w:rsidRDefault="0022404D" w:rsidP="00FC3076">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22404D" w:rsidRPr="00E1243C" w:rsidRDefault="0022404D" w:rsidP="00FC3076">
      <w:pPr>
        <w:pStyle w:val="ac"/>
        <w:rPr>
          <w:rFonts w:ascii="Times New Roman" w:hAnsi="Times New Roman" w:cs="Times New Roman"/>
          <w:sz w:val="2"/>
        </w:rPr>
      </w:pPr>
    </w:p>
  </w:footnote>
  <w:footnote w:id="25">
    <w:p w:rsidR="0022404D" w:rsidRPr="00E1243C" w:rsidRDefault="0022404D"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6">
    <w:p w:rsidR="0022404D" w:rsidRPr="00E1243C" w:rsidRDefault="0022404D"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27">
    <w:p w:rsidR="0022404D" w:rsidRPr="00E1243C" w:rsidRDefault="0022404D"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28">
    <w:p w:rsidR="0022404D" w:rsidRDefault="0022404D" w:rsidP="00E3297D">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29">
    <w:p w:rsidR="0022404D" w:rsidRPr="00E1243C" w:rsidRDefault="0022404D"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30">
    <w:p w:rsidR="0022404D" w:rsidRPr="007365B1" w:rsidRDefault="0022404D" w:rsidP="00D42E97">
      <w:pPr>
        <w:autoSpaceDE w:val="0"/>
        <w:autoSpaceDN w:val="0"/>
        <w:adjustRightInd w:val="0"/>
        <w:spacing w:after="0" w:line="240" w:lineRule="auto"/>
        <w:jc w:val="both"/>
        <w:rPr>
          <w:rFonts w:ascii="Calibri" w:hAnsi="Calibri" w:cs="Calibri"/>
          <w:sz w:val="20"/>
          <w:szCs w:val="20"/>
          <w:rPrChange w:id="1085" w:author="Анна" w:date="2019-02-25T21:38:00Z">
            <w:rPr>
              <w:rFonts w:ascii="Calibri" w:hAnsi="Calibri" w:cs="Calibri"/>
              <w:sz w:val="20"/>
              <w:szCs w:val="20"/>
              <w:highlight w:val="yellow"/>
            </w:rPr>
          </w:rPrChange>
        </w:rPr>
      </w:pPr>
      <w:r w:rsidRPr="007365B1">
        <w:rPr>
          <w:rStyle w:val="ae"/>
          <w:rPrChange w:id="1086" w:author="Анна" w:date="2019-02-25T21:38:00Z">
            <w:rPr>
              <w:rStyle w:val="ae"/>
              <w:highlight w:val="yellow"/>
            </w:rPr>
          </w:rPrChange>
        </w:rPr>
        <w:footnoteRef/>
      </w:r>
      <w:r w:rsidRPr="007365B1">
        <w:rPr>
          <w:rPrChange w:id="1087" w:author="Анна" w:date="2019-02-25T21:38:00Z">
            <w:rPr>
              <w:highlight w:val="yellow"/>
            </w:rPr>
          </w:rPrChange>
        </w:rPr>
        <w:t xml:space="preserve"> </w:t>
      </w:r>
      <w:r w:rsidRPr="007365B1">
        <w:rPr>
          <w:rFonts w:ascii="Times New Roman" w:hAnsi="Times New Roman" w:cs="Times New Roman"/>
          <w:sz w:val="20"/>
          <w:szCs w:val="20"/>
          <w:rPrChange w:id="1088" w:author="Анна" w:date="2019-02-25T21:38:00Z">
            <w:rPr>
              <w:rFonts w:ascii="Times New Roman" w:hAnsi="Times New Roman" w:cs="Times New Roman"/>
              <w:sz w:val="20"/>
              <w:szCs w:val="20"/>
              <w:highlight w:val="yellow"/>
            </w:rPr>
          </w:rPrChange>
        </w:rPr>
        <w:t>Заявитель вправе представить по собственной инициативе</w:t>
      </w:r>
    </w:p>
  </w:footnote>
  <w:footnote w:id="31">
    <w:p w:rsidR="0022404D" w:rsidRDefault="0022404D">
      <w:pPr>
        <w:pStyle w:val="ac"/>
      </w:pPr>
      <w:r w:rsidRPr="007365B1">
        <w:rPr>
          <w:rStyle w:val="ae"/>
          <w:rPrChange w:id="1089" w:author="Анна" w:date="2019-02-25T21:38:00Z">
            <w:rPr>
              <w:rStyle w:val="ae"/>
              <w:highlight w:val="yellow"/>
            </w:rPr>
          </w:rPrChange>
        </w:rPr>
        <w:footnoteRef/>
      </w:r>
      <w:r w:rsidRPr="007365B1">
        <w:rPr>
          <w:rPrChange w:id="1090" w:author="Анна" w:date="2019-02-25T21:38:00Z">
            <w:rPr>
              <w:highlight w:val="yellow"/>
            </w:rPr>
          </w:rPrChange>
        </w:rPr>
        <w:t xml:space="preserve"> </w:t>
      </w:r>
      <w:r w:rsidRPr="007365B1">
        <w:rPr>
          <w:rFonts w:ascii="Times New Roman" w:hAnsi="Times New Roman" w:cs="Times New Roman"/>
          <w:rPrChange w:id="1091" w:author="Анна" w:date="2019-02-25T21:38:00Z">
            <w:rPr>
              <w:rFonts w:ascii="Times New Roman" w:hAnsi="Times New Roman" w:cs="Times New Roman"/>
              <w:highlight w:val="yellow"/>
            </w:rPr>
          </w:rPrChange>
        </w:rPr>
        <w:t>Заявитель вправе представить по собственной инициативе</w:t>
      </w:r>
    </w:p>
  </w:footnote>
  <w:footnote w:id="32">
    <w:p w:rsidR="0022404D" w:rsidRPr="007365B1" w:rsidRDefault="0022404D">
      <w:pPr>
        <w:pStyle w:val="ac"/>
        <w:rPr>
          <w:rPrChange w:id="1092" w:author="Анна" w:date="2019-02-25T21:39:00Z">
            <w:rPr>
              <w:highlight w:val="yellow"/>
            </w:rPr>
          </w:rPrChange>
        </w:rPr>
      </w:pPr>
      <w:r w:rsidRPr="007365B1">
        <w:rPr>
          <w:rStyle w:val="ae"/>
          <w:rPrChange w:id="1093" w:author="Анна" w:date="2019-02-25T21:39:00Z">
            <w:rPr>
              <w:rStyle w:val="ae"/>
              <w:highlight w:val="yellow"/>
            </w:rPr>
          </w:rPrChange>
        </w:rPr>
        <w:footnoteRef/>
      </w:r>
      <w:r w:rsidRPr="007365B1">
        <w:rPr>
          <w:rPrChange w:id="1094" w:author="Анна" w:date="2019-02-25T21:39:00Z">
            <w:rPr>
              <w:highlight w:val="yellow"/>
            </w:rPr>
          </w:rPrChange>
        </w:rPr>
        <w:t xml:space="preserve"> </w:t>
      </w:r>
      <w:r w:rsidRPr="007365B1">
        <w:rPr>
          <w:rFonts w:ascii="Times New Roman" w:hAnsi="Times New Roman" w:cs="Times New Roman"/>
          <w:rPrChange w:id="1095" w:author="Анна" w:date="2019-02-25T21:39:00Z">
            <w:rPr>
              <w:rFonts w:ascii="Times New Roman" w:hAnsi="Times New Roman" w:cs="Times New Roman"/>
              <w:highlight w:val="yellow"/>
            </w:rPr>
          </w:rPrChange>
        </w:rPr>
        <w:t>Заявитель вправе представить по собственной инициативе</w:t>
      </w:r>
    </w:p>
  </w:footnote>
  <w:footnote w:id="33">
    <w:p w:rsidR="0022404D" w:rsidRDefault="0022404D">
      <w:pPr>
        <w:pStyle w:val="ac"/>
      </w:pPr>
      <w:r w:rsidRPr="007365B1">
        <w:rPr>
          <w:rStyle w:val="ae"/>
          <w:rPrChange w:id="1096" w:author="Анна" w:date="2019-02-25T21:39:00Z">
            <w:rPr>
              <w:rStyle w:val="ae"/>
              <w:highlight w:val="yellow"/>
            </w:rPr>
          </w:rPrChange>
        </w:rPr>
        <w:footnoteRef/>
      </w:r>
      <w:r w:rsidRPr="007365B1">
        <w:rPr>
          <w:rPrChange w:id="1097" w:author="Анна" w:date="2019-02-25T21:39:00Z">
            <w:rPr>
              <w:highlight w:val="yellow"/>
            </w:rPr>
          </w:rPrChange>
        </w:rPr>
        <w:t xml:space="preserve"> </w:t>
      </w:r>
      <w:r w:rsidRPr="007365B1">
        <w:rPr>
          <w:rFonts w:ascii="Times New Roman" w:hAnsi="Times New Roman" w:cs="Times New Roman"/>
          <w:rPrChange w:id="1098" w:author="Анна" w:date="2019-02-25T21:39:00Z">
            <w:rPr>
              <w:rFonts w:ascii="Times New Roman" w:hAnsi="Times New Roman" w:cs="Times New Roman"/>
              <w:highlight w:val="yellow"/>
            </w:rPr>
          </w:rPrChange>
        </w:rPr>
        <w:t>Заявитель вправе представить по собственной инициативе</w:t>
      </w:r>
    </w:p>
  </w:footnote>
  <w:footnote w:id="34">
    <w:p w:rsidR="0022404D" w:rsidRPr="00E1243C" w:rsidRDefault="0022404D" w:rsidP="00AA283A">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22404D" w:rsidRPr="00E1243C" w:rsidRDefault="0022404D" w:rsidP="00AA283A">
      <w:pPr>
        <w:pStyle w:val="ac"/>
        <w:rPr>
          <w:rFonts w:ascii="Times New Roman" w:hAnsi="Times New Roman" w:cs="Times New Roman"/>
          <w:sz w:val="2"/>
        </w:rPr>
      </w:pPr>
    </w:p>
  </w:footnote>
  <w:footnote w:id="35">
    <w:p w:rsidR="0022404D" w:rsidRDefault="0022404D" w:rsidP="009674A9">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6">
    <w:p w:rsidR="0022404D" w:rsidRPr="007365B1" w:rsidRDefault="0022404D">
      <w:pPr>
        <w:pStyle w:val="ac"/>
        <w:rPr>
          <w:rPrChange w:id="1099" w:author="Анна" w:date="2019-02-25T21:39:00Z">
            <w:rPr>
              <w:highlight w:val="yellow"/>
            </w:rPr>
          </w:rPrChange>
        </w:rPr>
      </w:pPr>
      <w:r w:rsidRPr="007365B1">
        <w:rPr>
          <w:rStyle w:val="ae"/>
          <w:rPrChange w:id="1100" w:author="Анна" w:date="2019-02-25T21:39:00Z">
            <w:rPr>
              <w:rStyle w:val="ae"/>
              <w:highlight w:val="yellow"/>
            </w:rPr>
          </w:rPrChange>
        </w:rPr>
        <w:footnoteRef/>
      </w:r>
      <w:r w:rsidRPr="007365B1">
        <w:rPr>
          <w:rPrChange w:id="1101" w:author="Анна" w:date="2019-02-25T21:39:00Z">
            <w:rPr>
              <w:highlight w:val="yellow"/>
            </w:rPr>
          </w:rPrChange>
        </w:rPr>
        <w:t xml:space="preserve"> </w:t>
      </w:r>
      <w:r w:rsidRPr="007365B1">
        <w:rPr>
          <w:rFonts w:ascii="Times New Roman" w:hAnsi="Times New Roman" w:cs="Times New Roman"/>
          <w:rPrChange w:id="1102" w:author="Анна" w:date="2019-02-25T21:39:00Z">
            <w:rPr>
              <w:rFonts w:ascii="Times New Roman" w:hAnsi="Times New Roman" w:cs="Times New Roman"/>
              <w:highlight w:val="yellow"/>
            </w:rPr>
          </w:rPrChange>
        </w:rPr>
        <w:t>Заявитель вправе представить по собственной инициативе</w:t>
      </w:r>
    </w:p>
  </w:footnote>
  <w:footnote w:id="37">
    <w:p w:rsidR="0022404D" w:rsidRDefault="0022404D">
      <w:pPr>
        <w:pStyle w:val="ac"/>
      </w:pPr>
      <w:r w:rsidRPr="007365B1">
        <w:rPr>
          <w:rStyle w:val="ae"/>
          <w:rPrChange w:id="1103" w:author="Анна" w:date="2019-02-25T21:39:00Z">
            <w:rPr>
              <w:rStyle w:val="ae"/>
              <w:highlight w:val="yellow"/>
            </w:rPr>
          </w:rPrChange>
        </w:rPr>
        <w:footnoteRef/>
      </w:r>
      <w:r w:rsidRPr="007365B1">
        <w:rPr>
          <w:rPrChange w:id="1104" w:author="Анна" w:date="2019-02-25T21:39:00Z">
            <w:rPr>
              <w:highlight w:val="yellow"/>
            </w:rPr>
          </w:rPrChange>
        </w:rPr>
        <w:t xml:space="preserve"> </w:t>
      </w:r>
      <w:r w:rsidRPr="007365B1">
        <w:rPr>
          <w:rFonts w:ascii="Times New Roman" w:hAnsi="Times New Roman" w:cs="Times New Roman"/>
          <w:rPrChange w:id="1105" w:author="Анна" w:date="2019-02-25T21:39:00Z">
            <w:rPr>
              <w:rFonts w:ascii="Times New Roman" w:hAnsi="Times New Roman" w:cs="Times New Roman"/>
              <w:highlight w:val="yellow"/>
            </w:rPr>
          </w:rPrChange>
        </w:rPr>
        <w:t>Заявитель вправе представить по собственной инициативе</w:t>
      </w:r>
    </w:p>
  </w:footnote>
  <w:footnote w:id="38">
    <w:p w:rsidR="0022404D" w:rsidRPr="007365B1" w:rsidRDefault="0022404D">
      <w:pPr>
        <w:pStyle w:val="ac"/>
        <w:rPr>
          <w:rPrChange w:id="1106" w:author="Анна" w:date="2019-02-25T21:39:00Z">
            <w:rPr>
              <w:highlight w:val="yellow"/>
            </w:rPr>
          </w:rPrChange>
        </w:rPr>
      </w:pPr>
      <w:r w:rsidRPr="007365B1">
        <w:rPr>
          <w:rStyle w:val="ae"/>
          <w:rPrChange w:id="1107" w:author="Анна" w:date="2019-02-25T21:39:00Z">
            <w:rPr>
              <w:rStyle w:val="ae"/>
              <w:highlight w:val="yellow"/>
            </w:rPr>
          </w:rPrChange>
        </w:rPr>
        <w:footnoteRef/>
      </w:r>
      <w:r w:rsidRPr="007365B1">
        <w:rPr>
          <w:rPrChange w:id="1108" w:author="Анна" w:date="2019-02-25T21:39:00Z">
            <w:rPr>
              <w:highlight w:val="yellow"/>
            </w:rPr>
          </w:rPrChange>
        </w:rPr>
        <w:t xml:space="preserve"> </w:t>
      </w:r>
      <w:r w:rsidRPr="007365B1">
        <w:rPr>
          <w:rFonts w:ascii="Times New Roman" w:hAnsi="Times New Roman" w:cs="Times New Roman"/>
          <w:rPrChange w:id="1109" w:author="Анна" w:date="2019-02-25T21:39:00Z">
            <w:rPr>
              <w:rFonts w:ascii="Times New Roman" w:hAnsi="Times New Roman" w:cs="Times New Roman"/>
              <w:highlight w:val="yellow"/>
            </w:rPr>
          </w:rPrChange>
        </w:rPr>
        <w:t>Заявитель вправе представить по собственной инициативе</w:t>
      </w:r>
    </w:p>
  </w:footnote>
  <w:footnote w:id="39">
    <w:p w:rsidR="0022404D" w:rsidRDefault="0022404D">
      <w:pPr>
        <w:pStyle w:val="ac"/>
      </w:pPr>
      <w:r w:rsidRPr="007365B1">
        <w:rPr>
          <w:rStyle w:val="ae"/>
          <w:rPrChange w:id="1110" w:author="Анна" w:date="2019-02-25T21:39:00Z">
            <w:rPr>
              <w:rStyle w:val="ae"/>
              <w:highlight w:val="yellow"/>
            </w:rPr>
          </w:rPrChange>
        </w:rPr>
        <w:footnoteRef/>
      </w:r>
      <w:r w:rsidRPr="007365B1">
        <w:rPr>
          <w:rPrChange w:id="1111" w:author="Анна" w:date="2019-02-25T21:39:00Z">
            <w:rPr>
              <w:highlight w:val="yellow"/>
            </w:rPr>
          </w:rPrChange>
        </w:rPr>
        <w:t xml:space="preserve"> </w:t>
      </w:r>
      <w:r w:rsidRPr="007365B1">
        <w:rPr>
          <w:rFonts w:ascii="Times New Roman" w:hAnsi="Times New Roman" w:cs="Times New Roman"/>
          <w:rPrChange w:id="1112" w:author="Анна" w:date="2019-02-25T21:39:00Z">
            <w:rPr>
              <w:rFonts w:ascii="Times New Roman" w:hAnsi="Times New Roman" w:cs="Times New Roman"/>
              <w:highlight w:val="yellow"/>
            </w:rPr>
          </w:rPrChange>
        </w:rPr>
        <w:t>Заявитель вправе представить по собственной инициативе</w:t>
      </w:r>
    </w:p>
  </w:footnote>
  <w:footnote w:id="40">
    <w:p w:rsidR="0022404D" w:rsidRPr="00E1243C" w:rsidRDefault="0022404D" w:rsidP="00D42E97">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22404D" w:rsidRPr="00E1243C" w:rsidRDefault="0022404D" w:rsidP="00D42E97">
      <w:pPr>
        <w:pStyle w:val="ac"/>
        <w:rPr>
          <w:rFonts w:ascii="Times New Roman" w:hAnsi="Times New Roman" w:cs="Times New Roman"/>
          <w:sz w:val="2"/>
        </w:rPr>
      </w:pPr>
    </w:p>
  </w:footnote>
  <w:footnote w:id="41">
    <w:p w:rsidR="0022404D" w:rsidRPr="00E1243C" w:rsidRDefault="0022404D"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42">
    <w:p w:rsidR="0022404D" w:rsidRPr="00E1243C" w:rsidRDefault="0022404D"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43">
    <w:p w:rsidR="0022404D" w:rsidRPr="00E1243C" w:rsidRDefault="0022404D"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44">
    <w:p w:rsidR="0022404D" w:rsidRDefault="0022404D" w:rsidP="00737B8B">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45">
    <w:p w:rsidR="0022404D" w:rsidRPr="00E1243C" w:rsidRDefault="0022404D"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46">
    <w:p w:rsidR="0022404D" w:rsidRPr="00E1243C" w:rsidRDefault="0022404D"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22404D" w:rsidRPr="00E1243C" w:rsidRDefault="0022404D" w:rsidP="00737B8B">
      <w:pPr>
        <w:pStyle w:val="ac"/>
        <w:rPr>
          <w:rFonts w:ascii="Times New Roman" w:hAnsi="Times New Roman" w:cs="Times New Roman"/>
          <w:sz w:val="2"/>
        </w:rPr>
      </w:pPr>
    </w:p>
  </w:footnote>
  <w:footnote w:id="47">
    <w:p w:rsidR="0022404D" w:rsidRDefault="0022404D" w:rsidP="00737B8B">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48">
    <w:p w:rsidR="0022404D" w:rsidRPr="00E1243C" w:rsidRDefault="0022404D"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22404D" w:rsidRPr="00E1243C" w:rsidRDefault="0022404D" w:rsidP="00842ADE">
      <w:pPr>
        <w:pStyle w:val="ac"/>
        <w:rPr>
          <w:rFonts w:ascii="Times New Roman" w:hAnsi="Times New Roman" w:cs="Times New Roman"/>
          <w:sz w:val="2"/>
        </w:rPr>
      </w:pPr>
    </w:p>
  </w:footnote>
  <w:footnote w:id="49">
    <w:p w:rsidR="0022404D" w:rsidRPr="00E1243C" w:rsidRDefault="0022404D"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50">
    <w:p w:rsidR="0022404D" w:rsidRPr="00E1243C" w:rsidRDefault="0022404D"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51">
    <w:p w:rsidR="0022404D" w:rsidRPr="00E1243C" w:rsidRDefault="0022404D"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52">
    <w:p w:rsidR="0022404D" w:rsidRDefault="0022404D" w:rsidP="00842ADE">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53">
    <w:p w:rsidR="0022404D" w:rsidRPr="00E1243C" w:rsidRDefault="0022404D"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54">
    <w:p w:rsidR="0022404D" w:rsidRPr="00E1243C" w:rsidRDefault="0022404D" w:rsidP="00842ADE">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22404D" w:rsidRPr="00E1243C" w:rsidRDefault="0022404D" w:rsidP="00842ADE">
      <w:pPr>
        <w:pStyle w:val="ac"/>
        <w:rPr>
          <w:rFonts w:ascii="Times New Roman" w:hAnsi="Times New Roman" w:cs="Times New Roman"/>
          <w:sz w:val="2"/>
        </w:rPr>
      </w:pPr>
    </w:p>
  </w:footnote>
  <w:footnote w:id="55">
    <w:p w:rsidR="0022404D" w:rsidRDefault="0022404D" w:rsidP="00842ADE">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56">
    <w:p w:rsidR="0022404D" w:rsidRPr="00E1243C" w:rsidRDefault="0022404D"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22404D" w:rsidRPr="00E1243C" w:rsidRDefault="0022404D" w:rsidP="00737B8B">
      <w:pPr>
        <w:pStyle w:val="ac"/>
        <w:rPr>
          <w:rFonts w:ascii="Times New Roman" w:hAnsi="Times New Roman" w:cs="Times New Roman"/>
          <w:sz w:val="2"/>
        </w:rPr>
      </w:pPr>
    </w:p>
  </w:footnote>
  <w:footnote w:id="57">
    <w:p w:rsidR="0022404D" w:rsidRPr="00E1243C" w:rsidRDefault="0022404D"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58">
    <w:p w:rsidR="0022404D" w:rsidRPr="00E1243C" w:rsidRDefault="0022404D"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59">
    <w:p w:rsidR="0022404D" w:rsidRPr="00E1243C" w:rsidRDefault="0022404D"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60">
    <w:p w:rsidR="0022404D" w:rsidRDefault="0022404D" w:rsidP="00737B8B">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61">
    <w:p w:rsidR="0022404D" w:rsidRPr="00E1243C" w:rsidRDefault="0022404D"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62">
    <w:p w:rsidR="0022404D" w:rsidRPr="00E1243C" w:rsidRDefault="0022404D" w:rsidP="00737B8B">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22404D" w:rsidRPr="00E1243C" w:rsidRDefault="0022404D" w:rsidP="00737B8B">
      <w:pPr>
        <w:pStyle w:val="ac"/>
        <w:rPr>
          <w:rFonts w:ascii="Times New Roman" w:hAnsi="Times New Roman" w:cs="Times New Roman"/>
          <w:sz w:val="2"/>
        </w:rPr>
      </w:pPr>
    </w:p>
  </w:footnote>
  <w:footnote w:id="63">
    <w:p w:rsidR="0022404D" w:rsidRDefault="0022404D" w:rsidP="00737B8B">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FC0163"/>
    <w:multiLevelType w:val="hybridMultilevel"/>
    <w:tmpl w:val="FEE8AAEE"/>
    <w:lvl w:ilvl="0" w:tplc="F830F39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3"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8"/>
  </w:num>
  <w:num w:numId="5">
    <w:abstractNumId w:val="20"/>
  </w:num>
  <w:num w:numId="6">
    <w:abstractNumId w:val="23"/>
  </w:num>
  <w:num w:numId="7">
    <w:abstractNumId w:val="11"/>
  </w:num>
  <w:num w:numId="8">
    <w:abstractNumId w:val="7"/>
  </w:num>
  <w:num w:numId="9">
    <w:abstractNumId w:val="18"/>
  </w:num>
  <w:num w:numId="10">
    <w:abstractNumId w:val="19"/>
  </w:num>
  <w:num w:numId="11">
    <w:abstractNumId w:val="1"/>
  </w:num>
  <w:num w:numId="12">
    <w:abstractNumId w:val="2"/>
  </w:num>
  <w:num w:numId="13">
    <w:abstractNumId w:val="15"/>
  </w:num>
  <w:num w:numId="14">
    <w:abstractNumId w:val="8"/>
  </w:num>
  <w:num w:numId="15">
    <w:abstractNumId w:val="20"/>
  </w:num>
  <w:num w:numId="16">
    <w:abstractNumId w:val="7"/>
  </w:num>
  <w:num w:numId="17">
    <w:abstractNumId w:val="18"/>
  </w:num>
  <w:num w:numId="18">
    <w:abstractNumId w:val="15"/>
  </w:num>
  <w:num w:numId="19">
    <w:abstractNumId w:val="21"/>
  </w:num>
  <w:num w:numId="20">
    <w:abstractNumId w:val="16"/>
  </w:num>
  <w:num w:numId="21">
    <w:abstractNumId w:val="0"/>
  </w:num>
  <w:num w:numId="22">
    <w:abstractNumId w:val="13"/>
  </w:num>
  <w:num w:numId="23">
    <w:abstractNumId w:val="17"/>
  </w:num>
  <w:num w:numId="24">
    <w:abstractNumId w:val="22"/>
  </w:num>
  <w:num w:numId="25">
    <w:abstractNumId w:val="10"/>
  </w:num>
  <w:num w:numId="26">
    <w:abstractNumId w:val="6"/>
  </w:num>
  <w:num w:numId="27">
    <w:abstractNumId w:val="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12B"/>
    <w:rsid w:val="00001178"/>
    <w:rsid w:val="00002E95"/>
    <w:rsid w:val="00004AD3"/>
    <w:rsid w:val="00011243"/>
    <w:rsid w:val="00012AF7"/>
    <w:rsid w:val="0001304B"/>
    <w:rsid w:val="0001376A"/>
    <w:rsid w:val="00014188"/>
    <w:rsid w:val="000168D3"/>
    <w:rsid w:val="00017210"/>
    <w:rsid w:val="000204DA"/>
    <w:rsid w:val="00020E61"/>
    <w:rsid w:val="000211E6"/>
    <w:rsid w:val="00022F0E"/>
    <w:rsid w:val="00023115"/>
    <w:rsid w:val="0002369C"/>
    <w:rsid w:val="00025B9E"/>
    <w:rsid w:val="00025BD5"/>
    <w:rsid w:val="00025D86"/>
    <w:rsid w:val="000262B5"/>
    <w:rsid w:val="000265A0"/>
    <w:rsid w:val="00026A4B"/>
    <w:rsid w:val="0003370B"/>
    <w:rsid w:val="00035740"/>
    <w:rsid w:val="00036887"/>
    <w:rsid w:val="00036D80"/>
    <w:rsid w:val="00037F3D"/>
    <w:rsid w:val="0004225C"/>
    <w:rsid w:val="000422A7"/>
    <w:rsid w:val="00042AF9"/>
    <w:rsid w:val="00043D26"/>
    <w:rsid w:val="00044978"/>
    <w:rsid w:val="00044D1F"/>
    <w:rsid w:val="0004512C"/>
    <w:rsid w:val="00045CFB"/>
    <w:rsid w:val="0004669A"/>
    <w:rsid w:val="00047327"/>
    <w:rsid w:val="00050F01"/>
    <w:rsid w:val="00052AF5"/>
    <w:rsid w:val="00054879"/>
    <w:rsid w:val="00055C4D"/>
    <w:rsid w:val="00056D3E"/>
    <w:rsid w:val="00057073"/>
    <w:rsid w:val="00057F82"/>
    <w:rsid w:val="00061B9A"/>
    <w:rsid w:val="00061BF4"/>
    <w:rsid w:val="00063D9A"/>
    <w:rsid w:val="00065064"/>
    <w:rsid w:val="000707AF"/>
    <w:rsid w:val="00072E82"/>
    <w:rsid w:val="00076158"/>
    <w:rsid w:val="00080A2D"/>
    <w:rsid w:val="00080BFC"/>
    <w:rsid w:val="000817F1"/>
    <w:rsid w:val="0008199A"/>
    <w:rsid w:val="000831FB"/>
    <w:rsid w:val="0008522E"/>
    <w:rsid w:val="0008588E"/>
    <w:rsid w:val="00085EA6"/>
    <w:rsid w:val="0009073E"/>
    <w:rsid w:val="00092713"/>
    <w:rsid w:val="00093E61"/>
    <w:rsid w:val="00094588"/>
    <w:rsid w:val="0009466A"/>
    <w:rsid w:val="0009628A"/>
    <w:rsid w:val="00096CDB"/>
    <w:rsid w:val="000A0047"/>
    <w:rsid w:val="000A0166"/>
    <w:rsid w:val="000A0C3E"/>
    <w:rsid w:val="000A117F"/>
    <w:rsid w:val="000A14FF"/>
    <w:rsid w:val="000A20DB"/>
    <w:rsid w:val="000A2E3A"/>
    <w:rsid w:val="000A38F5"/>
    <w:rsid w:val="000A4BF7"/>
    <w:rsid w:val="000A509C"/>
    <w:rsid w:val="000A5E38"/>
    <w:rsid w:val="000B08BE"/>
    <w:rsid w:val="000B24EA"/>
    <w:rsid w:val="000B2C61"/>
    <w:rsid w:val="000B452F"/>
    <w:rsid w:val="000B4694"/>
    <w:rsid w:val="000B5D43"/>
    <w:rsid w:val="000B6607"/>
    <w:rsid w:val="000C04F6"/>
    <w:rsid w:val="000C5DAF"/>
    <w:rsid w:val="000C5F1A"/>
    <w:rsid w:val="000C6BF5"/>
    <w:rsid w:val="000C7355"/>
    <w:rsid w:val="000C7EF1"/>
    <w:rsid w:val="000D11BE"/>
    <w:rsid w:val="000D1270"/>
    <w:rsid w:val="000D18B7"/>
    <w:rsid w:val="000D291A"/>
    <w:rsid w:val="000D4FF6"/>
    <w:rsid w:val="000D6272"/>
    <w:rsid w:val="000D6B77"/>
    <w:rsid w:val="000E3C42"/>
    <w:rsid w:val="000E5C7A"/>
    <w:rsid w:val="000E7546"/>
    <w:rsid w:val="000E7908"/>
    <w:rsid w:val="000E7E17"/>
    <w:rsid w:val="000F042C"/>
    <w:rsid w:val="000F059B"/>
    <w:rsid w:val="000F069C"/>
    <w:rsid w:val="000F29EB"/>
    <w:rsid w:val="000F3120"/>
    <w:rsid w:val="000F4198"/>
    <w:rsid w:val="000F450B"/>
    <w:rsid w:val="000F5345"/>
    <w:rsid w:val="000F5F23"/>
    <w:rsid w:val="000F7376"/>
    <w:rsid w:val="000F7C11"/>
    <w:rsid w:val="00100167"/>
    <w:rsid w:val="00100389"/>
    <w:rsid w:val="00100A96"/>
    <w:rsid w:val="001022BE"/>
    <w:rsid w:val="001038C1"/>
    <w:rsid w:val="00104FAE"/>
    <w:rsid w:val="001056DE"/>
    <w:rsid w:val="00105FC6"/>
    <w:rsid w:val="0010643E"/>
    <w:rsid w:val="001066E2"/>
    <w:rsid w:val="00107DC7"/>
    <w:rsid w:val="001122C7"/>
    <w:rsid w:val="001129C7"/>
    <w:rsid w:val="00113973"/>
    <w:rsid w:val="001141A5"/>
    <w:rsid w:val="00114D73"/>
    <w:rsid w:val="00125D49"/>
    <w:rsid w:val="00125FC5"/>
    <w:rsid w:val="001266E7"/>
    <w:rsid w:val="00127957"/>
    <w:rsid w:val="00130457"/>
    <w:rsid w:val="00133A8B"/>
    <w:rsid w:val="00134A21"/>
    <w:rsid w:val="00134F98"/>
    <w:rsid w:val="0013663C"/>
    <w:rsid w:val="00136CF4"/>
    <w:rsid w:val="00137ABA"/>
    <w:rsid w:val="001411E8"/>
    <w:rsid w:val="00141BD8"/>
    <w:rsid w:val="00142BA5"/>
    <w:rsid w:val="00143A77"/>
    <w:rsid w:val="001472EE"/>
    <w:rsid w:val="001473C8"/>
    <w:rsid w:val="00147857"/>
    <w:rsid w:val="00147A4E"/>
    <w:rsid w:val="0015041C"/>
    <w:rsid w:val="00151F13"/>
    <w:rsid w:val="00152D02"/>
    <w:rsid w:val="00153AED"/>
    <w:rsid w:val="00160075"/>
    <w:rsid w:val="0016118D"/>
    <w:rsid w:val="00161F8B"/>
    <w:rsid w:val="00162DC5"/>
    <w:rsid w:val="00163761"/>
    <w:rsid w:val="00164D8F"/>
    <w:rsid w:val="001659A0"/>
    <w:rsid w:val="001659D8"/>
    <w:rsid w:val="00167102"/>
    <w:rsid w:val="00171D1F"/>
    <w:rsid w:val="00172F30"/>
    <w:rsid w:val="00173128"/>
    <w:rsid w:val="001734B9"/>
    <w:rsid w:val="00173FA5"/>
    <w:rsid w:val="00174C48"/>
    <w:rsid w:val="00175449"/>
    <w:rsid w:val="00175FC5"/>
    <w:rsid w:val="00176EA2"/>
    <w:rsid w:val="00180B5C"/>
    <w:rsid w:val="00182943"/>
    <w:rsid w:val="00183FBB"/>
    <w:rsid w:val="00184609"/>
    <w:rsid w:val="001848ED"/>
    <w:rsid w:val="00185D53"/>
    <w:rsid w:val="00191B0C"/>
    <w:rsid w:val="0019519E"/>
    <w:rsid w:val="001951C4"/>
    <w:rsid w:val="00195E97"/>
    <w:rsid w:val="00197758"/>
    <w:rsid w:val="001A1EC0"/>
    <w:rsid w:val="001A2A2B"/>
    <w:rsid w:val="001A3461"/>
    <w:rsid w:val="001A3D49"/>
    <w:rsid w:val="001A3F2A"/>
    <w:rsid w:val="001A461F"/>
    <w:rsid w:val="001A62ED"/>
    <w:rsid w:val="001A691B"/>
    <w:rsid w:val="001B1EA8"/>
    <w:rsid w:val="001B1EC5"/>
    <w:rsid w:val="001B23EC"/>
    <w:rsid w:val="001B3488"/>
    <w:rsid w:val="001B36E4"/>
    <w:rsid w:val="001B387E"/>
    <w:rsid w:val="001B5CD8"/>
    <w:rsid w:val="001B74BB"/>
    <w:rsid w:val="001C1685"/>
    <w:rsid w:val="001C181E"/>
    <w:rsid w:val="001C397B"/>
    <w:rsid w:val="001C42EF"/>
    <w:rsid w:val="001C4B62"/>
    <w:rsid w:val="001C4E10"/>
    <w:rsid w:val="001C599A"/>
    <w:rsid w:val="001C686E"/>
    <w:rsid w:val="001C6F8A"/>
    <w:rsid w:val="001C72D4"/>
    <w:rsid w:val="001D0424"/>
    <w:rsid w:val="001D1035"/>
    <w:rsid w:val="001D11DA"/>
    <w:rsid w:val="001D2E61"/>
    <w:rsid w:val="001D33A4"/>
    <w:rsid w:val="001D418B"/>
    <w:rsid w:val="001D42A9"/>
    <w:rsid w:val="001D4B09"/>
    <w:rsid w:val="001D4D19"/>
    <w:rsid w:val="001D5545"/>
    <w:rsid w:val="001D603E"/>
    <w:rsid w:val="001D6A60"/>
    <w:rsid w:val="001E031D"/>
    <w:rsid w:val="001E0985"/>
    <w:rsid w:val="001E1278"/>
    <w:rsid w:val="001E14E9"/>
    <w:rsid w:val="001E1733"/>
    <w:rsid w:val="001E1EBE"/>
    <w:rsid w:val="001E2FD0"/>
    <w:rsid w:val="001E471A"/>
    <w:rsid w:val="001F0D69"/>
    <w:rsid w:val="001F108E"/>
    <w:rsid w:val="001F1745"/>
    <w:rsid w:val="001F1BFC"/>
    <w:rsid w:val="001F2C77"/>
    <w:rsid w:val="001F2EB0"/>
    <w:rsid w:val="001F4C46"/>
    <w:rsid w:val="001F5575"/>
    <w:rsid w:val="001F5862"/>
    <w:rsid w:val="001F6203"/>
    <w:rsid w:val="001F6F41"/>
    <w:rsid w:val="00200917"/>
    <w:rsid w:val="00202629"/>
    <w:rsid w:val="00202D7C"/>
    <w:rsid w:val="0020454F"/>
    <w:rsid w:val="00204DB3"/>
    <w:rsid w:val="00205532"/>
    <w:rsid w:val="002059D1"/>
    <w:rsid w:val="00205C02"/>
    <w:rsid w:val="00207985"/>
    <w:rsid w:val="00211126"/>
    <w:rsid w:val="00212610"/>
    <w:rsid w:val="002158FF"/>
    <w:rsid w:val="00216681"/>
    <w:rsid w:val="002167A5"/>
    <w:rsid w:val="00217EA8"/>
    <w:rsid w:val="00220C0D"/>
    <w:rsid w:val="002214DD"/>
    <w:rsid w:val="0022266F"/>
    <w:rsid w:val="0022404D"/>
    <w:rsid w:val="00225C7D"/>
    <w:rsid w:val="00227576"/>
    <w:rsid w:val="00227F5D"/>
    <w:rsid w:val="002304AA"/>
    <w:rsid w:val="00230CA4"/>
    <w:rsid w:val="0023119D"/>
    <w:rsid w:val="0023152C"/>
    <w:rsid w:val="00231B68"/>
    <w:rsid w:val="00233BFF"/>
    <w:rsid w:val="0023435D"/>
    <w:rsid w:val="002347E1"/>
    <w:rsid w:val="00235257"/>
    <w:rsid w:val="0023655F"/>
    <w:rsid w:val="00236B5B"/>
    <w:rsid w:val="00236CF5"/>
    <w:rsid w:val="00237C2A"/>
    <w:rsid w:val="00240CC1"/>
    <w:rsid w:val="002415E2"/>
    <w:rsid w:val="00245AC6"/>
    <w:rsid w:val="00245B05"/>
    <w:rsid w:val="00245CAF"/>
    <w:rsid w:val="00245E4B"/>
    <w:rsid w:val="0024636E"/>
    <w:rsid w:val="0024786E"/>
    <w:rsid w:val="00251214"/>
    <w:rsid w:val="00252019"/>
    <w:rsid w:val="002563A5"/>
    <w:rsid w:val="002571E4"/>
    <w:rsid w:val="00257B88"/>
    <w:rsid w:val="0026096F"/>
    <w:rsid w:val="00261159"/>
    <w:rsid w:val="002615EE"/>
    <w:rsid w:val="00261BE3"/>
    <w:rsid w:val="00262701"/>
    <w:rsid w:val="00263D42"/>
    <w:rsid w:val="00263E24"/>
    <w:rsid w:val="00267838"/>
    <w:rsid w:val="00270B4F"/>
    <w:rsid w:val="00270FA4"/>
    <w:rsid w:val="0027312B"/>
    <w:rsid w:val="002745AD"/>
    <w:rsid w:val="00274AEB"/>
    <w:rsid w:val="00274B54"/>
    <w:rsid w:val="00277ADC"/>
    <w:rsid w:val="00277CE6"/>
    <w:rsid w:val="002806B2"/>
    <w:rsid w:val="002814CF"/>
    <w:rsid w:val="002816C5"/>
    <w:rsid w:val="00281B85"/>
    <w:rsid w:val="00283C37"/>
    <w:rsid w:val="00286867"/>
    <w:rsid w:val="00286943"/>
    <w:rsid w:val="00287854"/>
    <w:rsid w:val="00291521"/>
    <w:rsid w:val="0029410B"/>
    <w:rsid w:val="00294B79"/>
    <w:rsid w:val="00295A09"/>
    <w:rsid w:val="002A3E76"/>
    <w:rsid w:val="002A5A05"/>
    <w:rsid w:val="002A7431"/>
    <w:rsid w:val="002A7C8E"/>
    <w:rsid w:val="002A7CFE"/>
    <w:rsid w:val="002B0567"/>
    <w:rsid w:val="002B0C40"/>
    <w:rsid w:val="002B7AA1"/>
    <w:rsid w:val="002C07AB"/>
    <w:rsid w:val="002C1CB2"/>
    <w:rsid w:val="002C2ADD"/>
    <w:rsid w:val="002C33C4"/>
    <w:rsid w:val="002C348E"/>
    <w:rsid w:val="002C3DC5"/>
    <w:rsid w:val="002C46D9"/>
    <w:rsid w:val="002C4C75"/>
    <w:rsid w:val="002C53D1"/>
    <w:rsid w:val="002C5D69"/>
    <w:rsid w:val="002D01C4"/>
    <w:rsid w:val="002D28F0"/>
    <w:rsid w:val="002D2FAA"/>
    <w:rsid w:val="002D3801"/>
    <w:rsid w:val="002D4074"/>
    <w:rsid w:val="002D639B"/>
    <w:rsid w:val="002D70F7"/>
    <w:rsid w:val="002D7190"/>
    <w:rsid w:val="002D7A40"/>
    <w:rsid w:val="002E18E2"/>
    <w:rsid w:val="002E19E1"/>
    <w:rsid w:val="002E4020"/>
    <w:rsid w:val="002E4B6D"/>
    <w:rsid w:val="002E6B65"/>
    <w:rsid w:val="002F059E"/>
    <w:rsid w:val="002F1BEC"/>
    <w:rsid w:val="002F3B55"/>
    <w:rsid w:val="002F7270"/>
    <w:rsid w:val="002F7F53"/>
    <w:rsid w:val="003021D5"/>
    <w:rsid w:val="0030239E"/>
    <w:rsid w:val="0030343F"/>
    <w:rsid w:val="00303B2A"/>
    <w:rsid w:val="00307FBB"/>
    <w:rsid w:val="00310D7F"/>
    <w:rsid w:val="00313619"/>
    <w:rsid w:val="003142E3"/>
    <w:rsid w:val="003154F7"/>
    <w:rsid w:val="003156C8"/>
    <w:rsid w:val="003164BF"/>
    <w:rsid w:val="00316C22"/>
    <w:rsid w:val="003208A0"/>
    <w:rsid w:val="00321620"/>
    <w:rsid w:val="00321C10"/>
    <w:rsid w:val="0032251E"/>
    <w:rsid w:val="00322EC0"/>
    <w:rsid w:val="00326E2F"/>
    <w:rsid w:val="00327E1E"/>
    <w:rsid w:val="00331466"/>
    <w:rsid w:val="0033184A"/>
    <w:rsid w:val="003323BC"/>
    <w:rsid w:val="0033337B"/>
    <w:rsid w:val="0033367E"/>
    <w:rsid w:val="00334FF3"/>
    <w:rsid w:val="00335938"/>
    <w:rsid w:val="0033735C"/>
    <w:rsid w:val="00337B86"/>
    <w:rsid w:val="00337DDC"/>
    <w:rsid w:val="00340A23"/>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51D1"/>
    <w:rsid w:val="00377DE2"/>
    <w:rsid w:val="0038168F"/>
    <w:rsid w:val="00381F23"/>
    <w:rsid w:val="00385188"/>
    <w:rsid w:val="00385445"/>
    <w:rsid w:val="003877CE"/>
    <w:rsid w:val="00390D16"/>
    <w:rsid w:val="00392F58"/>
    <w:rsid w:val="0039337C"/>
    <w:rsid w:val="003934F9"/>
    <w:rsid w:val="00395944"/>
    <w:rsid w:val="00395F8D"/>
    <w:rsid w:val="00396017"/>
    <w:rsid w:val="003973A8"/>
    <w:rsid w:val="003A17C8"/>
    <w:rsid w:val="003A2259"/>
    <w:rsid w:val="003A35BC"/>
    <w:rsid w:val="003A36AD"/>
    <w:rsid w:val="003A3A2F"/>
    <w:rsid w:val="003A40E7"/>
    <w:rsid w:val="003A4393"/>
    <w:rsid w:val="003A513F"/>
    <w:rsid w:val="003A5FA2"/>
    <w:rsid w:val="003A6FCA"/>
    <w:rsid w:val="003A7763"/>
    <w:rsid w:val="003B2803"/>
    <w:rsid w:val="003B50F4"/>
    <w:rsid w:val="003B594B"/>
    <w:rsid w:val="003B7153"/>
    <w:rsid w:val="003B7226"/>
    <w:rsid w:val="003C1D00"/>
    <w:rsid w:val="003C2575"/>
    <w:rsid w:val="003C2BED"/>
    <w:rsid w:val="003C431F"/>
    <w:rsid w:val="003C469C"/>
    <w:rsid w:val="003C4B00"/>
    <w:rsid w:val="003C559C"/>
    <w:rsid w:val="003C69C4"/>
    <w:rsid w:val="003C743B"/>
    <w:rsid w:val="003C79DA"/>
    <w:rsid w:val="003D0DBC"/>
    <w:rsid w:val="003D0F96"/>
    <w:rsid w:val="003D4063"/>
    <w:rsid w:val="003D52B7"/>
    <w:rsid w:val="003D59FD"/>
    <w:rsid w:val="003D5E2E"/>
    <w:rsid w:val="003D6334"/>
    <w:rsid w:val="003D6520"/>
    <w:rsid w:val="003D6886"/>
    <w:rsid w:val="003D6F20"/>
    <w:rsid w:val="003D7609"/>
    <w:rsid w:val="003E171A"/>
    <w:rsid w:val="003E2620"/>
    <w:rsid w:val="003E296B"/>
    <w:rsid w:val="003E335C"/>
    <w:rsid w:val="003E3FCF"/>
    <w:rsid w:val="003E43C9"/>
    <w:rsid w:val="003E5C7D"/>
    <w:rsid w:val="003E60EA"/>
    <w:rsid w:val="003E65F1"/>
    <w:rsid w:val="003E6D49"/>
    <w:rsid w:val="003E75CF"/>
    <w:rsid w:val="003E76AF"/>
    <w:rsid w:val="003F109D"/>
    <w:rsid w:val="003F3A14"/>
    <w:rsid w:val="003F4940"/>
    <w:rsid w:val="003F6062"/>
    <w:rsid w:val="003F6422"/>
    <w:rsid w:val="003F67E1"/>
    <w:rsid w:val="003F6A59"/>
    <w:rsid w:val="003F7194"/>
    <w:rsid w:val="003F7C80"/>
    <w:rsid w:val="00400B3C"/>
    <w:rsid w:val="00400E06"/>
    <w:rsid w:val="00401006"/>
    <w:rsid w:val="0040212A"/>
    <w:rsid w:val="004029E0"/>
    <w:rsid w:val="00402E85"/>
    <w:rsid w:val="00406BE6"/>
    <w:rsid w:val="00406E3A"/>
    <w:rsid w:val="00410339"/>
    <w:rsid w:val="00411AB3"/>
    <w:rsid w:val="0041202B"/>
    <w:rsid w:val="00414387"/>
    <w:rsid w:val="00414732"/>
    <w:rsid w:val="00414A0D"/>
    <w:rsid w:val="00415046"/>
    <w:rsid w:val="004158C9"/>
    <w:rsid w:val="004173B1"/>
    <w:rsid w:val="00420284"/>
    <w:rsid w:val="0042186C"/>
    <w:rsid w:val="004223A4"/>
    <w:rsid w:val="00422557"/>
    <w:rsid w:val="004228EA"/>
    <w:rsid w:val="004229C9"/>
    <w:rsid w:val="00423CD2"/>
    <w:rsid w:val="004240AF"/>
    <w:rsid w:val="004241F2"/>
    <w:rsid w:val="0042487F"/>
    <w:rsid w:val="00424D9B"/>
    <w:rsid w:val="00426453"/>
    <w:rsid w:val="00426701"/>
    <w:rsid w:val="00427253"/>
    <w:rsid w:val="00431446"/>
    <w:rsid w:val="00431A32"/>
    <w:rsid w:val="004329A9"/>
    <w:rsid w:val="00434BEF"/>
    <w:rsid w:val="00435659"/>
    <w:rsid w:val="00435784"/>
    <w:rsid w:val="004362F6"/>
    <w:rsid w:val="004373F3"/>
    <w:rsid w:val="00437816"/>
    <w:rsid w:val="004403DA"/>
    <w:rsid w:val="004405F6"/>
    <w:rsid w:val="0044067E"/>
    <w:rsid w:val="00441FCD"/>
    <w:rsid w:val="004431BC"/>
    <w:rsid w:val="00445221"/>
    <w:rsid w:val="00445752"/>
    <w:rsid w:val="00445906"/>
    <w:rsid w:val="00446619"/>
    <w:rsid w:val="004467CB"/>
    <w:rsid w:val="00451CB7"/>
    <w:rsid w:val="004525E4"/>
    <w:rsid w:val="00452711"/>
    <w:rsid w:val="00452925"/>
    <w:rsid w:val="00455160"/>
    <w:rsid w:val="004555AD"/>
    <w:rsid w:val="00455DAA"/>
    <w:rsid w:val="00457568"/>
    <w:rsid w:val="004609EB"/>
    <w:rsid w:val="0046240C"/>
    <w:rsid w:val="00462DA6"/>
    <w:rsid w:val="004630BB"/>
    <w:rsid w:val="00463402"/>
    <w:rsid w:val="004666E1"/>
    <w:rsid w:val="004675B0"/>
    <w:rsid w:val="00471749"/>
    <w:rsid w:val="00472F5D"/>
    <w:rsid w:val="0047305D"/>
    <w:rsid w:val="004735F8"/>
    <w:rsid w:val="00473942"/>
    <w:rsid w:val="00473E85"/>
    <w:rsid w:val="00475898"/>
    <w:rsid w:val="004759DA"/>
    <w:rsid w:val="004775A8"/>
    <w:rsid w:val="00477E47"/>
    <w:rsid w:val="00480EBE"/>
    <w:rsid w:val="004823DC"/>
    <w:rsid w:val="00482CCD"/>
    <w:rsid w:val="0048307E"/>
    <w:rsid w:val="004841E0"/>
    <w:rsid w:val="00484522"/>
    <w:rsid w:val="0048455D"/>
    <w:rsid w:val="00485223"/>
    <w:rsid w:val="004859E4"/>
    <w:rsid w:val="0048664A"/>
    <w:rsid w:val="00487AE9"/>
    <w:rsid w:val="00487FBA"/>
    <w:rsid w:val="004928BE"/>
    <w:rsid w:val="00493BEF"/>
    <w:rsid w:val="0049448C"/>
    <w:rsid w:val="00497ED3"/>
    <w:rsid w:val="004A0076"/>
    <w:rsid w:val="004A05B7"/>
    <w:rsid w:val="004A0D7A"/>
    <w:rsid w:val="004A116A"/>
    <w:rsid w:val="004A1A0F"/>
    <w:rsid w:val="004A202E"/>
    <w:rsid w:val="004A29BE"/>
    <w:rsid w:val="004A2A3B"/>
    <w:rsid w:val="004A3CFD"/>
    <w:rsid w:val="004A4787"/>
    <w:rsid w:val="004A5580"/>
    <w:rsid w:val="004A60B6"/>
    <w:rsid w:val="004A71D4"/>
    <w:rsid w:val="004B068E"/>
    <w:rsid w:val="004B0AAC"/>
    <w:rsid w:val="004B0C55"/>
    <w:rsid w:val="004B0FC6"/>
    <w:rsid w:val="004B153E"/>
    <w:rsid w:val="004B26D9"/>
    <w:rsid w:val="004B300F"/>
    <w:rsid w:val="004B6D3C"/>
    <w:rsid w:val="004B6EF5"/>
    <w:rsid w:val="004C1493"/>
    <w:rsid w:val="004C27B8"/>
    <w:rsid w:val="004C3D0A"/>
    <w:rsid w:val="004C5D0C"/>
    <w:rsid w:val="004C6704"/>
    <w:rsid w:val="004C6F84"/>
    <w:rsid w:val="004C710D"/>
    <w:rsid w:val="004C782F"/>
    <w:rsid w:val="004C7B9C"/>
    <w:rsid w:val="004D0037"/>
    <w:rsid w:val="004D079C"/>
    <w:rsid w:val="004D17D2"/>
    <w:rsid w:val="004D1AE5"/>
    <w:rsid w:val="004E0442"/>
    <w:rsid w:val="004E3E38"/>
    <w:rsid w:val="004E552D"/>
    <w:rsid w:val="004E63B3"/>
    <w:rsid w:val="004E6A97"/>
    <w:rsid w:val="004E71E1"/>
    <w:rsid w:val="004F06C1"/>
    <w:rsid w:val="004F0AEA"/>
    <w:rsid w:val="004F0B1F"/>
    <w:rsid w:val="004F21EF"/>
    <w:rsid w:val="004F4079"/>
    <w:rsid w:val="004F45D5"/>
    <w:rsid w:val="004F4990"/>
    <w:rsid w:val="004F4F37"/>
    <w:rsid w:val="004F5206"/>
    <w:rsid w:val="004F6148"/>
    <w:rsid w:val="004F63E8"/>
    <w:rsid w:val="004F6615"/>
    <w:rsid w:val="004F6664"/>
    <w:rsid w:val="004F6E30"/>
    <w:rsid w:val="005000F0"/>
    <w:rsid w:val="00500C22"/>
    <w:rsid w:val="005016BD"/>
    <w:rsid w:val="00502291"/>
    <w:rsid w:val="005029A6"/>
    <w:rsid w:val="005039FC"/>
    <w:rsid w:val="00505F11"/>
    <w:rsid w:val="00506F89"/>
    <w:rsid w:val="005077A9"/>
    <w:rsid w:val="00510C0E"/>
    <w:rsid w:val="00512798"/>
    <w:rsid w:val="00512816"/>
    <w:rsid w:val="00513254"/>
    <w:rsid w:val="00513E37"/>
    <w:rsid w:val="0051706F"/>
    <w:rsid w:val="00521040"/>
    <w:rsid w:val="00522BA2"/>
    <w:rsid w:val="00522CE5"/>
    <w:rsid w:val="00522D07"/>
    <w:rsid w:val="005233F9"/>
    <w:rsid w:val="005256A8"/>
    <w:rsid w:val="0052591A"/>
    <w:rsid w:val="00526407"/>
    <w:rsid w:val="0052657A"/>
    <w:rsid w:val="0052747B"/>
    <w:rsid w:val="00530483"/>
    <w:rsid w:val="0053214C"/>
    <w:rsid w:val="00535159"/>
    <w:rsid w:val="00536FF2"/>
    <w:rsid w:val="0053748B"/>
    <w:rsid w:val="00537556"/>
    <w:rsid w:val="0054016D"/>
    <w:rsid w:val="00540640"/>
    <w:rsid w:val="00542244"/>
    <w:rsid w:val="00543158"/>
    <w:rsid w:val="005434F9"/>
    <w:rsid w:val="00545E59"/>
    <w:rsid w:val="00546C19"/>
    <w:rsid w:val="00547755"/>
    <w:rsid w:val="005500BE"/>
    <w:rsid w:val="00550758"/>
    <w:rsid w:val="00550EB8"/>
    <w:rsid w:val="00552177"/>
    <w:rsid w:val="0055498B"/>
    <w:rsid w:val="00554C98"/>
    <w:rsid w:val="00554F3D"/>
    <w:rsid w:val="00556A0F"/>
    <w:rsid w:val="005579A0"/>
    <w:rsid w:val="005607B7"/>
    <w:rsid w:val="005627C1"/>
    <w:rsid w:val="005632F1"/>
    <w:rsid w:val="005640CE"/>
    <w:rsid w:val="005669EB"/>
    <w:rsid w:val="00570A6B"/>
    <w:rsid w:val="005711A6"/>
    <w:rsid w:val="00571FFB"/>
    <w:rsid w:val="00574D77"/>
    <w:rsid w:val="005756C8"/>
    <w:rsid w:val="005765C6"/>
    <w:rsid w:val="00576783"/>
    <w:rsid w:val="00576B1A"/>
    <w:rsid w:val="0057724C"/>
    <w:rsid w:val="00577EC7"/>
    <w:rsid w:val="00580E30"/>
    <w:rsid w:val="00581507"/>
    <w:rsid w:val="00581F83"/>
    <w:rsid w:val="00581F95"/>
    <w:rsid w:val="00583BC7"/>
    <w:rsid w:val="005842DF"/>
    <w:rsid w:val="005853DA"/>
    <w:rsid w:val="00586938"/>
    <w:rsid w:val="005873A6"/>
    <w:rsid w:val="00590A6F"/>
    <w:rsid w:val="00590B26"/>
    <w:rsid w:val="00591369"/>
    <w:rsid w:val="00592DF1"/>
    <w:rsid w:val="00593C2E"/>
    <w:rsid w:val="005946A6"/>
    <w:rsid w:val="00596919"/>
    <w:rsid w:val="00596BD9"/>
    <w:rsid w:val="00597025"/>
    <w:rsid w:val="00597158"/>
    <w:rsid w:val="005972CD"/>
    <w:rsid w:val="005A0221"/>
    <w:rsid w:val="005A1228"/>
    <w:rsid w:val="005A1621"/>
    <w:rsid w:val="005A1E4F"/>
    <w:rsid w:val="005A2EBE"/>
    <w:rsid w:val="005A36FD"/>
    <w:rsid w:val="005A4E55"/>
    <w:rsid w:val="005A5024"/>
    <w:rsid w:val="005A792F"/>
    <w:rsid w:val="005B0CEF"/>
    <w:rsid w:val="005B1E00"/>
    <w:rsid w:val="005B2427"/>
    <w:rsid w:val="005B3AB6"/>
    <w:rsid w:val="005B40FF"/>
    <w:rsid w:val="005B4AA5"/>
    <w:rsid w:val="005B5113"/>
    <w:rsid w:val="005B6FBA"/>
    <w:rsid w:val="005B700A"/>
    <w:rsid w:val="005C0003"/>
    <w:rsid w:val="005C29FA"/>
    <w:rsid w:val="005C3926"/>
    <w:rsid w:val="005C5C19"/>
    <w:rsid w:val="005C6819"/>
    <w:rsid w:val="005D02F4"/>
    <w:rsid w:val="005D17B2"/>
    <w:rsid w:val="005D2576"/>
    <w:rsid w:val="005D26BD"/>
    <w:rsid w:val="005D2881"/>
    <w:rsid w:val="005D421F"/>
    <w:rsid w:val="005D5807"/>
    <w:rsid w:val="005D678C"/>
    <w:rsid w:val="005D7DF9"/>
    <w:rsid w:val="005E0784"/>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715A"/>
    <w:rsid w:val="00600096"/>
    <w:rsid w:val="00600136"/>
    <w:rsid w:val="006017C0"/>
    <w:rsid w:val="00602676"/>
    <w:rsid w:val="0060361B"/>
    <w:rsid w:val="00603B1C"/>
    <w:rsid w:val="006065C3"/>
    <w:rsid w:val="00606A0F"/>
    <w:rsid w:val="00606B18"/>
    <w:rsid w:val="00607D26"/>
    <w:rsid w:val="00610263"/>
    <w:rsid w:val="00610BBB"/>
    <w:rsid w:val="006117F0"/>
    <w:rsid w:val="0061211A"/>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563E"/>
    <w:rsid w:val="00636135"/>
    <w:rsid w:val="00641BB1"/>
    <w:rsid w:val="00642A9D"/>
    <w:rsid w:val="00642E0E"/>
    <w:rsid w:val="00643ACB"/>
    <w:rsid w:val="00643EFB"/>
    <w:rsid w:val="00644D3C"/>
    <w:rsid w:val="006468ED"/>
    <w:rsid w:val="006471D9"/>
    <w:rsid w:val="00647E9E"/>
    <w:rsid w:val="00647F84"/>
    <w:rsid w:val="00651B81"/>
    <w:rsid w:val="006538D7"/>
    <w:rsid w:val="00657BB0"/>
    <w:rsid w:val="00657D6F"/>
    <w:rsid w:val="0066111C"/>
    <w:rsid w:val="00661BD9"/>
    <w:rsid w:val="00662DB4"/>
    <w:rsid w:val="006636F7"/>
    <w:rsid w:val="00663D51"/>
    <w:rsid w:val="0066490B"/>
    <w:rsid w:val="00666A56"/>
    <w:rsid w:val="00667973"/>
    <w:rsid w:val="00667988"/>
    <w:rsid w:val="00670E94"/>
    <w:rsid w:val="0067137E"/>
    <w:rsid w:val="00672569"/>
    <w:rsid w:val="006726FF"/>
    <w:rsid w:val="0067642D"/>
    <w:rsid w:val="00677785"/>
    <w:rsid w:val="00680CC2"/>
    <w:rsid w:val="00681559"/>
    <w:rsid w:val="00681570"/>
    <w:rsid w:val="006816F7"/>
    <w:rsid w:val="006832CD"/>
    <w:rsid w:val="00683CE3"/>
    <w:rsid w:val="0068740E"/>
    <w:rsid w:val="00687DF5"/>
    <w:rsid w:val="00690022"/>
    <w:rsid w:val="006904DB"/>
    <w:rsid w:val="00690EDB"/>
    <w:rsid w:val="006934F9"/>
    <w:rsid w:val="0069527A"/>
    <w:rsid w:val="00695BD0"/>
    <w:rsid w:val="00696615"/>
    <w:rsid w:val="00696A36"/>
    <w:rsid w:val="006A165E"/>
    <w:rsid w:val="006A253D"/>
    <w:rsid w:val="006A27FB"/>
    <w:rsid w:val="006A37EA"/>
    <w:rsid w:val="006A42A2"/>
    <w:rsid w:val="006A7B90"/>
    <w:rsid w:val="006B25D6"/>
    <w:rsid w:val="006B3A61"/>
    <w:rsid w:val="006B3B3C"/>
    <w:rsid w:val="006B5056"/>
    <w:rsid w:val="006B5524"/>
    <w:rsid w:val="006B57F2"/>
    <w:rsid w:val="006B583E"/>
    <w:rsid w:val="006B6285"/>
    <w:rsid w:val="006B667B"/>
    <w:rsid w:val="006B76C0"/>
    <w:rsid w:val="006B7B1A"/>
    <w:rsid w:val="006C05C1"/>
    <w:rsid w:val="006C20AC"/>
    <w:rsid w:val="006C24F2"/>
    <w:rsid w:val="006C3181"/>
    <w:rsid w:val="006C33FC"/>
    <w:rsid w:val="006C4400"/>
    <w:rsid w:val="006C5774"/>
    <w:rsid w:val="006C5C3A"/>
    <w:rsid w:val="006C6461"/>
    <w:rsid w:val="006C72F6"/>
    <w:rsid w:val="006C7336"/>
    <w:rsid w:val="006C7EE8"/>
    <w:rsid w:val="006D04E4"/>
    <w:rsid w:val="006D1441"/>
    <w:rsid w:val="006D6948"/>
    <w:rsid w:val="006D73D0"/>
    <w:rsid w:val="006E2105"/>
    <w:rsid w:val="006E2E00"/>
    <w:rsid w:val="006E4FE0"/>
    <w:rsid w:val="006E58EF"/>
    <w:rsid w:val="006E67AC"/>
    <w:rsid w:val="006E6BD0"/>
    <w:rsid w:val="006F2388"/>
    <w:rsid w:val="006F24F6"/>
    <w:rsid w:val="006F2870"/>
    <w:rsid w:val="006F397F"/>
    <w:rsid w:val="006F5541"/>
    <w:rsid w:val="007002B8"/>
    <w:rsid w:val="00701966"/>
    <w:rsid w:val="00702F1F"/>
    <w:rsid w:val="0070499F"/>
    <w:rsid w:val="00704CE9"/>
    <w:rsid w:val="007053F9"/>
    <w:rsid w:val="00706997"/>
    <w:rsid w:val="00710A23"/>
    <w:rsid w:val="0071111B"/>
    <w:rsid w:val="00712D59"/>
    <w:rsid w:val="00713CDE"/>
    <w:rsid w:val="00715F61"/>
    <w:rsid w:val="007162D7"/>
    <w:rsid w:val="00716E69"/>
    <w:rsid w:val="00717AEF"/>
    <w:rsid w:val="007206E9"/>
    <w:rsid w:val="00721669"/>
    <w:rsid w:val="00722C3D"/>
    <w:rsid w:val="00723F17"/>
    <w:rsid w:val="00724986"/>
    <w:rsid w:val="00724F96"/>
    <w:rsid w:val="007255BE"/>
    <w:rsid w:val="007259A7"/>
    <w:rsid w:val="00725F87"/>
    <w:rsid w:val="00727249"/>
    <w:rsid w:val="00727985"/>
    <w:rsid w:val="00727E91"/>
    <w:rsid w:val="0073272C"/>
    <w:rsid w:val="0073294E"/>
    <w:rsid w:val="007335BB"/>
    <w:rsid w:val="00734B52"/>
    <w:rsid w:val="007365B1"/>
    <w:rsid w:val="00736CC8"/>
    <w:rsid w:val="007373D0"/>
    <w:rsid w:val="00737B8B"/>
    <w:rsid w:val="00737FF2"/>
    <w:rsid w:val="00740426"/>
    <w:rsid w:val="00740D4E"/>
    <w:rsid w:val="00742687"/>
    <w:rsid w:val="007434E7"/>
    <w:rsid w:val="007439CE"/>
    <w:rsid w:val="00743A04"/>
    <w:rsid w:val="00743D05"/>
    <w:rsid w:val="0074780E"/>
    <w:rsid w:val="007507D1"/>
    <w:rsid w:val="00750A06"/>
    <w:rsid w:val="00751ACA"/>
    <w:rsid w:val="00752989"/>
    <w:rsid w:val="00754B26"/>
    <w:rsid w:val="00754FAE"/>
    <w:rsid w:val="0075516E"/>
    <w:rsid w:val="00755B86"/>
    <w:rsid w:val="00756C00"/>
    <w:rsid w:val="00760094"/>
    <w:rsid w:val="00760729"/>
    <w:rsid w:val="00761461"/>
    <w:rsid w:val="00761585"/>
    <w:rsid w:val="007615FB"/>
    <w:rsid w:val="007632A8"/>
    <w:rsid w:val="00765AD3"/>
    <w:rsid w:val="00765C21"/>
    <w:rsid w:val="00765E1F"/>
    <w:rsid w:val="00765FFA"/>
    <w:rsid w:val="00766947"/>
    <w:rsid w:val="0076738E"/>
    <w:rsid w:val="00767924"/>
    <w:rsid w:val="007707B1"/>
    <w:rsid w:val="0077157D"/>
    <w:rsid w:val="00771877"/>
    <w:rsid w:val="00771A65"/>
    <w:rsid w:val="00773300"/>
    <w:rsid w:val="007737BB"/>
    <w:rsid w:val="00774625"/>
    <w:rsid w:val="00774DF2"/>
    <w:rsid w:val="00777546"/>
    <w:rsid w:val="0078125C"/>
    <w:rsid w:val="00781476"/>
    <w:rsid w:val="00781BBF"/>
    <w:rsid w:val="007824BA"/>
    <w:rsid w:val="007825AF"/>
    <w:rsid w:val="00784BB2"/>
    <w:rsid w:val="0078531E"/>
    <w:rsid w:val="007857DE"/>
    <w:rsid w:val="0078592D"/>
    <w:rsid w:val="00785D16"/>
    <w:rsid w:val="0078630C"/>
    <w:rsid w:val="00786BF8"/>
    <w:rsid w:val="007920A6"/>
    <w:rsid w:val="007924A2"/>
    <w:rsid w:val="00792E27"/>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C67"/>
    <w:rsid w:val="007B0134"/>
    <w:rsid w:val="007B336F"/>
    <w:rsid w:val="007B39FD"/>
    <w:rsid w:val="007B3AC4"/>
    <w:rsid w:val="007B4868"/>
    <w:rsid w:val="007B4994"/>
    <w:rsid w:val="007B5054"/>
    <w:rsid w:val="007B5C94"/>
    <w:rsid w:val="007B5DCD"/>
    <w:rsid w:val="007C07F2"/>
    <w:rsid w:val="007C1EE3"/>
    <w:rsid w:val="007C1F33"/>
    <w:rsid w:val="007C4389"/>
    <w:rsid w:val="007C6F82"/>
    <w:rsid w:val="007C7573"/>
    <w:rsid w:val="007D104C"/>
    <w:rsid w:val="007D1788"/>
    <w:rsid w:val="007D45D3"/>
    <w:rsid w:val="007D48A6"/>
    <w:rsid w:val="007D4B0B"/>
    <w:rsid w:val="007D69CE"/>
    <w:rsid w:val="007E14EC"/>
    <w:rsid w:val="007E49C0"/>
    <w:rsid w:val="007E5530"/>
    <w:rsid w:val="007E6591"/>
    <w:rsid w:val="007E708A"/>
    <w:rsid w:val="007E7D66"/>
    <w:rsid w:val="007F19ED"/>
    <w:rsid w:val="007F5B0F"/>
    <w:rsid w:val="007F7C7F"/>
    <w:rsid w:val="008004A6"/>
    <w:rsid w:val="00800B94"/>
    <w:rsid w:val="00801C54"/>
    <w:rsid w:val="00802902"/>
    <w:rsid w:val="008035D5"/>
    <w:rsid w:val="00805F14"/>
    <w:rsid w:val="008060E6"/>
    <w:rsid w:val="00807008"/>
    <w:rsid w:val="00807421"/>
    <w:rsid w:val="00807E94"/>
    <w:rsid w:val="008123E8"/>
    <w:rsid w:val="00812977"/>
    <w:rsid w:val="008130A5"/>
    <w:rsid w:val="00815878"/>
    <w:rsid w:val="008163FA"/>
    <w:rsid w:val="008220F3"/>
    <w:rsid w:val="008232AA"/>
    <w:rsid w:val="00826696"/>
    <w:rsid w:val="00826C1B"/>
    <w:rsid w:val="008303C9"/>
    <w:rsid w:val="00830C01"/>
    <w:rsid w:val="00831817"/>
    <w:rsid w:val="00831818"/>
    <w:rsid w:val="008324C8"/>
    <w:rsid w:val="00833B08"/>
    <w:rsid w:val="0083413C"/>
    <w:rsid w:val="008351EF"/>
    <w:rsid w:val="008367FF"/>
    <w:rsid w:val="008377B1"/>
    <w:rsid w:val="00840209"/>
    <w:rsid w:val="0084025E"/>
    <w:rsid w:val="00842A8B"/>
    <w:rsid w:val="00842ADE"/>
    <w:rsid w:val="00845CA9"/>
    <w:rsid w:val="008466D2"/>
    <w:rsid w:val="00846894"/>
    <w:rsid w:val="00847333"/>
    <w:rsid w:val="0085035E"/>
    <w:rsid w:val="00850F9A"/>
    <w:rsid w:val="008521F3"/>
    <w:rsid w:val="008526A7"/>
    <w:rsid w:val="00852779"/>
    <w:rsid w:val="00852D25"/>
    <w:rsid w:val="00854BCB"/>
    <w:rsid w:val="00855B0F"/>
    <w:rsid w:val="00856DF1"/>
    <w:rsid w:val="00857246"/>
    <w:rsid w:val="0085737B"/>
    <w:rsid w:val="008604BE"/>
    <w:rsid w:val="008604C9"/>
    <w:rsid w:val="008716DA"/>
    <w:rsid w:val="00874F3D"/>
    <w:rsid w:val="008752DA"/>
    <w:rsid w:val="00881748"/>
    <w:rsid w:val="0088242D"/>
    <w:rsid w:val="00883304"/>
    <w:rsid w:val="00884D2D"/>
    <w:rsid w:val="008858E8"/>
    <w:rsid w:val="00886503"/>
    <w:rsid w:val="00886CA3"/>
    <w:rsid w:val="008901AF"/>
    <w:rsid w:val="00891B14"/>
    <w:rsid w:val="00891D81"/>
    <w:rsid w:val="0089353D"/>
    <w:rsid w:val="00893801"/>
    <w:rsid w:val="00893ECF"/>
    <w:rsid w:val="008945AB"/>
    <w:rsid w:val="00894E6D"/>
    <w:rsid w:val="00895FFF"/>
    <w:rsid w:val="00896938"/>
    <w:rsid w:val="00896F56"/>
    <w:rsid w:val="00897A0F"/>
    <w:rsid w:val="008A04F2"/>
    <w:rsid w:val="008A0AB0"/>
    <w:rsid w:val="008A1AB0"/>
    <w:rsid w:val="008A2072"/>
    <w:rsid w:val="008A4774"/>
    <w:rsid w:val="008A4D56"/>
    <w:rsid w:val="008A62AE"/>
    <w:rsid w:val="008B20A5"/>
    <w:rsid w:val="008B3A2A"/>
    <w:rsid w:val="008B447F"/>
    <w:rsid w:val="008B4892"/>
    <w:rsid w:val="008B4C94"/>
    <w:rsid w:val="008B4FD3"/>
    <w:rsid w:val="008B5EA0"/>
    <w:rsid w:val="008C2B1F"/>
    <w:rsid w:val="008C2E9F"/>
    <w:rsid w:val="008C3946"/>
    <w:rsid w:val="008C3C28"/>
    <w:rsid w:val="008C53BE"/>
    <w:rsid w:val="008C5963"/>
    <w:rsid w:val="008C6C4A"/>
    <w:rsid w:val="008C779B"/>
    <w:rsid w:val="008C7962"/>
    <w:rsid w:val="008D1137"/>
    <w:rsid w:val="008D27A7"/>
    <w:rsid w:val="008D2B7F"/>
    <w:rsid w:val="008D31AF"/>
    <w:rsid w:val="008D3F0C"/>
    <w:rsid w:val="008D4507"/>
    <w:rsid w:val="008D6510"/>
    <w:rsid w:val="008D74B8"/>
    <w:rsid w:val="008D7B1C"/>
    <w:rsid w:val="008E04E1"/>
    <w:rsid w:val="008E29FF"/>
    <w:rsid w:val="008E49C0"/>
    <w:rsid w:val="008E52F3"/>
    <w:rsid w:val="008E552C"/>
    <w:rsid w:val="008E76E8"/>
    <w:rsid w:val="008E7AF7"/>
    <w:rsid w:val="008E7CCF"/>
    <w:rsid w:val="008F0B33"/>
    <w:rsid w:val="008F0C83"/>
    <w:rsid w:val="008F334B"/>
    <w:rsid w:val="008F3765"/>
    <w:rsid w:val="008F404F"/>
    <w:rsid w:val="008F7678"/>
    <w:rsid w:val="00900300"/>
    <w:rsid w:val="00901B6F"/>
    <w:rsid w:val="00901DF4"/>
    <w:rsid w:val="00901FFA"/>
    <w:rsid w:val="00902341"/>
    <w:rsid w:val="0090269F"/>
    <w:rsid w:val="0090315A"/>
    <w:rsid w:val="009042A8"/>
    <w:rsid w:val="00905515"/>
    <w:rsid w:val="00905604"/>
    <w:rsid w:val="00905B2E"/>
    <w:rsid w:val="009061F6"/>
    <w:rsid w:val="00906DF0"/>
    <w:rsid w:val="00910217"/>
    <w:rsid w:val="00911127"/>
    <w:rsid w:val="0091121A"/>
    <w:rsid w:val="00911702"/>
    <w:rsid w:val="00911A26"/>
    <w:rsid w:val="00913333"/>
    <w:rsid w:val="00916016"/>
    <w:rsid w:val="009222F4"/>
    <w:rsid w:val="00923023"/>
    <w:rsid w:val="00923A2B"/>
    <w:rsid w:val="00924013"/>
    <w:rsid w:val="009240C3"/>
    <w:rsid w:val="00925244"/>
    <w:rsid w:val="009255B5"/>
    <w:rsid w:val="00925AD2"/>
    <w:rsid w:val="00926EB8"/>
    <w:rsid w:val="00927886"/>
    <w:rsid w:val="0093304D"/>
    <w:rsid w:val="00934FD7"/>
    <w:rsid w:val="009404ED"/>
    <w:rsid w:val="00940B6A"/>
    <w:rsid w:val="0094411B"/>
    <w:rsid w:val="00945C84"/>
    <w:rsid w:val="00947AB4"/>
    <w:rsid w:val="00947C73"/>
    <w:rsid w:val="009504A8"/>
    <w:rsid w:val="00951641"/>
    <w:rsid w:val="009525DB"/>
    <w:rsid w:val="00953AFB"/>
    <w:rsid w:val="00953FE1"/>
    <w:rsid w:val="009547C0"/>
    <w:rsid w:val="009547C2"/>
    <w:rsid w:val="00954CA0"/>
    <w:rsid w:val="0095586E"/>
    <w:rsid w:val="009605B9"/>
    <w:rsid w:val="0096112B"/>
    <w:rsid w:val="0096142B"/>
    <w:rsid w:val="00961DF1"/>
    <w:rsid w:val="00961EE0"/>
    <w:rsid w:val="0096598F"/>
    <w:rsid w:val="0096696F"/>
    <w:rsid w:val="009674A9"/>
    <w:rsid w:val="0096788F"/>
    <w:rsid w:val="009703D1"/>
    <w:rsid w:val="009709DF"/>
    <w:rsid w:val="00971821"/>
    <w:rsid w:val="00972A42"/>
    <w:rsid w:val="00973C49"/>
    <w:rsid w:val="00974D61"/>
    <w:rsid w:val="00976D4C"/>
    <w:rsid w:val="0098074F"/>
    <w:rsid w:val="009838AA"/>
    <w:rsid w:val="00983D0C"/>
    <w:rsid w:val="0098451B"/>
    <w:rsid w:val="0098637D"/>
    <w:rsid w:val="00986507"/>
    <w:rsid w:val="009904D0"/>
    <w:rsid w:val="00990E7B"/>
    <w:rsid w:val="00991A3B"/>
    <w:rsid w:val="0099244C"/>
    <w:rsid w:val="0099345F"/>
    <w:rsid w:val="00995D4E"/>
    <w:rsid w:val="00996218"/>
    <w:rsid w:val="009965B3"/>
    <w:rsid w:val="0099691F"/>
    <w:rsid w:val="009A03ED"/>
    <w:rsid w:val="009A0F27"/>
    <w:rsid w:val="009A1343"/>
    <w:rsid w:val="009A2683"/>
    <w:rsid w:val="009A4FC1"/>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F21"/>
    <w:rsid w:val="009C05CD"/>
    <w:rsid w:val="009C0C44"/>
    <w:rsid w:val="009C23B1"/>
    <w:rsid w:val="009C2C55"/>
    <w:rsid w:val="009C2EC8"/>
    <w:rsid w:val="009C3DE1"/>
    <w:rsid w:val="009C4208"/>
    <w:rsid w:val="009C4248"/>
    <w:rsid w:val="009C4878"/>
    <w:rsid w:val="009C5384"/>
    <w:rsid w:val="009C6340"/>
    <w:rsid w:val="009C7607"/>
    <w:rsid w:val="009C7A1B"/>
    <w:rsid w:val="009C7AF2"/>
    <w:rsid w:val="009D2EA7"/>
    <w:rsid w:val="009D3249"/>
    <w:rsid w:val="009D429E"/>
    <w:rsid w:val="009D4CD7"/>
    <w:rsid w:val="009D51BF"/>
    <w:rsid w:val="009D56D3"/>
    <w:rsid w:val="009D6D3D"/>
    <w:rsid w:val="009D6F7A"/>
    <w:rsid w:val="009D706E"/>
    <w:rsid w:val="009D7714"/>
    <w:rsid w:val="009D7CB0"/>
    <w:rsid w:val="009D7E87"/>
    <w:rsid w:val="009E02DE"/>
    <w:rsid w:val="009E0861"/>
    <w:rsid w:val="009E238E"/>
    <w:rsid w:val="009E326E"/>
    <w:rsid w:val="009E3319"/>
    <w:rsid w:val="009E37D4"/>
    <w:rsid w:val="009E4440"/>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5D50"/>
    <w:rsid w:val="009F69C9"/>
    <w:rsid w:val="009F6B02"/>
    <w:rsid w:val="009F7948"/>
    <w:rsid w:val="00A000CA"/>
    <w:rsid w:val="00A00FD1"/>
    <w:rsid w:val="00A01F31"/>
    <w:rsid w:val="00A0248F"/>
    <w:rsid w:val="00A03400"/>
    <w:rsid w:val="00A0362F"/>
    <w:rsid w:val="00A03ADD"/>
    <w:rsid w:val="00A0409E"/>
    <w:rsid w:val="00A04464"/>
    <w:rsid w:val="00A05096"/>
    <w:rsid w:val="00A056B8"/>
    <w:rsid w:val="00A07663"/>
    <w:rsid w:val="00A126B5"/>
    <w:rsid w:val="00A13B99"/>
    <w:rsid w:val="00A16DC1"/>
    <w:rsid w:val="00A16EF2"/>
    <w:rsid w:val="00A207B8"/>
    <w:rsid w:val="00A246F4"/>
    <w:rsid w:val="00A2488E"/>
    <w:rsid w:val="00A24D51"/>
    <w:rsid w:val="00A2562C"/>
    <w:rsid w:val="00A26637"/>
    <w:rsid w:val="00A268A7"/>
    <w:rsid w:val="00A27416"/>
    <w:rsid w:val="00A314AB"/>
    <w:rsid w:val="00A35E84"/>
    <w:rsid w:val="00A363E6"/>
    <w:rsid w:val="00A4024F"/>
    <w:rsid w:val="00A441FE"/>
    <w:rsid w:val="00A446B0"/>
    <w:rsid w:val="00A44966"/>
    <w:rsid w:val="00A45272"/>
    <w:rsid w:val="00A473C6"/>
    <w:rsid w:val="00A47A56"/>
    <w:rsid w:val="00A5007A"/>
    <w:rsid w:val="00A50E8A"/>
    <w:rsid w:val="00A50F6F"/>
    <w:rsid w:val="00A53618"/>
    <w:rsid w:val="00A54D5F"/>
    <w:rsid w:val="00A557C0"/>
    <w:rsid w:val="00A55E13"/>
    <w:rsid w:val="00A55FA8"/>
    <w:rsid w:val="00A56643"/>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42DD"/>
    <w:rsid w:val="00A7475C"/>
    <w:rsid w:val="00A74DB8"/>
    <w:rsid w:val="00A77C37"/>
    <w:rsid w:val="00A81D86"/>
    <w:rsid w:val="00A83E67"/>
    <w:rsid w:val="00A8536E"/>
    <w:rsid w:val="00A85758"/>
    <w:rsid w:val="00A857D1"/>
    <w:rsid w:val="00A87D2F"/>
    <w:rsid w:val="00A91EDA"/>
    <w:rsid w:val="00A9376A"/>
    <w:rsid w:val="00A943E6"/>
    <w:rsid w:val="00A94FF9"/>
    <w:rsid w:val="00A9701B"/>
    <w:rsid w:val="00A97A53"/>
    <w:rsid w:val="00A97AFA"/>
    <w:rsid w:val="00AA018B"/>
    <w:rsid w:val="00AA11B3"/>
    <w:rsid w:val="00AA1A9D"/>
    <w:rsid w:val="00AA283A"/>
    <w:rsid w:val="00AA2846"/>
    <w:rsid w:val="00AA2DBE"/>
    <w:rsid w:val="00AA3AA3"/>
    <w:rsid w:val="00AA4739"/>
    <w:rsid w:val="00AB2E09"/>
    <w:rsid w:val="00AB34B0"/>
    <w:rsid w:val="00AB3892"/>
    <w:rsid w:val="00AB4358"/>
    <w:rsid w:val="00AB45E8"/>
    <w:rsid w:val="00AC0013"/>
    <w:rsid w:val="00AC18A3"/>
    <w:rsid w:val="00AC3142"/>
    <w:rsid w:val="00AC6FC7"/>
    <w:rsid w:val="00AC7311"/>
    <w:rsid w:val="00AD1D32"/>
    <w:rsid w:val="00AD2242"/>
    <w:rsid w:val="00AD2411"/>
    <w:rsid w:val="00AD2867"/>
    <w:rsid w:val="00AD3A92"/>
    <w:rsid w:val="00AD452E"/>
    <w:rsid w:val="00AD47BB"/>
    <w:rsid w:val="00AD4E6F"/>
    <w:rsid w:val="00AD520F"/>
    <w:rsid w:val="00AD5224"/>
    <w:rsid w:val="00AD6F1F"/>
    <w:rsid w:val="00AD6F73"/>
    <w:rsid w:val="00AE135C"/>
    <w:rsid w:val="00AE2401"/>
    <w:rsid w:val="00AE41D1"/>
    <w:rsid w:val="00AE4359"/>
    <w:rsid w:val="00AE4947"/>
    <w:rsid w:val="00AE4AE7"/>
    <w:rsid w:val="00AE4AEC"/>
    <w:rsid w:val="00AE66D9"/>
    <w:rsid w:val="00AE6723"/>
    <w:rsid w:val="00AE6874"/>
    <w:rsid w:val="00AE6F1A"/>
    <w:rsid w:val="00AF18AF"/>
    <w:rsid w:val="00AF194F"/>
    <w:rsid w:val="00AF2F49"/>
    <w:rsid w:val="00AF3EF3"/>
    <w:rsid w:val="00AF4416"/>
    <w:rsid w:val="00AF46BB"/>
    <w:rsid w:val="00AF4935"/>
    <w:rsid w:val="00B0258E"/>
    <w:rsid w:val="00B028C4"/>
    <w:rsid w:val="00B02A5D"/>
    <w:rsid w:val="00B02B4A"/>
    <w:rsid w:val="00B04F62"/>
    <w:rsid w:val="00B0555E"/>
    <w:rsid w:val="00B056BC"/>
    <w:rsid w:val="00B066B6"/>
    <w:rsid w:val="00B06EF8"/>
    <w:rsid w:val="00B07BBA"/>
    <w:rsid w:val="00B11FE2"/>
    <w:rsid w:val="00B12A87"/>
    <w:rsid w:val="00B12E98"/>
    <w:rsid w:val="00B13C5D"/>
    <w:rsid w:val="00B14B95"/>
    <w:rsid w:val="00B15A08"/>
    <w:rsid w:val="00B16061"/>
    <w:rsid w:val="00B20C15"/>
    <w:rsid w:val="00B21F45"/>
    <w:rsid w:val="00B2253E"/>
    <w:rsid w:val="00B22AFE"/>
    <w:rsid w:val="00B23C6D"/>
    <w:rsid w:val="00B24CB1"/>
    <w:rsid w:val="00B251BF"/>
    <w:rsid w:val="00B25D96"/>
    <w:rsid w:val="00B269BF"/>
    <w:rsid w:val="00B27DA8"/>
    <w:rsid w:val="00B302C0"/>
    <w:rsid w:val="00B302F6"/>
    <w:rsid w:val="00B308BD"/>
    <w:rsid w:val="00B3092E"/>
    <w:rsid w:val="00B311C6"/>
    <w:rsid w:val="00B3160E"/>
    <w:rsid w:val="00B32526"/>
    <w:rsid w:val="00B33351"/>
    <w:rsid w:val="00B33539"/>
    <w:rsid w:val="00B36262"/>
    <w:rsid w:val="00B3658F"/>
    <w:rsid w:val="00B3678E"/>
    <w:rsid w:val="00B378B0"/>
    <w:rsid w:val="00B40F15"/>
    <w:rsid w:val="00B423AB"/>
    <w:rsid w:val="00B43855"/>
    <w:rsid w:val="00B43923"/>
    <w:rsid w:val="00B439A6"/>
    <w:rsid w:val="00B51E41"/>
    <w:rsid w:val="00B51E60"/>
    <w:rsid w:val="00B522E5"/>
    <w:rsid w:val="00B54D94"/>
    <w:rsid w:val="00B55AE2"/>
    <w:rsid w:val="00B55E1D"/>
    <w:rsid w:val="00B5604E"/>
    <w:rsid w:val="00B56619"/>
    <w:rsid w:val="00B579F1"/>
    <w:rsid w:val="00B57D87"/>
    <w:rsid w:val="00B64B04"/>
    <w:rsid w:val="00B66088"/>
    <w:rsid w:val="00B67556"/>
    <w:rsid w:val="00B67ED0"/>
    <w:rsid w:val="00B716DB"/>
    <w:rsid w:val="00B73152"/>
    <w:rsid w:val="00B73967"/>
    <w:rsid w:val="00B7420D"/>
    <w:rsid w:val="00B74234"/>
    <w:rsid w:val="00B74423"/>
    <w:rsid w:val="00B7524D"/>
    <w:rsid w:val="00B77F31"/>
    <w:rsid w:val="00B802C6"/>
    <w:rsid w:val="00B8076D"/>
    <w:rsid w:val="00B81F61"/>
    <w:rsid w:val="00B82645"/>
    <w:rsid w:val="00B82D27"/>
    <w:rsid w:val="00B832F7"/>
    <w:rsid w:val="00B85DCB"/>
    <w:rsid w:val="00B86297"/>
    <w:rsid w:val="00B86660"/>
    <w:rsid w:val="00B867FF"/>
    <w:rsid w:val="00B876C9"/>
    <w:rsid w:val="00B87AA1"/>
    <w:rsid w:val="00B90471"/>
    <w:rsid w:val="00B9100B"/>
    <w:rsid w:val="00B924E9"/>
    <w:rsid w:val="00B93C01"/>
    <w:rsid w:val="00B954DE"/>
    <w:rsid w:val="00B9602E"/>
    <w:rsid w:val="00B96923"/>
    <w:rsid w:val="00BA1A1B"/>
    <w:rsid w:val="00BA1F52"/>
    <w:rsid w:val="00BA2129"/>
    <w:rsid w:val="00BA39D9"/>
    <w:rsid w:val="00BA598F"/>
    <w:rsid w:val="00BB1449"/>
    <w:rsid w:val="00BB24AA"/>
    <w:rsid w:val="00BB2AA7"/>
    <w:rsid w:val="00BB4FC9"/>
    <w:rsid w:val="00BB520D"/>
    <w:rsid w:val="00BC075F"/>
    <w:rsid w:val="00BC0B13"/>
    <w:rsid w:val="00BC0B9E"/>
    <w:rsid w:val="00BC1CB9"/>
    <w:rsid w:val="00BC1E04"/>
    <w:rsid w:val="00BC29F9"/>
    <w:rsid w:val="00BC2FA0"/>
    <w:rsid w:val="00BC4CC2"/>
    <w:rsid w:val="00BC4E76"/>
    <w:rsid w:val="00BC5636"/>
    <w:rsid w:val="00BC6C9B"/>
    <w:rsid w:val="00BD0E98"/>
    <w:rsid w:val="00BD129B"/>
    <w:rsid w:val="00BD28E7"/>
    <w:rsid w:val="00BD2BB3"/>
    <w:rsid w:val="00BE2138"/>
    <w:rsid w:val="00BE247E"/>
    <w:rsid w:val="00BE52FB"/>
    <w:rsid w:val="00BE56EC"/>
    <w:rsid w:val="00BE60C1"/>
    <w:rsid w:val="00BE6877"/>
    <w:rsid w:val="00BF2949"/>
    <w:rsid w:val="00BF3DFE"/>
    <w:rsid w:val="00BF51C7"/>
    <w:rsid w:val="00BF5345"/>
    <w:rsid w:val="00BF7A04"/>
    <w:rsid w:val="00BF7C88"/>
    <w:rsid w:val="00C02545"/>
    <w:rsid w:val="00C05AD8"/>
    <w:rsid w:val="00C06BC6"/>
    <w:rsid w:val="00C07EFD"/>
    <w:rsid w:val="00C10415"/>
    <w:rsid w:val="00C12001"/>
    <w:rsid w:val="00C120C9"/>
    <w:rsid w:val="00C122ED"/>
    <w:rsid w:val="00C1459E"/>
    <w:rsid w:val="00C14835"/>
    <w:rsid w:val="00C15AA7"/>
    <w:rsid w:val="00C211CA"/>
    <w:rsid w:val="00C213E7"/>
    <w:rsid w:val="00C21FB4"/>
    <w:rsid w:val="00C23A41"/>
    <w:rsid w:val="00C23D36"/>
    <w:rsid w:val="00C241BD"/>
    <w:rsid w:val="00C257ED"/>
    <w:rsid w:val="00C26899"/>
    <w:rsid w:val="00C27F2F"/>
    <w:rsid w:val="00C3184D"/>
    <w:rsid w:val="00C32AF1"/>
    <w:rsid w:val="00C372BE"/>
    <w:rsid w:val="00C4176A"/>
    <w:rsid w:val="00C41E13"/>
    <w:rsid w:val="00C41FDC"/>
    <w:rsid w:val="00C421E6"/>
    <w:rsid w:val="00C42E6C"/>
    <w:rsid w:val="00C44A6B"/>
    <w:rsid w:val="00C4564C"/>
    <w:rsid w:val="00C463B9"/>
    <w:rsid w:val="00C507F9"/>
    <w:rsid w:val="00C50E05"/>
    <w:rsid w:val="00C516D1"/>
    <w:rsid w:val="00C5219D"/>
    <w:rsid w:val="00C524EE"/>
    <w:rsid w:val="00C52E62"/>
    <w:rsid w:val="00C53123"/>
    <w:rsid w:val="00C54D77"/>
    <w:rsid w:val="00C54F23"/>
    <w:rsid w:val="00C56CE5"/>
    <w:rsid w:val="00C575CB"/>
    <w:rsid w:val="00C577A6"/>
    <w:rsid w:val="00C57869"/>
    <w:rsid w:val="00C57C82"/>
    <w:rsid w:val="00C6245E"/>
    <w:rsid w:val="00C63D28"/>
    <w:rsid w:val="00C65909"/>
    <w:rsid w:val="00C6628F"/>
    <w:rsid w:val="00C70252"/>
    <w:rsid w:val="00C71248"/>
    <w:rsid w:val="00C72E51"/>
    <w:rsid w:val="00C75441"/>
    <w:rsid w:val="00C75B87"/>
    <w:rsid w:val="00C76F90"/>
    <w:rsid w:val="00C7780B"/>
    <w:rsid w:val="00C8141B"/>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A05EE"/>
    <w:rsid w:val="00CA1EE1"/>
    <w:rsid w:val="00CA20C7"/>
    <w:rsid w:val="00CA22FC"/>
    <w:rsid w:val="00CA2C17"/>
    <w:rsid w:val="00CA2F96"/>
    <w:rsid w:val="00CA3C90"/>
    <w:rsid w:val="00CA6B39"/>
    <w:rsid w:val="00CA6C2F"/>
    <w:rsid w:val="00CB120A"/>
    <w:rsid w:val="00CB1F8F"/>
    <w:rsid w:val="00CB28D1"/>
    <w:rsid w:val="00CB30E4"/>
    <w:rsid w:val="00CB31B5"/>
    <w:rsid w:val="00CB453A"/>
    <w:rsid w:val="00CB4BC6"/>
    <w:rsid w:val="00CB53E2"/>
    <w:rsid w:val="00CC0AD3"/>
    <w:rsid w:val="00CC14D9"/>
    <w:rsid w:val="00CC1969"/>
    <w:rsid w:val="00CC38F4"/>
    <w:rsid w:val="00CC544D"/>
    <w:rsid w:val="00CC54C8"/>
    <w:rsid w:val="00CC6671"/>
    <w:rsid w:val="00CC70D5"/>
    <w:rsid w:val="00CD029C"/>
    <w:rsid w:val="00CD337E"/>
    <w:rsid w:val="00CD3946"/>
    <w:rsid w:val="00CE157D"/>
    <w:rsid w:val="00CE18A0"/>
    <w:rsid w:val="00CE1BC7"/>
    <w:rsid w:val="00CE2577"/>
    <w:rsid w:val="00CE66F3"/>
    <w:rsid w:val="00CE6E76"/>
    <w:rsid w:val="00CF1472"/>
    <w:rsid w:val="00CF44EB"/>
    <w:rsid w:val="00CF504A"/>
    <w:rsid w:val="00CF5808"/>
    <w:rsid w:val="00CF6875"/>
    <w:rsid w:val="00CF6BEB"/>
    <w:rsid w:val="00CF7060"/>
    <w:rsid w:val="00CF7A93"/>
    <w:rsid w:val="00CF7B9B"/>
    <w:rsid w:val="00D001E9"/>
    <w:rsid w:val="00D01018"/>
    <w:rsid w:val="00D0125B"/>
    <w:rsid w:val="00D023C0"/>
    <w:rsid w:val="00D036B5"/>
    <w:rsid w:val="00D03B84"/>
    <w:rsid w:val="00D0478E"/>
    <w:rsid w:val="00D049C6"/>
    <w:rsid w:val="00D05CB5"/>
    <w:rsid w:val="00D05E6D"/>
    <w:rsid w:val="00D075C4"/>
    <w:rsid w:val="00D07A21"/>
    <w:rsid w:val="00D107EF"/>
    <w:rsid w:val="00D1186B"/>
    <w:rsid w:val="00D11DB7"/>
    <w:rsid w:val="00D12121"/>
    <w:rsid w:val="00D123F4"/>
    <w:rsid w:val="00D12F44"/>
    <w:rsid w:val="00D132B7"/>
    <w:rsid w:val="00D138F6"/>
    <w:rsid w:val="00D13DD8"/>
    <w:rsid w:val="00D144DD"/>
    <w:rsid w:val="00D14875"/>
    <w:rsid w:val="00D14C26"/>
    <w:rsid w:val="00D152DF"/>
    <w:rsid w:val="00D161AC"/>
    <w:rsid w:val="00D16AD2"/>
    <w:rsid w:val="00D16C3B"/>
    <w:rsid w:val="00D20431"/>
    <w:rsid w:val="00D22EB1"/>
    <w:rsid w:val="00D24793"/>
    <w:rsid w:val="00D259FB"/>
    <w:rsid w:val="00D26185"/>
    <w:rsid w:val="00D263B2"/>
    <w:rsid w:val="00D267E3"/>
    <w:rsid w:val="00D31EC2"/>
    <w:rsid w:val="00D326E2"/>
    <w:rsid w:val="00D32A1C"/>
    <w:rsid w:val="00D37C1A"/>
    <w:rsid w:val="00D40461"/>
    <w:rsid w:val="00D40889"/>
    <w:rsid w:val="00D4213A"/>
    <w:rsid w:val="00D42C26"/>
    <w:rsid w:val="00D42E97"/>
    <w:rsid w:val="00D42F47"/>
    <w:rsid w:val="00D44266"/>
    <w:rsid w:val="00D44284"/>
    <w:rsid w:val="00D44994"/>
    <w:rsid w:val="00D44DDA"/>
    <w:rsid w:val="00D470C7"/>
    <w:rsid w:val="00D47146"/>
    <w:rsid w:val="00D47FAB"/>
    <w:rsid w:val="00D5130E"/>
    <w:rsid w:val="00D522E7"/>
    <w:rsid w:val="00D53EC4"/>
    <w:rsid w:val="00D62071"/>
    <w:rsid w:val="00D625CA"/>
    <w:rsid w:val="00D628CF"/>
    <w:rsid w:val="00D64022"/>
    <w:rsid w:val="00D6548D"/>
    <w:rsid w:val="00D65B98"/>
    <w:rsid w:val="00D6747F"/>
    <w:rsid w:val="00D707D6"/>
    <w:rsid w:val="00D71AEB"/>
    <w:rsid w:val="00D723B8"/>
    <w:rsid w:val="00D72E89"/>
    <w:rsid w:val="00D72ECD"/>
    <w:rsid w:val="00D73CFE"/>
    <w:rsid w:val="00D7483E"/>
    <w:rsid w:val="00D74850"/>
    <w:rsid w:val="00D779C5"/>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EE2"/>
    <w:rsid w:val="00D97F39"/>
    <w:rsid w:val="00DA141B"/>
    <w:rsid w:val="00DA2267"/>
    <w:rsid w:val="00DA2853"/>
    <w:rsid w:val="00DA46F3"/>
    <w:rsid w:val="00DA477A"/>
    <w:rsid w:val="00DA5388"/>
    <w:rsid w:val="00DA5F57"/>
    <w:rsid w:val="00DA7585"/>
    <w:rsid w:val="00DB0498"/>
    <w:rsid w:val="00DB0619"/>
    <w:rsid w:val="00DB32B5"/>
    <w:rsid w:val="00DB3B8D"/>
    <w:rsid w:val="00DB6F91"/>
    <w:rsid w:val="00DB70EE"/>
    <w:rsid w:val="00DB7A71"/>
    <w:rsid w:val="00DB7FBB"/>
    <w:rsid w:val="00DC02C7"/>
    <w:rsid w:val="00DC19FD"/>
    <w:rsid w:val="00DC1E17"/>
    <w:rsid w:val="00DC2E87"/>
    <w:rsid w:val="00DC371A"/>
    <w:rsid w:val="00DC39C7"/>
    <w:rsid w:val="00DC3FAF"/>
    <w:rsid w:val="00DC42F1"/>
    <w:rsid w:val="00DC7940"/>
    <w:rsid w:val="00DC7F70"/>
    <w:rsid w:val="00DD005D"/>
    <w:rsid w:val="00DD2D32"/>
    <w:rsid w:val="00DD3C06"/>
    <w:rsid w:val="00DD46BB"/>
    <w:rsid w:val="00DD4851"/>
    <w:rsid w:val="00DD4E32"/>
    <w:rsid w:val="00DD5661"/>
    <w:rsid w:val="00DD739E"/>
    <w:rsid w:val="00DD7AC6"/>
    <w:rsid w:val="00DD7C6A"/>
    <w:rsid w:val="00DD7C8C"/>
    <w:rsid w:val="00DE0769"/>
    <w:rsid w:val="00DE20B5"/>
    <w:rsid w:val="00DE4F70"/>
    <w:rsid w:val="00DE5B3A"/>
    <w:rsid w:val="00DE6257"/>
    <w:rsid w:val="00DE6ED6"/>
    <w:rsid w:val="00DF014E"/>
    <w:rsid w:val="00DF1AAC"/>
    <w:rsid w:val="00DF20C9"/>
    <w:rsid w:val="00DF24D2"/>
    <w:rsid w:val="00DF4209"/>
    <w:rsid w:val="00DF530C"/>
    <w:rsid w:val="00DF53CB"/>
    <w:rsid w:val="00DF5979"/>
    <w:rsid w:val="00DF7BF8"/>
    <w:rsid w:val="00DF7D24"/>
    <w:rsid w:val="00E034DF"/>
    <w:rsid w:val="00E0466E"/>
    <w:rsid w:val="00E0580C"/>
    <w:rsid w:val="00E109CA"/>
    <w:rsid w:val="00E118ED"/>
    <w:rsid w:val="00E1243C"/>
    <w:rsid w:val="00E12A69"/>
    <w:rsid w:val="00E13E60"/>
    <w:rsid w:val="00E144C2"/>
    <w:rsid w:val="00E1471B"/>
    <w:rsid w:val="00E15A72"/>
    <w:rsid w:val="00E15AE1"/>
    <w:rsid w:val="00E17A7E"/>
    <w:rsid w:val="00E20B6A"/>
    <w:rsid w:val="00E21372"/>
    <w:rsid w:val="00E21E6F"/>
    <w:rsid w:val="00E2203F"/>
    <w:rsid w:val="00E22AAE"/>
    <w:rsid w:val="00E23396"/>
    <w:rsid w:val="00E235EA"/>
    <w:rsid w:val="00E23A85"/>
    <w:rsid w:val="00E24EEE"/>
    <w:rsid w:val="00E2512A"/>
    <w:rsid w:val="00E2735D"/>
    <w:rsid w:val="00E27933"/>
    <w:rsid w:val="00E30534"/>
    <w:rsid w:val="00E30725"/>
    <w:rsid w:val="00E311DD"/>
    <w:rsid w:val="00E3297D"/>
    <w:rsid w:val="00E32E64"/>
    <w:rsid w:val="00E3304D"/>
    <w:rsid w:val="00E34D9B"/>
    <w:rsid w:val="00E35A1B"/>
    <w:rsid w:val="00E35DB7"/>
    <w:rsid w:val="00E36497"/>
    <w:rsid w:val="00E37C28"/>
    <w:rsid w:val="00E40DE9"/>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303C"/>
    <w:rsid w:val="00E532ED"/>
    <w:rsid w:val="00E53327"/>
    <w:rsid w:val="00E5641D"/>
    <w:rsid w:val="00E572CA"/>
    <w:rsid w:val="00E6146B"/>
    <w:rsid w:val="00E62044"/>
    <w:rsid w:val="00E6223A"/>
    <w:rsid w:val="00E63688"/>
    <w:rsid w:val="00E64116"/>
    <w:rsid w:val="00E6582B"/>
    <w:rsid w:val="00E669BC"/>
    <w:rsid w:val="00E679EF"/>
    <w:rsid w:val="00E67E71"/>
    <w:rsid w:val="00E70B0E"/>
    <w:rsid w:val="00E732EB"/>
    <w:rsid w:val="00E73DF3"/>
    <w:rsid w:val="00E74C50"/>
    <w:rsid w:val="00E769F9"/>
    <w:rsid w:val="00E804A3"/>
    <w:rsid w:val="00E80FE7"/>
    <w:rsid w:val="00E8306A"/>
    <w:rsid w:val="00E8383B"/>
    <w:rsid w:val="00E83A02"/>
    <w:rsid w:val="00E852E5"/>
    <w:rsid w:val="00E86223"/>
    <w:rsid w:val="00E8649C"/>
    <w:rsid w:val="00E87C1B"/>
    <w:rsid w:val="00E87CEE"/>
    <w:rsid w:val="00E90098"/>
    <w:rsid w:val="00E921A9"/>
    <w:rsid w:val="00E93972"/>
    <w:rsid w:val="00E976F1"/>
    <w:rsid w:val="00EA118A"/>
    <w:rsid w:val="00EA1CAF"/>
    <w:rsid w:val="00EA3507"/>
    <w:rsid w:val="00EA3808"/>
    <w:rsid w:val="00EA4D3C"/>
    <w:rsid w:val="00EA4F1D"/>
    <w:rsid w:val="00EA7FB6"/>
    <w:rsid w:val="00EB0A1B"/>
    <w:rsid w:val="00EB0A4C"/>
    <w:rsid w:val="00EB1A27"/>
    <w:rsid w:val="00EB1D58"/>
    <w:rsid w:val="00EB2310"/>
    <w:rsid w:val="00EB28CF"/>
    <w:rsid w:val="00EB3670"/>
    <w:rsid w:val="00EB38DF"/>
    <w:rsid w:val="00EB53A7"/>
    <w:rsid w:val="00EB58C4"/>
    <w:rsid w:val="00EB76FA"/>
    <w:rsid w:val="00EB7D96"/>
    <w:rsid w:val="00EC09F5"/>
    <w:rsid w:val="00EC0E52"/>
    <w:rsid w:val="00EC1ACB"/>
    <w:rsid w:val="00EC207F"/>
    <w:rsid w:val="00EC3E1C"/>
    <w:rsid w:val="00EC477D"/>
    <w:rsid w:val="00EC4DA7"/>
    <w:rsid w:val="00EC562F"/>
    <w:rsid w:val="00EC6606"/>
    <w:rsid w:val="00EC6E1F"/>
    <w:rsid w:val="00EC790C"/>
    <w:rsid w:val="00ED0168"/>
    <w:rsid w:val="00ED03FC"/>
    <w:rsid w:val="00ED1CED"/>
    <w:rsid w:val="00ED25D0"/>
    <w:rsid w:val="00ED6BCF"/>
    <w:rsid w:val="00EE0C10"/>
    <w:rsid w:val="00EE14A5"/>
    <w:rsid w:val="00EE32EA"/>
    <w:rsid w:val="00EE34D2"/>
    <w:rsid w:val="00EE4E01"/>
    <w:rsid w:val="00EE5DAE"/>
    <w:rsid w:val="00EE6515"/>
    <w:rsid w:val="00EE65BF"/>
    <w:rsid w:val="00EE6EE7"/>
    <w:rsid w:val="00EE73E6"/>
    <w:rsid w:val="00EF2233"/>
    <w:rsid w:val="00EF3294"/>
    <w:rsid w:val="00EF46D3"/>
    <w:rsid w:val="00EF59B3"/>
    <w:rsid w:val="00EF6B70"/>
    <w:rsid w:val="00EF74D0"/>
    <w:rsid w:val="00F00837"/>
    <w:rsid w:val="00F00E37"/>
    <w:rsid w:val="00F01A6C"/>
    <w:rsid w:val="00F01D7F"/>
    <w:rsid w:val="00F03D00"/>
    <w:rsid w:val="00F04688"/>
    <w:rsid w:val="00F0541C"/>
    <w:rsid w:val="00F06C1A"/>
    <w:rsid w:val="00F06DC0"/>
    <w:rsid w:val="00F06E49"/>
    <w:rsid w:val="00F071E8"/>
    <w:rsid w:val="00F1152A"/>
    <w:rsid w:val="00F11AAA"/>
    <w:rsid w:val="00F11CEC"/>
    <w:rsid w:val="00F12030"/>
    <w:rsid w:val="00F15822"/>
    <w:rsid w:val="00F16592"/>
    <w:rsid w:val="00F17AAB"/>
    <w:rsid w:val="00F20170"/>
    <w:rsid w:val="00F20F6A"/>
    <w:rsid w:val="00F216E8"/>
    <w:rsid w:val="00F21E90"/>
    <w:rsid w:val="00F222B0"/>
    <w:rsid w:val="00F22C08"/>
    <w:rsid w:val="00F22C81"/>
    <w:rsid w:val="00F236D6"/>
    <w:rsid w:val="00F248F9"/>
    <w:rsid w:val="00F2527D"/>
    <w:rsid w:val="00F308EC"/>
    <w:rsid w:val="00F32C46"/>
    <w:rsid w:val="00F33131"/>
    <w:rsid w:val="00F33553"/>
    <w:rsid w:val="00F33D76"/>
    <w:rsid w:val="00F34DED"/>
    <w:rsid w:val="00F35D94"/>
    <w:rsid w:val="00F35FD6"/>
    <w:rsid w:val="00F36DFF"/>
    <w:rsid w:val="00F37922"/>
    <w:rsid w:val="00F37F0F"/>
    <w:rsid w:val="00F41CAA"/>
    <w:rsid w:val="00F441EF"/>
    <w:rsid w:val="00F44595"/>
    <w:rsid w:val="00F46338"/>
    <w:rsid w:val="00F475A6"/>
    <w:rsid w:val="00F47C3E"/>
    <w:rsid w:val="00F5172D"/>
    <w:rsid w:val="00F5233A"/>
    <w:rsid w:val="00F52F78"/>
    <w:rsid w:val="00F54741"/>
    <w:rsid w:val="00F54907"/>
    <w:rsid w:val="00F54EEB"/>
    <w:rsid w:val="00F57D9D"/>
    <w:rsid w:val="00F625A5"/>
    <w:rsid w:val="00F62D6F"/>
    <w:rsid w:val="00F6405A"/>
    <w:rsid w:val="00F64F0F"/>
    <w:rsid w:val="00F661F9"/>
    <w:rsid w:val="00F66902"/>
    <w:rsid w:val="00F678DE"/>
    <w:rsid w:val="00F7237C"/>
    <w:rsid w:val="00F73A23"/>
    <w:rsid w:val="00F7449F"/>
    <w:rsid w:val="00F74B35"/>
    <w:rsid w:val="00F7501E"/>
    <w:rsid w:val="00F7513B"/>
    <w:rsid w:val="00F75384"/>
    <w:rsid w:val="00F75430"/>
    <w:rsid w:val="00F7564F"/>
    <w:rsid w:val="00F7682D"/>
    <w:rsid w:val="00F77977"/>
    <w:rsid w:val="00F8029C"/>
    <w:rsid w:val="00F805ED"/>
    <w:rsid w:val="00F81521"/>
    <w:rsid w:val="00F8233C"/>
    <w:rsid w:val="00F82607"/>
    <w:rsid w:val="00F82658"/>
    <w:rsid w:val="00F82BDB"/>
    <w:rsid w:val="00F8354B"/>
    <w:rsid w:val="00F836BF"/>
    <w:rsid w:val="00F84CBC"/>
    <w:rsid w:val="00F866E2"/>
    <w:rsid w:val="00F87BD0"/>
    <w:rsid w:val="00F93BB7"/>
    <w:rsid w:val="00F93D9D"/>
    <w:rsid w:val="00F94C0C"/>
    <w:rsid w:val="00F94F7D"/>
    <w:rsid w:val="00F95348"/>
    <w:rsid w:val="00F96428"/>
    <w:rsid w:val="00F964BE"/>
    <w:rsid w:val="00F9791D"/>
    <w:rsid w:val="00F97B55"/>
    <w:rsid w:val="00F97EE4"/>
    <w:rsid w:val="00FA2D04"/>
    <w:rsid w:val="00FA575B"/>
    <w:rsid w:val="00FB13F4"/>
    <w:rsid w:val="00FB5F44"/>
    <w:rsid w:val="00FB6EC1"/>
    <w:rsid w:val="00FC00E1"/>
    <w:rsid w:val="00FC1169"/>
    <w:rsid w:val="00FC191F"/>
    <w:rsid w:val="00FC2366"/>
    <w:rsid w:val="00FC3076"/>
    <w:rsid w:val="00FC5763"/>
    <w:rsid w:val="00FC5B64"/>
    <w:rsid w:val="00FC5B6E"/>
    <w:rsid w:val="00FC5E37"/>
    <w:rsid w:val="00FC7B82"/>
    <w:rsid w:val="00FD128B"/>
    <w:rsid w:val="00FD2A40"/>
    <w:rsid w:val="00FD2D83"/>
    <w:rsid w:val="00FD41FB"/>
    <w:rsid w:val="00FD43DD"/>
    <w:rsid w:val="00FD4F9D"/>
    <w:rsid w:val="00FD56CA"/>
    <w:rsid w:val="00FD5F57"/>
    <w:rsid w:val="00FD6954"/>
    <w:rsid w:val="00FD7189"/>
    <w:rsid w:val="00FE0472"/>
    <w:rsid w:val="00FE326C"/>
    <w:rsid w:val="00FE33B5"/>
    <w:rsid w:val="00FE3D8F"/>
    <w:rsid w:val="00FE45AE"/>
    <w:rsid w:val="00FE5353"/>
    <w:rsid w:val="00FE66D4"/>
    <w:rsid w:val="00FE6A23"/>
    <w:rsid w:val="00FF077C"/>
    <w:rsid w:val="00FF4429"/>
    <w:rsid w:val="00FF50D9"/>
    <w:rsid w:val="00FF610D"/>
    <w:rsid w:val="00FF6EB6"/>
    <w:rsid w:val="00FF75EB"/>
    <w:rsid w:val="00FF7DB5"/>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7FA7"/>
  <w15:docId w15:val="{9DCEA96B-76A1-4C0E-A4D5-1C4AFE81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4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semiHidden/>
    <w:unhideWhenUsed/>
    <w:rsid w:val="00400B3C"/>
    <w:pPr>
      <w:spacing w:line="240" w:lineRule="auto"/>
    </w:pPr>
    <w:rPr>
      <w:sz w:val="20"/>
      <w:szCs w:val="20"/>
    </w:rPr>
  </w:style>
  <w:style w:type="character" w:customStyle="1" w:styleId="a9">
    <w:name w:val="Текст примечания Знак"/>
    <w:basedOn w:val="a0"/>
    <w:link w:val="a8"/>
    <w:uiPriority w:val="99"/>
    <w:semiHidden/>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uiPriority w:val="99"/>
    <w:rsid w:val="00953AFB"/>
    <w:rPr>
      <w:rFonts w:ascii="Calibri" w:eastAsiaTheme="minorEastAsia" w:hAnsi="Calibri" w:cs="Calibri"/>
      <w:lang w:eastAsia="ru-RU"/>
    </w:rPr>
  </w:style>
  <w:style w:type="table" w:customStyle="1" w:styleId="1">
    <w:name w:val="Сетка таблицы1"/>
    <w:basedOn w:val="a1"/>
    <w:next w:val="af"/>
    <w:uiPriority w:val="59"/>
    <w:rsid w:val="006966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69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E3297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 w:type="paragraph" w:customStyle="1" w:styleId="headerpromo">
    <w:name w:val="header__promo"/>
    <w:basedOn w:val="a"/>
    <w:rsid w:val="000F059B"/>
    <w:pPr>
      <w:spacing w:after="0" w:line="240" w:lineRule="auto"/>
    </w:pPr>
    <w:rPr>
      <w:rFonts w:ascii="Times New Roman" w:eastAsia="Times New Roman" w:hAnsi="Times New Roman" w:cs="Times New Roman"/>
      <w:caps/>
      <w:color w:val="BD9A7A"/>
      <w:spacing w:val="15"/>
      <w:sz w:val="24"/>
      <w:szCs w:val="24"/>
      <w:lang w:eastAsia="ru-RU"/>
    </w:rPr>
  </w:style>
  <w:style w:type="character" w:customStyle="1" w:styleId="headerlogo-description8">
    <w:name w:val="header__logo-description8"/>
    <w:basedOn w:val="a0"/>
    <w:rsid w:val="000F059B"/>
    <w:rPr>
      <w:b w:val="0"/>
      <w:bCs w:val="0"/>
      <w:vanish w:val="0"/>
      <w:webHidden w:val="0"/>
      <w:color w:val="9D2235"/>
      <w:sz w:val="21"/>
      <w:szCs w:val="21"/>
      <w:specVanish w:val="0"/>
    </w:rPr>
  </w:style>
  <w:style w:type="character" w:customStyle="1" w:styleId="af8">
    <w:name w:val="a"/>
    <w:basedOn w:val="a0"/>
    <w:rsid w:val="000F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96413886">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27116334">
      <w:bodyDiv w:val="1"/>
      <w:marLeft w:val="0"/>
      <w:marRight w:val="0"/>
      <w:marTop w:val="0"/>
      <w:marBottom w:val="0"/>
      <w:divBdr>
        <w:top w:val="none" w:sz="0" w:space="0" w:color="auto"/>
        <w:left w:val="none" w:sz="0" w:space="0" w:color="auto"/>
        <w:bottom w:val="none" w:sz="0" w:space="0" w:color="auto"/>
        <w:right w:val="none" w:sz="0" w:space="0" w:color="auto"/>
      </w:divBdr>
      <w:divsChild>
        <w:div w:id="1848131343">
          <w:marLeft w:val="0"/>
          <w:marRight w:val="0"/>
          <w:marTop w:val="0"/>
          <w:marBottom w:val="0"/>
          <w:divBdr>
            <w:top w:val="none" w:sz="0" w:space="0" w:color="auto"/>
            <w:left w:val="none" w:sz="0" w:space="0" w:color="auto"/>
            <w:bottom w:val="none" w:sz="0" w:space="0" w:color="auto"/>
            <w:right w:val="none" w:sz="0" w:space="0" w:color="auto"/>
          </w:divBdr>
          <w:divsChild>
            <w:div w:id="998583582">
              <w:marLeft w:val="0"/>
              <w:marRight w:val="0"/>
              <w:marTop w:val="0"/>
              <w:marBottom w:val="0"/>
              <w:divBdr>
                <w:top w:val="none" w:sz="0" w:space="0" w:color="auto"/>
                <w:left w:val="none" w:sz="0" w:space="0" w:color="auto"/>
                <w:bottom w:val="none" w:sz="0" w:space="0" w:color="auto"/>
                <w:right w:val="none" w:sz="0" w:space="0" w:color="auto"/>
              </w:divBdr>
              <w:divsChild>
                <w:div w:id="730347665">
                  <w:marLeft w:val="0"/>
                  <w:marRight w:val="0"/>
                  <w:marTop w:val="0"/>
                  <w:marBottom w:val="0"/>
                  <w:divBdr>
                    <w:top w:val="none" w:sz="0" w:space="0" w:color="auto"/>
                    <w:left w:val="none" w:sz="0" w:space="0" w:color="auto"/>
                    <w:bottom w:val="none" w:sz="0" w:space="0" w:color="auto"/>
                    <w:right w:val="none" w:sz="0" w:space="0" w:color="auto"/>
                  </w:divBdr>
                  <w:divsChild>
                    <w:div w:id="500509036">
                      <w:marLeft w:val="0"/>
                      <w:marRight w:val="0"/>
                      <w:marTop w:val="0"/>
                      <w:marBottom w:val="0"/>
                      <w:divBdr>
                        <w:top w:val="none" w:sz="0" w:space="0" w:color="auto"/>
                        <w:left w:val="none" w:sz="0" w:space="0" w:color="auto"/>
                        <w:bottom w:val="none" w:sz="0" w:space="0" w:color="auto"/>
                        <w:right w:val="none" w:sz="0" w:space="0" w:color="auto"/>
                      </w:divBdr>
                      <w:divsChild>
                        <w:div w:id="2015766309">
                          <w:marLeft w:val="0"/>
                          <w:marRight w:val="0"/>
                          <w:marTop w:val="0"/>
                          <w:marBottom w:val="0"/>
                          <w:divBdr>
                            <w:top w:val="none" w:sz="0" w:space="0" w:color="auto"/>
                            <w:left w:val="none" w:sz="0" w:space="0" w:color="auto"/>
                            <w:bottom w:val="none" w:sz="0" w:space="0" w:color="auto"/>
                            <w:right w:val="none" w:sz="0" w:space="0" w:color="auto"/>
                          </w:divBdr>
                        </w:div>
                        <w:div w:id="2005625847">
                          <w:marLeft w:val="0"/>
                          <w:marRight w:val="0"/>
                          <w:marTop w:val="0"/>
                          <w:marBottom w:val="0"/>
                          <w:divBdr>
                            <w:top w:val="none" w:sz="0" w:space="0" w:color="auto"/>
                            <w:left w:val="none" w:sz="0" w:space="0" w:color="auto"/>
                            <w:bottom w:val="none" w:sz="0" w:space="0" w:color="auto"/>
                            <w:right w:val="none" w:sz="0" w:space="0" w:color="auto"/>
                          </w:divBdr>
                          <w:divsChild>
                            <w:div w:id="12153026">
                              <w:marLeft w:val="0"/>
                              <w:marRight w:val="690"/>
                              <w:marTop w:val="0"/>
                              <w:marBottom w:val="0"/>
                              <w:divBdr>
                                <w:top w:val="none" w:sz="0" w:space="0" w:color="auto"/>
                                <w:left w:val="none" w:sz="0" w:space="0" w:color="auto"/>
                                <w:bottom w:val="none" w:sz="0" w:space="0" w:color="auto"/>
                                <w:right w:val="none" w:sz="0" w:space="0" w:color="auto"/>
                              </w:divBdr>
                              <w:divsChild>
                                <w:div w:id="1269191108">
                                  <w:marLeft w:val="0"/>
                                  <w:marRight w:val="0"/>
                                  <w:marTop w:val="0"/>
                                  <w:marBottom w:val="0"/>
                                  <w:divBdr>
                                    <w:top w:val="none" w:sz="0" w:space="0" w:color="auto"/>
                                    <w:left w:val="none" w:sz="0" w:space="0" w:color="auto"/>
                                    <w:bottom w:val="none" w:sz="0" w:space="0" w:color="auto"/>
                                    <w:right w:val="none" w:sz="0" w:space="0" w:color="auto"/>
                                  </w:divBdr>
                                </w:div>
                                <w:div w:id="15061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924146151">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3CA43C00FAEA905529C80B56D432F236A0863630337E48B72350820A15B34F37EB73C1C803BFCB7d4m1M" TargetMode="External"/><Relationship Id="rId18" Type="http://schemas.openxmlformats.org/officeDocument/2006/relationships/hyperlink" Target="consultantplus://offline/ref=93CA43C00FAEA905529C80B56D432F236A0863640438E48B72350820A15B34F37EB73C1C803AFFBCd4m5M" TargetMode="External"/><Relationship Id="rId26" Type="http://schemas.openxmlformats.org/officeDocument/2006/relationships/hyperlink" Target="consultantplus://offline/ref=93CA43C00FAEA905529C80B56D432F236A0863630337E48B72350820A15B34F37EB73C1880d3mA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5C0A726D879AC4BD1DC0242A1D5031BADF5582980F2C90FA178CFC324608CA24A4BC3D5B7bEHAI" TargetMode="External"/><Relationship Id="rId34" Type="http://schemas.openxmlformats.org/officeDocument/2006/relationships/hyperlink" Target="consultantplus://offline/ref=CCF8F6C39294D131982D41B54CAA835B4EE767BB29FFE17B3EA2C0ADABE6F7444A326C58CD13jFI0M" TargetMode="External"/><Relationship Id="rId7" Type="http://schemas.openxmlformats.org/officeDocument/2006/relationships/endnotes" Target="endnotes.xml"/><Relationship Id="rId12" Type="http://schemas.openxmlformats.org/officeDocument/2006/relationships/hyperlink" Target="https://gge.ru/" TargetMode="External"/><Relationship Id="rId17" Type="http://schemas.openxmlformats.org/officeDocument/2006/relationships/hyperlink" Target="consultantplus://offline/ref=93CA43C00FAEA905529C80B56D432F236A0863630337E48B72350820A15B34F37EB73C1C803BF8BEd4m2M" TargetMode="External"/><Relationship Id="rId25" Type="http://schemas.openxmlformats.org/officeDocument/2006/relationships/hyperlink" Target="consultantplus://offline/ref=93CA43C00FAEA905529C80B56D432F236A0863630337E48B72350820A15B34F37EB73C1C803BFCB7d4m1M" TargetMode="External"/><Relationship Id="rId33" Type="http://schemas.openxmlformats.org/officeDocument/2006/relationships/hyperlink" Target="consultantplus://offline/ref=CCF8F6C39294D131982D41B54CAA835B4EE767BB29FFE17B3EA2C0ADABE6F7444A326C5BCE10jFI7M" TargetMode="External"/><Relationship Id="rId38" Type="http://schemas.openxmlformats.org/officeDocument/2006/relationships/hyperlink" Target="consultantplus://offline/ref=6064F8DFD93374F550D0DE7BB4D83E98F6322D1C07F0B42FC6444979F12707E00FCE604DAF5BFE1FD14D27g228F" TargetMode="External"/><Relationship Id="rId2" Type="http://schemas.openxmlformats.org/officeDocument/2006/relationships/numbering" Target="numbering.xml"/><Relationship Id="rId16" Type="http://schemas.openxmlformats.org/officeDocument/2006/relationships/hyperlink" Target="consultantplus://offline/ref=93CA43C00FAEA905529C80B56D432F236A0863630337E48B72350820A15B34F37EB73C1880d3mAM" TargetMode="External"/><Relationship Id="rId20" Type="http://schemas.openxmlformats.org/officeDocument/2006/relationships/hyperlink" Target="consultantplus://offline/ref=4D92D7E8406E96AA0F63021D4B667FC0B83C7E8DB9F9CE9A92412FEABCz0y0N" TargetMode="External"/><Relationship Id="rId29" Type="http://schemas.openxmlformats.org/officeDocument/2006/relationships/hyperlink" Target="consultantplus://offline/ref=93CA43C00FAEA905529C80B56D432F236A0863620E38E48B72350820A15B34F37EB73C1C8833dFmF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16CFEF41166F47AC3F642C5F5DD48B288987D4254E825665E0FFD299AA4B11470F3D24F6260EE6L572L" TargetMode="External"/><Relationship Id="rId24" Type="http://schemas.openxmlformats.org/officeDocument/2006/relationships/hyperlink" Target="consultantplus://offline/ref=93CA43C00FAEA905529C80B56D432F236A0863630337E48B72350820A15B34F37EB73C1984d3m2M" TargetMode="External"/><Relationship Id="rId32" Type="http://schemas.openxmlformats.org/officeDocument/2006/relationships/hyperlink" Target="consultantplus://offline/ref=7C0A7380B68D115D61CE0C9E10E6686965945CA041EFF9D912FF30CA6EA1472F913E9BD7x469F" TargetMode="External"/><Relationship Id="rId37" Type="http://schemas.openxmlformats.org/officeDocument/2006/relationships/hyperlink" Target="consultantplus://offline/ref=6DBB87A3508C8A2693D7E98A7C4B14C694A70638AB1942FB1606AE6BC534B93EED1DFC4063EASCGCN"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93CA43C00FAEA905529C80B56D432F236A0863630337E48B72350820A15B34F37EB73C1C803BFCB7d4m1M" TargetMode="External"/><Relationship Id="rId23" Type="http://schemas.openxmlformats.org/officeDocument/2006/relationships/hyperlink" Target="consultantplus://offline/ref=93CA43C00FAEA905529C80B56D432F236A0863630337E48B72350820A15B34F37EB73C1C803BFCB7d4m1M" TargetMode="External"/><Relationship Id="rId28" Type="http://schemas.openxmlformats.org/officeDocument/2006/relationships/hyperlink" Target="consultantplus://offline/ref=93CA43C00FAEA905529C80B56D432F236A0863630337E48B72350820A15B34F37EB73C1C803AFABCd4m8M" TargetMode="External"/><Relationship Id="rId36" Type="http://schemas.openxmlformats.org/officeDocument/2006/relationships/hyperlink" Target="consultantplus://offline/ref=6DBB87A3508C8A2693D7E98A7C4B14C694A70638AB1942FB1606AE6BC534B93EED1DFC4161SEG1N" TargetMode="External"/><Relationship Id="rId10" Type="http://schemas.openxmlformats.org/officeDocument/2006/relationships/hyperlink" Target="consultantplus://offline/ref=46D01203DD15384C937ECF6E1EB09DAF1BF2E4B144C4D76BD496542DF5F6A730D7AB6BEC4F7EZBdBL" TargetMode="External"/><Relationship Id="rId19" Type="http://schemas.openxmlformats.org/officeDocument/2006/relationships/hyperlink" Target="consultantplus://offline/ref=BB5C79AB348E36C095FD99EDCE0DA4E2C69AB9ABA5CF1EE33B5E33BF27CF1434089BC0657397568Bt9vCN" TargetMode="External"/><Relationship Id="rId31" Type="http://schemas.openxmlformats.org/officeDocument/2006/relationships/hyperlink" Target="consultantplus://offline/ref=F89D2686895C50492219BB98321C0E1AB62C1269C8839768C4F5C16E0A71A800A86EDCF11Ch7sDN" TargetMode="External"/><Relationship Id="rId4" Type="http://schemas.openxmlformats.org/officeDocument/2006/relationships/settings" Target="settings.xml"/><Relationship Id="rId9" Type="http://schemas.openxmlformats.org/officeDocument/2006/relationships/hyperlink" Target="consultantplus://offline/ref=7F4B4CF405FB750ABE1D4AACD4ED706E01E7F90BCE462B3C796C766D90666B9B7B4B43BE37c1q8H" TargetMode="External"/><Relationship Id="rId14" Type="http://schemas.openxmlformats.org/officeDocument/2006/relationships/hyperlink" Target="consultantplus://offline/ref=93CA43C00FAEA905529C80B56D432F236A0863630337E48B72350820A15B34F37EB73C1984d3m2M" TargetMode="External"/><Relationship Id="rId22" Type="http://schemas.openxmlformats.org/officeDocument/2006/relationships/hyperlink" Target="consultantplus://offline/ref=93CA43C00FAEA905529C80B56D432F236A0863670E3DE48B72350820A15B34F37EB73C1E8938dFm4M" TargetMode="External"/><Relationship Id="rId27" Type="http://schemas.openxmlformats.org/officeDocument/2006/relationships/hyperlink" Target="consultantplus://offline/ref=93CA43C00FAEA905529C80B56D432F236A0863630337E48B72350820A15B34F37EB73C1C803BF8BEd4m2M" TargetMode="External"/><Relationship Id="rId30" Type="http://schemas.openxmlformats.org/officeDocument/2006/relationships/hyperlink" Target="consultantplus://offline/ref=E2B8D554FC0CE7FAB3B6622BF1F0B1B3AC21A1655D0098C2EE9319816FA74301CCD15F27756Db7qAM" TargetMode="External"/><Relationship Id="rId35" Type="http://schemas.openxmlformats.org/officeDocument/2006/relationships/hyperlink" Target="consultantplus://offline/ref=6DBB87A3508C8A2693D7E98A7C4B14C694A70638AB1942FB1606AE6BC534B93EED1DFC4161SE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0C92-5C58-4787-814D-A64A727E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92</Pages>
  <Words>30551</Words>
  <Characters>174142</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User</cp:lastModifiedBy>
  <cp:revision>11</cp:revision>
  <cp:lastPrinted>2019-03-18T11:05:00Z</cp:lastPrinted>
  <dcterms:created xsi:type="dcterms:W3CDTF">2018-11-16T12:32:00Z</dcterms:created>
  <dcterms:modified xsi:type="dcterms:W3CDTF">2019-03-18T11:12:00Z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