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06" w:rsidRPr="00D47806" w:rsidRDefault="00D47806" w:rsidP="00D47806">
      <w:pPr>
        <w:jc w:val="center"/>
        <w:rPr>
          <w:ins w:id="0" w:author="Анна" w:date="2019-02-25T20:40:00Z"/>
          <w:rFonts w:ascii="Calibri" w:eastAsia="Calibri" w:hAnsi="Calibri" w:cs="Times New Roman"/>
          <w:b/>
        </w:rPr>
      </w:pPr>
      <w:ins w:id="1" w:author="Анна" w:date="2019-02-25T20:40:00Z">
        <w:r>
          <w:rPr>
            <w:rFonts w:ascii="Calibri" w:eastAsia="Calibri" w:hAnsi="Calibri" w:cs="Times New Roman"/>
            <w:b/>
            <w:noProof/>
            <w:lang w:eastAsia="ru-RU"/>
          </w:rPr>
          <w:drawing>
            <wp:inline distT="0" distB="0" distL="0" distR="0">
              <wp:extent cx="600075" cy="590550"/>
              <wp:effectExtent l="0" t="0" r="9525" b="0"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007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708"/>
        <w:gridCol w:w="4395"/>
      </w:tblGrid>
      <w:tr w:rsidR="00D47806" w:rsidRPr="00D47806" w:rsidTr="007D307F">
        <w:trPr>
          <w:ins w:id="2" w:author="Анна" w:date="2019-02-25T20:40:00Z"/>
        </w:trPr>
        <w:tc>
          <w:tcPr>
            <w:tcW w:w="4465" w:type="dxa"/>
          </w:tcPr>
          <w:p w:rsidR="00D47806" w:rsidRPr="00D47806" w:rsidRDefault="00D47806" w:rsidP="00D47806">
            <w:pPr>
              <w:spacing w:after="0"/>
              <w:rPr>
                <w:ins w:id="3" w:author="Анна" w:date="2019-02-25T20:40:00Z"/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ins w:id="4" w:author="Анна" w:date="2019-02-25T20:40:00Z">
              <w:r w:rsidRPr="00D47806"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t xml:space="preserve">        «СТУДЕНЕЧ»</w:t>
              </w:r>
            </w:ins>
          </w:p>
          <w:p w:rsidR="00D47806" w:rsidRPr="00D47806" w:rsidRDefault="00D47806" w:rsidP="00D47806">
            <w:pPr>
              <w:spacing w:after="0"/>
              <w:rPr>
                <w:ins w:id="5" w:author="Анна" w:date="2019-02-25T20:40:00Z"/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ins w:id="6" w:author="Анна" w:date="2019-02-25T20:40:00Z">
              <w:r w:rsidRPr="00D47806"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t>СИКТ ОВМОДЧОМИНСА</w:t>
              </w:r>
            </w:ins>
          </w:p>
          <w:p w:rsidR="00D47806" w:rsidRPr="00D47806" w:rsidRDefault="00D47806" w:rsidP="00D47806">
            <w:pPr>
              <w:spacing w:after="0"/>
              <w:rPr>
                <w:ins w:id="7" w:author="Анна" w:date="2019-02-25T20:40:00Z"/>
                <w:rFonts w:ascii="Times New Roman" w:eastAsia="Calibri" w:hAnsi="Times New Roman" w:cs="Times New Roman"/>
                <w:b/>
                <w:caps/>
                <w:sz w:val="28"/>
              </w:rPr>
            </w:pPr>
            <w:ins w:id="8" w:author="Анна" w:date="2019-02-25T20:40:00Z">
              <w:r w:rsidRPr="00D47806"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t xml:space="preserve">    АДМИНИСТРАЦИЯ</w:t>
              </w:r>
            </w:ins>
          </w:p>
        </w:tc>
        <w:tc>
          <w:tcPr>
            <w:tcW w:w="708" w:type="dxa"/>
          </w:tcPr>
          <w:p w:rsidR="00D47806" w:rsidRPr="00D47806" w:rsidRDefault="00D47806" w:rsidP="00D47806">
            <w:pPr>
              <w:spacing w:after="0"/>
              <w:jc w:val="center"/>
              <w:rPr>
                <w:ins w:id="9" w:author="Анна" w:date="2019-02-25T20:40:00Z"/>
                <w:rFonts w:ascii="Times New Roman" w:eastAsia="Calibri" w:hAnsi="Times New Roman" w:cs="Times New Roman"/>
                <w:b/>
                <w:caps/>
                <w:sz w:val="28"/>
              </w:rPr>
            </w:pPr>
          </w:p>
        </w:tc>
        <w:tc>
          <w:tcPr>
            <w:tcW w:w="4395" w:type="dxa"/>
          </w:tcPr>
          <w:p w:rsidR="00D47806" w:rsidRPr="00D47806" w:rsidRDefault="00D47806" w:rsidP="00D47806">
            <w:pPr>
              <w:spacing w:after="0"/>
              <w:jc w:val="center"/>
              <w:rPr>
                <w:ins w:id="10" w:author="Анна" w:date="2019-02-25T20:40:00Z"/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ins w:id="11" w:author="Анна" w:date="2019-02-25T20:40:00Z">
              <w:r w:rsidRPr="00D47806"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t xml:space="preserve">             АДМИНИСТРАЦИЯ</w:t>
              </w:r>
            </w:ins>
          </w:p>
          <w:p w:rsidR="00D47806" w:rsidRPr="00D47806" w:rsidRDefault="00D47806" w:rsidP="00D47806">
            <w:pPr>
              <w:spacing w:after="0"/>
              <w:jc w:val="right"/>
              <w:rPr>
                <w:ins w:id="12" w:author="Анна" w:date="2019-02-25T20:40:00Z"/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ins w:id="13" w:author="Анна" w:date="2019-02-25T20:40:00Z">
              <w:r w:rsidRPr="00D47806"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t>СЕЛЬСКОГО ПОСЕЛЕНИЯ</w:t>
              </w:r>
            </w:ins>
          </w:p>
          <w:p w:rsidR="00D47806" w:rsidRPr="00D47806" w:rsidRDefault="00D47806" w:rsidP="00D47806">
            <w:pPr>
              <w:spacing w:after="0"/>
              <w:rPr>
                <w:ins w:id="14" w:author="Анна" w:date="2019-02-25T20:40:00Z"/>
                <w:rFonts w:ascii="Times New Roman" w:eastAsia="Calibri" w:hAnsi="Times New Roman" w:cs="Times New Roman"/>
                <w:b/>
                <w:caps/>
                <w:sz w:val="28"/>
              </w:rPr>
            </w:pPr>
            <w:ins w:id="15" w:author="Анна" w:date="2019-02-25T20:40:00Z">
              <w:r w:rsidRPr="00D47806"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t xml:space="preserve">                      </w:t>
              </w:r>
              <w:r w:rsidRPr="00D47806"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sym w:font="Times New Roman" w:char="00AB"/>
              </w:r>
              <w:r w:rsidRPr="00D47806"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t>СТУДЕНЕЦ</w:t>
              </w:r>
              <w:r w:rsidRPr="00D47806"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sym w:font="Times New Roman" w:char="00BB"/>
              </w:r>
            </w:ins>
          </w:p>
        </w:tc>
      </w:tr>
    </w:tbl>
    <w:p w:rsidR="00D47806" w:rsidRPr="00D47806" w:rsidRDefault="00D47806" w:rsidP="00D47806">
      <w:pPr>
        <w:jc w:val="center"/>
        <w:rPr>
          <w:ins w:id="16" w:author="Анна" w:date="2019-02-25T20:40:00Z"/>
          <w:rFonts w:ascii="Calibri" w:eastAsia="Calibri" w:hAnsi="Calibri" w:cs="Times New Roman"/>
          <w:sz w:val="34"/>
          <w:szCs w:val="34"/>
        </w:rPr>
      </w:pPr>
    </w:p>
    <w:p w:rsidR="00D47806" w:rsidRPr="00D47806" w:rsidRDefault="00D47806" w:rsidP="00D47806">
      <w:pPr>
        <w:jc w:val="center"/>
        <w:rPr>
          <w:ins w:id="17" w:author="Анна" w:date="2019-02-25T20:40:00Z"/>
          <w:rFonts w:ascii="Times New Roman" w:eastAsia="Calibri" w:hAnsi="Times New Roman" w:cs="Times New Roman"/>
          <w:sz w:val="34"/>
          <w:szCs w:val="34"/>
        </w:rPr>
      </w:pPr>
      <w:proofErr w:type="gramStart"/>
      <w:ins w:id="18" w:author="Анна" w:date="2019-02-25T20:40:00Z">
        <w:r w:rsidRPr="00D47806">
          <w:rPr>
            <w:rFonts w:ascii="Times New Roman" w:eastAsia="Calibri" w:hAnsi="Times New Roman" w:cs="Times New Roman"/>
            <w:sz w:val="34"/>
            <w:szCs w:val="34"/>
          </w:rPr>
          <w:t>Ш</w:t>
        </w:r>
        <w:proofErr w:type="gramEnd"/>
        <w:r w:rsidRPr="00D47806">
          <w:rPr>
            <w:rFonts w:ascii="Times New Roman" w:eastAsia="Calibri" w:hAnsi="Times New Roman" w:cs="Times New Roman"/>
            <w:sz w:val="34"/>
            <w:szCs w:val="34"/>
          </w:rPr>
          <w:t xml:space="preserve"> У Ö М</w:t>
        </w:r>
      </w:ins>
    </w:p>
    <w:p w:rsidR="00D47806" w:rsidRPr="00D47806" w:rsidRDefault="00D47806" w:rsidP="00D47806">
      <w:pPr>
        <w:spacing w:line="360" w:lineRule="auto"/>
        <w:jc w:val="center"/>
        <w:rPr>
          <w:ins w:id="19" w:author="Анна" w:date="2019-02-25T20:40:00Z"/>
          <w:rFonts w:ascii="Times New Roman" w:eastAsia="Calibri" w:hAnsi="Times New Roman" w:cs="Times New Roman"/>
          <w:sz w:val="34"/>
          <w:szCs w:val="34"/>
        </w:rPr>
      </w:pPr>
      <w:proofErr w:type="gramStart"/>
      <w:ins w:id="20" w:author="Анна" w:date="2019-02-25T20:40:00Z">
        <w:r w:rsidRPr="00D47806">
          <w:rPr>
            <w:rFonts w:ascii="Times New Roman" w:eastAsia="Calibri" w:hAnsi="Times New Roman" w:cs="Times New Roman"/>
            <w:sz w:val="34"/>
            <w:szCs w:val="34"/>
          </w:rPr>
          <w:t>П</w:t>
        </w:r>
        <w:proofErr w:type="gramEnd"/>
        <w:r w:rsidRPr="00D47806">
          <w:rPr>
            <w:rFonts w:ascii="Times New Roman" w:eastAsia="Calibri" w:hAnsi="Times New Roman" w:cs="Times New Roman"/>
            <w:sz w:val="34"/>
            <w:szCs w:val="34"/>
          </w:rPr>
          <w:t xml:space="preserve"> О С Т А Н О В Л Е Н И Е </w:t>
        </w:r>
      </w:ins>
    </w:p>
    <w:p w:rsidR="00D47806" w:rsidRPr="00D47806" w:rsidRDefault="00D47806" w:rsidP="00D47806">
      <w:pPr>
        <w:rPr>
          <w:ins w:id="21" w:author="Анна" w:date="2019-02-25T20:40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806" w:rsidRPr="00D47806" w:rsidRDefault="00D47806" w:rsidP="00D47806">
      <w:pPr>
        <w:spacing w:line="360" w:lineRule="auto"/>
        <w:jc w:val="both"/>
        <w:rPr>
          <w:ins w:id="22" w:author="Анна" w:date="2019-02-25T20:40:00Z"/>
          <w:rFonts w:ascii="Times New Roman" w:eastAsia="Calibri" w:hAnsi="Times New Roman" w:cs="Times New Roman"/>
          <w:b/>
          <w:sz w:val="24"/>
          <w:szCs w:val="24"/>
        </w:rPr>
      </w:pPr>
      <w:ins w:id="23" w:author="Анна" w:date="2019-02-25T20:40:00Z">
        <w:r>
          <w:rPr>
            <w:rFonts w:ascii="Times New Roman" w:eastAsia="Calibri" w:hAnsi="Times New Roman" w:cs="Times New Roman"/>
            <w:b/>
            <w:sz w:val="28"/>
          </w:rPr>
          <w:t>21</w:t>
        </w:r>
        <w:r w:rsidRPr="00D47806">
          <w:rPr>
            <w:rFonts w:ascii="Times New Roman" w:eastAsia="Calibri" w:hAnsi="Times New Roman" w:cs="Times New Roman"/>
            <w:b/>
            <w:sz w:val="28"/>
          </w:rPr>
          <w:t xml:space="preserve"> </w:t>
        </w:r>
      </w:ins>
      <w:ins w:id="24" w:author="Анна" w:date="2019-02-25T20:41:00Z">
        <w:r>
          <w:rPr>
            <w:rFonts w:ascii="Times New Roman" w:eastAsia="Calibri" w:hAnsi="Times New Roman" w:cs="Times New Roman"/>
            <w:b/>
            <w:sz w:val="28"/>
          </w:rPr>
          <w:t>февраля</w:t>
        </w:r>
      </w:ins>
      <w:ins w:id="25" w:author="Анна" w:date="2019-02-25T20:40:00Z">
        <w:r>
          <w:rPr>
            <w:rFonts w:ascii="Times New Roman" w:eastAsia="Calibri" w:hAnsi="Times New Roman" w:cs="Times New Roman"/>
            <w:b/>
            <w:sz w:val="28"/>
          </w:rPr>
          <w:t xml:space="preserve"> 201</w:t>
        </w:r>
      </w:ins>
      <w:ins w:id="26" w:author="Анна" w:date="2019-02-25T20:41:00Z">
        <w:r>
          <w:rPr>
            <w:rFonts w:ascii="Times New Roman" w:eastAsia="Calibri" w:hAnsi="Times New Roman" w:cs="Times New Roman"/>
            <w:b/>
            <w:sz w:val="28"/>
          </w:rPr>
          <w:t>9</w:t>
        </w:r>
      </w:ins>
      <w:ins w:id="27" w:author="Анна" w:date="2019-02-25T20:40:00Z">
        <w:r w:rsidRPr="00D47806">
          <w:rPr>
            <w:rFonts w:ascii="Times New Roman" w:eastAsia="Calibri" w:hAnsi="Times New Roman" w:cs="Times New Roman"/>
            <w:b/>
            <w:sz w:val="28"/>
          </w:rPr>
          <w:t xml:space="preserve"> года                        </w:t>
        </w:r>
        <w:r w:rsidRPr="00D47806">
          <w:rPr>
            <w:rFonts w:ascii="Times New Roman" w:eastAsia="Calibri" w:hAnsi="Times New Roman" w:cs="Times New Roman"/>
            <w:b/>
            <w:sz w:val="28"/>
          </w:rPr>
          <w:tab/>
        </w:r>
        <w:r w:rsidRPr="00D47806">
          <w:rPr>
            <w:rFonts w:ascii="Times New Roman" w:eastAsia="Calibri" w:hAnsi="Times New Roman" w:cs="Times New Roman"/>
            <w:b/>
            <w:sz w:val="28"/>
          </w:rPr>
          <w:tab/>
        </w:r>
        <w:r w:rsidRPr="00D47806">
          <w:rPr>
            <w:rFonts w:ascii="Times New Roman" w:eastAsia="Calibri" w:hAnsi="Times New Roman" w:cs="Times New Roman"/>
            <w:b/>
            <w:sz w:val="28"/>
          </w:rPr>
          <w:tab/>
          <w:t xml:space="preserve">                           № </w:t>
        </w:r>
        <w:r>
          <w:rPr>
            <w:rFonts w:ascii="Times New Roman" w:eastAsia="Calibri" w:hAnsi="Times New Roman" w:cs="Times New Roman"/>
            <w:b/>
            <w:sz w:val="28"/>
          </w:rPr>
          <w:t>7</w:t>
        </w:r>
        <w:r w:rsidRPr="00D47806">
          <w:rPr>
            <w:rFonts w:ascii="Times New Roman" w:eastAsia="Calibri" w:hAnsi="Times New Roman" w:cs="Times New Roman"/>
            <w:b/>
            <w:sz w:val="28"/>
          </w:rPr>
          <w:t xml:space="preserve"> </w:t>
        </w:r>
      </w:ins>
    </w:p>
    <w:p w:rsidR="00D47806" w:rsidRPr="00D47806" w:rsidRDefault="00D47806" w:rsidP="00D47806">
      <w:pPr>
        <w:spacing w:line="360" w:lineRule="auto"/>
        <w:jc w:val="center"/>
        <w:rPr>
          <w:ins w:id="28" w:author="Анна" w:date="2019-02-25T20:40:00Z"/>
          <w:rFonts w:ascii="Times New Roman" w:eastAsia="Calibri" w:hAnsi="Times New Roman" w:cs="Times New Roman"/>
          <w:b/>
          <w:sz w:val="24"/>
          <w:szCs w:val="24"/>
        </w:rPr>
      </w:pPr>
      <w:ins w:id="29" w:author="Анна" w:date="2019-02-25T20:40:00Z">
        <w:r w:rsidRPr="00D47806">
          <w:rPr>
            <w:rFonts w:ascii="Times New Roman" w:eastAsia="Calibri" w:hAnsi="Times New Roman" w:cs="Times New Roman"/>
            <w:b/>
            <w:sz w:val="24"/>
            <w:szCs w:val="24"/>
          </w:rPr>
          <w:t xml:space="preserve">Республика Коми, </w:t>
        </w:r>
        <w:proofErr w:type="spellStart"/>
        <w:r w:rsidRPr="00D47806">
          <w:rPr>
            <w:rFonts w:ascii="Times New Roman" w:eastAsia="Calibri" w:hAnsi="Times New Roman" w:cs="Times New Roman"/>
            <w:b/>
            <w:sz w:val="24"/>
            <w:szCs w:val="24"/>
          </w:rPr>
          <w:t>Усть-Вымский</w:t>
        </w:r>
        <w:proofErr w:type="spellEnd"/>
        <w:r w:rsidRPr="00D47806">
          <w:rPr>
            <w:rFonts w:ascii="Times New Roman" w:eastAsia="Calibri" w:hAnsi="Times New Roman" w:cs="Times New Roman"/>
            <w:b/>
            <w:sz w:val="24"/>
            <w:szCs w:val="24"/>
          </w:rPr>
          <w:t xml:space="preserve"> район, </w:t>
        </w:r>
        <w:proofErr w:type="spellStart"/>
        <w:r w:rsidRPr="00D47806">
          <w:rPr>
            <w:rFonts w:ascii="Times New Roman" w:eastAsia="Calibri" w:hAnsi="Times New Roman" w:cs="Times New Roman"/>
            <w:b/>
            <w:sz w:val="24"/>
            <w:szCs w:val="24"/>
          </w:rPr>
          <w:t>пст</w:t>
        </w:r>
        <w:proofErr w:type="gramStart"/>
        <w:r w:rsidRPr="00D47806">
          <w:rPr>
            <w:rFonts w:ascii="Times New Roman" w:eastAsia="Calibri" w:hAnsi="Times New Roman" w:cs="Times New Roman"/>
            <w:b/>
            <w:sz w:val="24"/>
            <w:szCs w:val="24"/>
          </w:rPr>
          <w:t>.С</w:t>
        </w:r>
        <w:proofErr w:type="gramEnd"/>
        <w:r w:rsidRPr="00D47806">
          <w:rPr>
            <w:rFonts w:ascii="Times New Roman" w:eastAsia="Calibri" w:hAnsi="Times New Roman" w:cs="Times New Roman"/>
            <w:b/>
            <w:sz w:val="24"/>
            <w:szCs w:val="24"/>
          </w:rPr>
          <w:t>туденец</w:t>
        </w:r>
        <w:proofErr w:type="spellEnd"/>
      </w:ins>
    </w:p>
    <w:p w:rsidR="00D47806" w:rsidRPr="00D47806" w:rsidRDefault="00D47806" w:rsidP="00D47806">
      <w:pPr>
        <w:spacing w:after="0"/>
        <w:jc w:val="center"/>
        <w:rPr>
          <w:ins w:id="30" w:author="Анна" w:date="2019-02-25T20:40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31" w:author="Анна" w:date="2019-02-25T20:40:00Z">
        <w:r w:rsidRPr="00D4780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«Об утверждении административного регламента предоставления муниципальной услуги</w:t>
        </w:r>
      </w:ins>
    </w:p>
    <w:p w:rsidR="00D47806" w:rsidRPr="00D47806" w:rsidRDefault="00D47806" w:rsidP="00D47806">
      <w:pPr>
        <w:spacing w:after="0"/>
        <w:jc w:val="center"/>
        <w:rPr>
          <w:ins w:id="32" w:author="Анна" w:date="2019-02-25T20:40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33" w:author="Анна" w:date="2019-02-25T20:40:00Z">
        <w:r w:rsidRPr="00D4780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«Выдача градостроительного плана земельного участка»</w:t>
        </w:r>
      </w:ins>
    </w:p>
    <w:p w:rsidR="00D47806" w:rsidRPr="00D47806" w:rsidRDefault="00D47806" w:rsidP="00D47806">
      <w:pPr>
        <w:rPr>
          <w:ins w:id="34" w:author="Анна" w:date="2019-02-25T20:40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806" w:rsidRPr="00D47806" w:rsidRDefault="00D47806" w:rsidP="00D47806">
      <w:pPr>
        <w:spacing w:after="0"/>
        <w:ind w:firstLine="284"/>
        <w:rPr>
          <w:ins w:id="35" w:author="Анна" w:date="2019-02-25T20:40:00Z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ins w:id="36" w:author="Анна" w:date="2019-02-25T20:40:00Z">
        <w:r w:rsidRPr="00D4780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На основании Федерального закона от 27.07.2010 г. № 210-ФЗ «Об организации предоставления государственных и муниципальных услуг», распоряжением Правительства Республики Коми от 28.02.2013 г. 63-р «Об утверждении типового (рекомендуемого) перечня муниципальных услуг, предоставление которых осуществляется по принципу «одного окна»,  в том числе в многофункциональных центрах предоставления государственных и муниципальных услуг в Республике Коми», Устава муниципального образования сельского поселения «</w:t>
        </w:r>
        <w:proofErr w:type="spellStart"/>
        <w:r w:rsidRPr="00D4780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Студенец</w:t>
        </w:r>
        <w:proofErr w:type="spellEnd"/>
        <w:r w:rsidRPr="00D4780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»,  администрация сельского поселения</w:t>
        </w:r>
        <w:proofErr w:type="gramEnd"/>
        <w:r w:rsidRPr="00D4780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«</w:t>
        </w:r>
        <w:proofErr w:type="spellStart"/>
        <w:r w:rsidRPr="00D4780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Студенец</w:t>
        </w:r>
        <w:proofErr w:type="spellEnd"/>
        <w:r w:rsidRPr="00D4780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» постановляет:</w:t>
        </w:r>
      </w:ins>
    </w:p>
    <w:p w:rsidR="00D47806" w:rsidRPr="00D47806" w:rsidRDefault="00D47806" w:rsidP="00D47806">
      <w:pPr>
        <w:spacing w:after="0"/>
        <w:rPr>
          <w:ins w:id="37" w:author="Анна" w:date="2019-02-25T20:40:00Z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ins w:id="38" w:author="Анна" w:date="2019-02-25T20:40:00Z">
        <w:r w:rsidRPr="00D4780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1.Утвердить административный регламент предоставления муниципальной услуги «Выдача градостроительного плана земельного участка» согласно приложению.</w:t>
        </w:r>
      </w:ins>
    </w:p>
    <w:p w:rsidR="00D47806" w:rsidRPr="00D47806" w:rsidRDefault="00D47806" w:rsidP="00D47806">
      <w:pPr>
        <w:spacing w:after="0"/>
        <w:rPr>
          <w:ins w:id="39" w:author="Анна" w:date="2019-02-25T20:40:00Z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ins w:id="40" w:author="Анна" w:date="2019-02-25T20:40:00Z">
        <w:r w:rsidRPr="00D4780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2. Признать постановление администрации сельского поселения «</w:t>
        </w:r>
        <w:proofErr w:type="spellStart"/>
        <w:r w:rsidRPr="00D4780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Студенец</w:t>
        </w:r>
        <w:proofErr w:type="spellEnd"/>
        <w:r w:rsidRPr="00D4780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» от </w:t>
        </w:r>
      </w:ins>
      <w:ins w:id="41" w:author="Анна" w:date="2019-02-25T20:41:00Z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11</w:t>
        </w:r>
      </w:ins>
      <w:ins w:id="42" w:author="Анна" w:date="2019-02-25T20:40:00Z">
        <w:r w:rsidRPr="00D4780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</w:ins>
      <w:ins w:id="43" w:author="Анна" w:date="2019-02-25T20:41:00Z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12</w:t>
        </w:r>
      </w:ins>
      <w:ins w:id="44" w:author="Анна" w:date="2019-02-25T20:40:00Z">
        <w:r w:rsidRPr="00D4780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.2017 № </w:t>
        </w:r>
      </w:ins>
      <w:ins w:id="45" w:author="Анна" w:date="2019-02-25T20:41:00Z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113</w:t>
        </w:r>
      </w:ins>
      <w:bookmarkStart w:id="46" w:name="_GoBack"/>
      <w:bookmarkEnd w:id="46"/>
      <w:ins w:id="47" w:author="Анна" w:date="2019-02-25T20:40:00Z">
        <w:r w:rsidRPr="00D4780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«Об утверждении административного регламента предоставления муниципальной услуги по выдаче градостроительного плана земельного участка» утратившим силу.</w:t>
        </w:r>
      </w:ins>
    </w:p>
    <w:p w:rsidR="00D47806" w:rsidRPr="00D47806" w:rsidRDefault="00D47806" w:rsidP="00D47806">
      <w:pPr>
        <w:spacing w:after="0"/>
        <w:rPr>
          <w:ins w:id="48" w:author="Анна" w:date="2019-02-25T20:40:00Z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ins w:id="49" w:author="Анна" w:date="2019-02-25T20:40:00Z">
        <w:r w:rsidRPr="00D4780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3.</w:t>
        </w:r>
        <w:proofErr w:type="gramStart"/>
        <w:r w:rsidRPr="00D4780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Контроль за</w:t>
        </w:r>
        <w:proofErr w:type="gramEnd"/>
        <w:r w:rsidRPr="00D4780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исполнением настоящего постановления возложить на главу сельского поселения «</w:t>
        </w:r>
        <w:proofErr w:type="spellStart"/>
        <w:r w:rsidRPr="00D4780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Студенец</w:t>
        </w:r>
        <w:proofErr w:type="spellEnd"/>
        <w:r w:rsidRPr="00D4780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».</w:t>
        </w:r>
      </w:ins>
    </w:p>
    <w:p w:rsidR="00D47806" w:rsidRPr="00D47806" w:rsidRDefault="00D47806" w:rsidP="00D47806">
      <w:pPr>
        <w:spacing w:after="0"/>
        <w:rPr>
          <w:ins w:id="50" w:author="Анна" w:date="2019-02-25T20:40:00Z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ins w:id="51" w:author="Анна" w:date="2019-02-25T20:40:00Z">
        <w:r w:rsidRPr="00D4780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4. Настоящее постановление подлежит размещению на официальном сайте администрации сельского поселения «</w:t>
        </w:r>
        <w:proofErr w:type="spellStart"/>
        <w:r w:rsidRPr="00D4780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Студенец</w:t>
        </w:r>
        <w:proofErr w:type="spellEnd"/>
        <w:r w:rsidRPr="00D4780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».</w:t>
        </w:r>
      </w:ins>
    </w:p>
    <w:p w:rsidR="00D47806" w:rsidRPr="00D47806" w:rsidRDefault="00D47806" w:rsidP="00D47806">
      <w:pPr>
        <w:spacing w:after="0"/>
        <w:rPr>
          <w:ins w:id="52" w:author="Анна" w:date="2019-02-25T20:40:00Z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ins w:id="53" w:author="Анна" w:date="2019-02-25T20:40:00Z">
        <w:r w:rsidRPr="00D4780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   </w:t>
        </w:r>
      </w:ins>
    </w:p>
    <w:p w:rsidR="00D47806" w:rsidRPr="00D47806" w:rsidRDefault="00D47806" w:rsidP="00D47806">
      <w:pPr>
        <w:spacing w:after="0"/>
        <w:rPr>
          <w:ins w:id="54" w:author="Анна" w:date="2019-02-25T20:40:00Z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7806" w:rsidRPr="00D47806" w:rsidRDefault="00D47806" w:rsidP="00D47806">
      <w:pPr>
        <w:rPr>
          <w:ins w:id="55" w:author="Анна" w:date="2019-02-25T20:40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56" w:author="Анна" w:date="2019-02-25T20:40:00Z">
        <w:r w:rsidRPr="00D4780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  Глава сельского поселения «</w:t>
        </w:r>
        <w:proofErr w:type="spellStart"/>
        <w:r w:rsidRPr="00D4780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Студенец</w:t>
        </w:r>
        <w:proofErr w:type="spellEnd"/>
        <w:r w:rsidRPr="00D4780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»                                          А.И. Малышев</w:t>
        </w:r>
      </w:ins>
    </w:p>
    <w:p w:rsidR="00D47806" w:rsidRDefault="00D47806" w:rsidP="00D47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ins w:id="57" w:author="Анна" w:date="2019-02-25T20:39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PrChange w:id="58" w:author="Анна" w:date="2019-02-25T20:40:00Z">
          <w:pPr/>
        </w:pPrChange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ТИПОВОЙ АДМИНИСТРАТИВНЫЙ РЕГЛАМЕНТ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D7B3E">
        <w:rPr>
          <w:rFonts w:ascii="Times New Roman" w:eastAsia="Calibri" w:hAnsi="Times New Roman" w:cs="Times New Roman"/>
          <w:b/>
          <w:bCs/>
          <w:sz w:val="28"/>
          <w:szCs w:val="28"/>
        </w:rPr>
        <w:t>Выдача градостроительного плана земельного участка</w:t>
      </w:r>
      <w:r w:rsidRPr="002D7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2D7B3E">
        <w:rPr>
          <w:rFonts w:ascii="Calibri" w:eastAsia="Calibri" w:hAnsi="Calibri" w:cs="Times New Roman"/>
          <w:vertAlign w:val="superscript"/>
        </w:rPr>
        <w:t xml:space="preserve"> </w:t>
      </w:r>
      <w:r w:rsidRPr="002D7B3E">
        <w:rPr>
          <w:rFonts w:ascii="Calibri" w:eastAsia="Calibri" w:hAnsi="Calibri" w:cs="Times New Roman"/>
          <w:vertAlign w:val="superscript"/>
        </w:rPr>
        <w:footnoteReference w:customMarkFollows="1" w:id="1"/>
        <w:t>*</w:t>
      </w:r>
      <w:r w:rsidRPr="002D7B3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2D7B3E">
        <w:rPr>
          <w:rFonts w:ascii="Times New Roman" w:eastAsia="Calibri" w:hAnsi="Times New Roman" w:cs="Times New Roman"/>
          <w:i/>
          <w:sz w:val="28"/>
          <w:szCs w:val="28"/>
        </w:rPr>
        <w:t xml:space="preserve">(в ред. от </w:t>
      </w:r>
      <w:del w:id="59" w:author="Кочанова Анна Валерьевна" w:date="2019-01-21T15:01:00Z">
        <w:r w:rsidRPr="002D7B3E" w:rsidDel="00C15C44">
          <w:rPr>
            <w:rFonts w:ascii="Times New Roman" w:eastAsia="Calibri" w:hAnsi="Times New Roman" w:cs="Times New Roman"/>
            <w:i/>
            <w:sz w:val="28"/>
            <w:szCs w:val="28"/>
          </w:rPr>
          <w:delText>2</w:delText>
        </w:r>
      </w:del>
      <w:ins w:id="60" w:author="Кочанова Анна Валерьевна" w:date="2019-01-21T15:01:00Z">
        <w:r w:rsidR="00C15C44">
          <w:rPr>
            <w:rFonts w:ascii="Times New Roman" w:eastAsia="Calibri" w:hAnsi="Times New Roman" w:cs="Times New Roman"/>
            <w:i/>
            <w:sz w:val="28"/>
            <w:szCs w:val="28"/>
          </w:rPr>
          <w:t>16</w:t>
        </w:r>
      </w:ins>
      <w:del w:id="61" w:author="Кочанова Анна Валерьевна" w:date="2019-01-21T15:01:00Z">
        <w:r w:rsidRPr="002D7B3E" w:rsidDel="00C15C44">
          <w:rPr>
            <w:rFonts w:ascii="Times New Roman" w:eastAsia="Calibri" w:hAnsi="Times New Roman" w:cs="Times New Roman"/>
            <w:i/>
            <w:sz w:val="28"/>
            <w:szCs w:val="28"/>
          </w:rPr>
          <w:delText>9</w:delText>
        </w:r>
      </w:del>
      <w:r w:rsidRPr="002D7B3E">
        <w:rPr>
          <w:rFonts w:ascii="Times New Roman" w:eastAsia="Calibri" w:hAnsi="Times New Roman" w:cs="Times New Roman"/>
          <w:i/>
          <w:sz w:val="28"/>
          <w:szCs w:val="28"/>
        </w:rPr>
        <w:t>.</w:t>
      </w:r>
      <w:ins w:id="62" w:author="Кочанова Анна Валерьевна" w:date="2019-01-21T15:01:00Z">
        <w:r w:rsidR="00C15C44">
          <w:rPr>
            <w:rFonts w:ascii="Times New Roman" w:eastAsia="Calibri" w:hAnsi="Times New Roman" w:cs="Times New Roman"/>
            <w:i/>
            <w:sz w:val="28"/>
            <w:szCs w:val="28"/>
          </w:rPr>
          <w:t>0</w:t>
        </w:r>
      </w:ins>
      <w:r w:rsidRPr="002D7B3E">
        <w:rPr>
          <w:rFonts w:ascii="Times New Roman" w:eastAsia="Calibri" w:hAnsi="Times New Roman" w:cs="Times New Roman"/>
          <w:i/>
          <w:sz w:val="28"/>
          <w:szCs w:val="28"/>
        </w:rPr>
        <w:t>1</w:t>
      </w:r>
      <w:del w:id="63" w:author="Кочанова Анна Валерьевна" w:date="2019-01-21T15:01:00Z">
        <w:r w:rsidRPr="002D7B3E" w:rsidDel="00C15C44">
          <w:rPr>
            <w:rFonts w:ascii="Times New Roman" w:eastAsia="Calibri" w:hAnsi="Times New Roman" w:cs="Times New Roman"/>
            <w:i/>
            <w:sz w:val="28"/>
            <w:szCs w:val="28"/>
          </w:rPr>
          <w:delText>0</w:delText>
        </w:r>
      </w:del>
      <w:r w:rsidRPr="002D7B3E">
        <w:rPr>
          <w:rFonts w:ascii="Times New Roman" w:eastAsia="Calibri" w:hAnsi="Times New Roman" w:cs="Times New Roman"/>
          <w:i/>
          <w:sz w:val="28"/>
          <w:szCs w:val="28"/>
        </w:rPr>
        <w:t>.201</w:t>
      </w:r>
      <w:del w:id="64" w:author="Кочанова Анна Валерьевна" w:date="2019-01-21T15:01:00Z">
        <w:r w:rsidRPr="002D7B3E" w:rsidDel="00C15C44">
          <w:rPr>
            <w:rFonts w:ascii="Times New Roman" w:eastAsia="Calibri" w:hAnsi="Times New Roman" w:cs="Times New Roman"/>
            <w:i/>
            <w:sz w:val="28"/>
            <w:szCs w:val="28"/>
          </w:rPr>
          <w:delText>8</w:delText>
        </w:r>
      </w:del>
      <w:ins w:id="65" w:author="Кочанова Анна Валерьевна" w:date="2019-01-21T15:01:00Z">
        <w:r w:rsidR="00C15C44">
          <w:rPr>
            <w:rFonts w:ascii="Times New Roman" w:eastAsia="Calibri" w:hAnsi="Times New Roman" w:cs="Times New Roman"/>
            <w:i/>
            <w:sz w:val="28"/>
            <w:szCs w:val="28"/>
          </w:rPr>
          <w:t>9</w:t>
        </w:r>
      </w:ins>
      <w:r w:rsidRPr="002D7B3E">
        <w:rPr>
          <w:rFonts w:ascii="Times New Roman" w:eastAsia="Calibri" w:hAnsi="Times New Roman" w:cs="Times New Roman"/>
          <w:i/>
          <w:sz w:val="28"/>
          <w:szCs w:val="28"/>
        </w:rPr>
        <w:t xml:space="preserve"> г.)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7B3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6" w:name="Par55"/>
      <w:bookmarkEnd w:id="66"/>
      <w:r w:rsidRPr="002D7B3E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7AC" w:rsidRPr="002D7B3E" w:rsidRDefault="00CD77AC" w:rsidP="00285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Pr="002D7B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Выдача градостроительного плана земельного участка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D7B3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2D7B3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ins w:id="67" w:author="Анна" w:date="2019-02-25T19:37:00Z">
        <w:r w:rsidR="00166B63" w:rsidRPr="00166B63">
          <w:rPr>
            <w:rFonts w:ascii="Times New Roman" w:eastAsia="Times New Roman" w:hAnsi="Times New Roman" w:cs="Arial"/>
            <w:sz w:val="28"/>
            <w:szCs w:val="28"/>
            <w:lang w:eastAsia="ru-RU"/>
          </w:rPr>
          <w:t>Администрации</w:t>
        </w:r>
        <w:r w:rsidR="00166B63">
          <w:rPr>
            <w:rFonts w:ascii="Times New Roman" w:eastAsia="Times New Roman" w:hAnsi="Times New Roman" w:cs="Arial"/>
            <w:sz w:val="28"/>
            <w:szCs w:val="28"/>
            <w:lang w:eastAsia="ru-RU"/>
          </w:rPr>
          <w:t xml:space="preserve"> сельского поселения «</w:t>
        </w:r>
        <w:proofErr w:type="spellStart"/>
        <w:r w:rsidR="00166B63">
          <w:rPr>
            <w:rFonts w:ascii="Times New Roman" w:eastAsia="Times New Roman" w:hAnsi="Times New Roman" w:cs="Arial"/>
            <w:sz w:val="28"/>
            <w:szCs w:val="28"/>
            <w:lang w:eastAsia="ru-RU"/>
          </w:rPr>
          <w:t>Студенец</w:t>
        </w:r>
        <w:proofErr w:type="spellEnd"/>
        <w:r w:rsidR="00166B63">
          <w:rPr>
            <w:rFonts w:ascii="Times New Roman" w:eastAsia="Times New Roman" w:hAnsi="Times New Roman" w:cs="Arial"/>
            <w:sz w:val="28"/>
            <w:szCs w:val="28"/>
            <w:lang w:eastAsia="ru-RU"/>
          </w:rPr>
          <w:t>»</w:t>
        </w:r>
        <w:r w:rsidR="00166B63" w:rsidRPr="00166B63" w:rsidDel="00166B63">
          <w:rPr>
            <w:rFonts w:ascii="Times New Roman" w:eastAsia="Times New Roman" w:hAnsi="Times New Roman" w:cs="Arial"/>
            <w:sz w:val="28"/>
            <w:szCs w:val="28"/>
            <w:lang w:eastAsia="ru-RU"/>
          </w:rPr>
          <w:t xml:space="preserve"> </w:t>
        </w:r>
      </w:ins>
      <w:del w:id="68" w:author="Анна" w:date="2019-02-25T19:37:00Z">
        <w:r w:rsidRPr="002D7B3E" w:rsidDel="00166B63">
          <w:rPr>
            <w:rFonts w:ascii="Times New Roman" w:eastAsia="Times New Roman" w:hAnsi="Times New Roman" w:cs="Arial"/>
            <w:sz w:val="28"/>
            <w:szCs w:val="28"/>
            <w:lang w:eastAsia="ru-RU"/>
          </w:rPr>
          <w:delText>(</w:delText>
        </w:r>
        <w:r w:rsidRPr="002D7B3E" w:rsidDel="00166B63">
          <w:rPr>
            <w:rFonts w:ascii="Times New Roman" w:eastAsia="Times New Roman" w:hAnsi="Times New Roman" w:cs="Arial"/>
            <w:i/>
            <w:sz w:val="28"/>
            <w:szCs w:val="28"/>
            <w:lang w:eastAsia="ru-RU"/>
          </w:rPr>
          <w:delText>наименование органа, предоставляющего услугу</w:delText>
        </w:r>
        <w:r w:rsidRPr="002D7B3E" w:rsidDel="00166B63">
          <w:rPr>
            <w:rFonts w:ascii="Times New Roman" w:eastAsia="Times New Roman" w:hAnsi="Times New Roman" w:cs="Arial"/>
            <w:sz w:val="28"/>
            <w:szCs w:val="28"/>
            <w:lang w:eastAsia="ru-RU"/>
          </w:rPr>
          <w:delText xml:space="preserve">) </w:delText>
        </w:r>
      </w:del>
      <w:r w:rsidRPr="002D7B3E">
        <w:rPr>
          <w:rFonts w:ascii="Times New Roman" w:eastAsia="Times New Roman" w:hAnsi="Times New Roman" w:cs="Arial"/>
          <w:sz w:val="28"/>
          <w:szCs w:val="28"/>
          <w:lang w:eastAsia="ru-RU"/>
        </w:rPr>
        <w:t>(далее – Орган), многофункциональных центров предоставления государственных и муниципальных услуг (далее – МФЦ)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</w:t>
      </w:r>
      <w:proofErr w:type="gramEnd"/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9" w:name="Par59"/>
      <w:bookmarkEnd w:id="69"/>
      <w:r w:rsidRPr="002D7B3E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0" w:name="Par61"/>
      <w:bookmarkEnd w:id="70"/>
      <w:r w:rsidRPr="002D7B3E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Заявителями </w:t>
      </w:r>
      <w:r w:rsidRPr="002D7B3E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являются в соответствии с </w:t>
      </w:r>
      <w:r w:rsidRPr="002D7B3E">
        <w:rPr>
          <w:rFonts w:ascii="Times New Roman" w:hAnsi="Times New Roman" w:cs="Times New Roman"/>
          <w:bCs/>
          <w:sz w:val="28"/>
          <w:szCs w:val="28"/>
        </w:rPr>
        <w:t xml:space="preserve">частью 5 статьи 57.3 </w:t>
      </w:r>
      <w:r w:rsidRPr="002D7B3E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правообладатели земельных участков - физические лица (в том числе индивидуальные предприниматели) и юридические лица. 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1.3. От имени заявителей, в целях получения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  <w:pPrChange w:id="71" w:author="Кочанова Анна Валерьевна" w:date="2019-01-21T15:15:00Z">
          <w:pPr>
            <w:widowControl w:val="0"/>
            <w:autoSpaceDE w:val="0"/>
            <w:autoSpaceDN w:val="0"/>
            <w:adjustRightInd w:val="0"/>
            <w:spacing w:after="0" w:line="240" w:lineRule="auto"/>
            <w:outlineLvl w:val="2"/>
          </w:pPr>
        </w:pPrChange>
      </w:pPr>
    </w:p>
    <w:p w:rsidR="00CD77AC" w:rsidRPr="002D7B3E" w:rsidRDefault="00CD77AC" w:rsidP="00285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D7B3E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Par96"/>
      <w:bookmarkEnd w:id="72"/>
      <w:r w:rsidRPr="002D7B3E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2D7B3E">
        <w:rPr>
          <w:rFonts w:ascii="Times New Roman" w:hAnsi="Times New Roman" w:cs="Times New Roman"/>
          <w:sz w:val="28"/>
          <w:szCs w:val="28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</w:t>
      </w:r>
      <w:proofErr w:type="gramEnd"/>
      <w:r w:rsidRPr="002D7B3E">
        <w:rPr>
          <w:rFonts w:ascii="Times New Roman" w:hAnsi="Times New Roman" w:cs="Times New Roman"/>
          <w:sz w:val="28"/>
          <w:szCs w:val="28"/>
        </w:rPr>
        <w:t xml:space="preserve"> муниципальную услугу.</w:t>
      </w: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- в Органе, МФЦ по месту своего проживания (регистрации); </w:t>
      </w: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Органа)</w:t>
      </w:r>
      <w:ins w:id="73" w:author="Анна" w:date="2019-02-25T19:38:00Z">
        <w:r w:rsidR="00166B63">
          <w:rPr>
            <w:rFonts w:ascii="Times New Roman" w:hAnsi="Times New Roman" w:cs="Times New Roman"/>
            <w:sz w:val="28"/>
            <w:szCs w:val="28"/>
          </w:rPr>
          <w:t>-</w:t>
        </w:r>
        <w:r w:rsidR="00166B63" w:rsidRPr="00166B63">
          <w:t xml:space="preserve"> </w:t>
        </w:r>
        <w:r w:rsidR="00166B63" w:rsidRPr="00166B63">
          <w:rPr>
            <w:rFonts w:ascii="Times New Roman" w:hAnsi="Times New Roman" w:cs="Times New Roman"/>
            <w:color w:val="FF0000"/>
            <w:sz w:val="28"/>
            <w:szCs w:val="28"/>
            <w:rPrChange w:id="74" w:author="Анна" w:date="2019-02-25T19:38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studenadm.ru;</w:t>
        </w:r>
      </w:ins>
      <w:del w:id="75" w:author="Анна" w:date="2019-02-25T19:38:00Z">
        <w:r w:rsidRPr="002D7B3E" w:rsidDel="00166B63">
          <w:rPr>
            <w:rFonts w:ascii="Times New Roman" w:hAnsi="Times New Roman" w:cs="Times New Roman"/>
            <w:sz w:val="28"/>
            <w:szCs w:val="28"/>
          </w:rPr>
          <w:delText>;</w:delText>
        </w:r>
      </w:del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</w:t>
      </w:r>
      <w:ins w:id="76" w:author="Кочанова Анна Валерьевна" w:date="2019-01-16T14:08:00Z">
        <w:r w:rsidR="00FE5766" w:rsidRPr="00083D82">
          <w:rPr>
            <w:rFonts w:ascii="Times New Roman" w:hAnsi="Times New Roman" w:cs="Times New Roman"/>
            <w:sz w:val="28"/>
            <w:szCs w:val="28"/>
          </w:rPr>
          <w:t>gosuslugi11</w:t>
        </w:r>
      </w:ins>
      <w:del w:id="77" w:author="Кочанова Анна Валерьевна" w:date="2019-01-16T14:08:00Z">
        <w:r w:rsidRPr="002D7B3E" w:rsidDel="00FE5766">
          <w:rPr>
            <w:rFonts w:ascii="Times New Roman" w:hAnsi="Times New Roman" w:cs="Times New Roman"/>
            <w:sz w:val="28"/>
            <w:szCs w:val="28"/>
          </w:rPr>
          <w:delText>pgu.rkomi</w:delText>
        </w:r>
      </w:del>
      <w:r w:rsidRPr="002D7B3E">
        <w:rPr>
          <w:rFonts w:ascii="Times New Roman" w:hAnsi="Times New Roman" w:cs="Times New Roman"/>
          <w:sz w:val="28"/>
          <w:szCs w:val="28"/>
        </w:rPr>
        <w:t>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</w:t>
      </w:r>
      <w:r w:rsidRPr="002D7B3E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по телефону не должно превышать 15 минут.</w:t>
      </w: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</w:t>
      </w:r>
      <w:r w:rsidRPr="002D7B3E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Pr="002D7B3E">
        <w:rPr>
          <w:rFonts w:ascii="Times New Roman" w:hAnsi="Times New Roman" w:cs="Times New Roman"/>
          <w:sz w:val="28"/>
          <w:szCs w:val="28"/>
        </w:rPr>
        <w:t>.</w:t>
      </w: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На официальном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C0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C0">
        <w:rPr>
          <w:rFonts w:ascii="Times New Roman" w:hAnsi="Times New Roman" w:cs="Times New Roman"/>
          <w:sz w:val="28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C0">
        <w:rPr>
          <w:rFonts w:ascii="Times New Roman" w:hAnsi="Times New Roman" w:cs="Times New Roman"/>
          <w:sz w:val="28"/>
          <w:szCs w:val="28"/>
        </w:rPr>
        <w:lastRenderedPageBreak/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CD77AC" w:rsidRPr="002F0AC0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C0">
        <w:rPr>
          <w:rFonts w:ascii="Times New Roman" w:hAnsi="Times New Roman" w:cs="Times New Roman"/>
          <w:sz w:val="28"/>
          <w:szCs w:val="28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ins w:id="78" w:author="Анна" w:date="2019-02-25T19:39:00Z">
        <w:r w:rsidR="00166B63" w:rsidRPr="00166B63">
          <w:rPr>
            <w:rFonts w:ascii="Times New Roman" w:hAnsi="Times New Roman" w:cs="Times New Roman"/>
            <w:color w:val="FF0000"/>
            <w:sz w:val="28"/>
            <w:szCs w:val="28"/>
            <w:rPrChange w:id="79" w:author="Анна" w:date="2019-02-25T19:39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studenadm.ru;</w:t>
        </w:r>
      </w:ins>
      <w:del w:id="80" w:author="Анна" w:date="2019-02-25T19:39:00Z">
        <w:r w:rsidRPr="00166B63" w:rsidDel="00166B63">
          <w:rPr>
            <w:rFonts w:ascii="Times New Roman" w:eastAsia="Calibri" w:hAnsi="Times New Roman" w:cs="Times New Roman"/>
            <w:i/>
            <w:color w:val="FF0000"/>
            <w:sz w:val="28"/>
            <w:szCs w:val="28"/>
            <w:lang w:eastAsia="ru-RU"/>
            <w:rPrChange w:id="81" w:author="Анна" w:date="2019-02-25T19:39:00Z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rPrChange>
          </w:rPr>
          <w:delText>&lt;указать адрес официального сайта Органа&gt;</w:delText>
        </w:r>
      </w:del>
      <w:r w:rsidRPr="00166B63">
        <w:rPr>
          <w:rFonts w:ascii="Times New Roman" w:hAnsi="Times New Roman" w:cs="Times New Roman"/>
          <w:color w:val="FF0000"/>
          <w:sz w:val="28"/>
          <w:szCs w:val="28"/>
          <w:rPrChange w:id="82" w:author="Анна" w:date="2019-02-25T19:39:00Z">
            <w:rPr>
              <w:rFonts w:ascii="Times New Roman" w:hAnsi="Times New Roman" w:cs="Times New Roman"/>
              <w:sz w:val="28"/>
              <w:szCs w:val="28"/>
            </w:rPr>
          </w:rPrChange>
        </w:rPr>
        <w:t>;</w:t>
      </w: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C0">
        <w:rPr>
          <w:rFonts w:ascii="Times New Roman" w:hAnsi="Times New Roman" w:cs="Times New Roman"/>
          <w:sz w:val="28"/>
          <w:szCs w:val="28"/>
        </w:rPr>
        <w:t>адрес сайта МФЦ (mfc.rkomi.ru);</w:t>
      </w: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C0">
        <w:rPr>
          <w:rFonts w:ascii="Times New Roman" w:hAnsi="Times New Roman" w:cs="Times New Roman"/>
          <w:sz w:val="28"/>
          <w:szCs w:val="28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CD77AC" w:rsidRPr="002F0AC0" w:rsidRDefault="00CD77AC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  <w:pPrChange w:id="83" w:author="Кочанова Анна Валерьевна" w:date="2019-01-21T15:15:00Z">
          <w:pPr>
            <w:shd w:val="clear" w:color="auto" w:fill="FFFFFF"/>
            <w:spacing w:after="0" w:line="240" w:lineRule="auto"/>
            <w:ind w:right="5" w:firstLine="850"/>
            <w:jc w:val="both"/>
          </w:pPr>
        </w:pPrChange>
      </w:pPr>
      <w:r w:rsidRPr="002F0AC0">
        <w:rPr>
          <w:rFonts w:ascii="Times New Roman" w:hAnsi="Times New Roman" w:cs="Times New Roman"/>
          <w:sz w:val="28"/>
          <w:szCs w:val="28"/>
        </w:rPr>
        <w:t>Н</w:t>
      </w:r>
      <w:r w:rsidRPr="002F0AC0">
        <w:rPr>
          <w:rFonts w:ascii="Times New Roman" w:eastAsia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CD77AC" w:rsidRPr="002F0AC0" w:rsidRDefault="00CD77AC">
      <w:pPr>
        <w:shd w:val="clear" w:color="auto" w:fill="FFFFFF"/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pPrChange w:id="84" w:author="Кочанова Анна Валерьевна" w:date="2019-01-21T15:15:00Z">
          <w:pPr>
            <w:shd w:val="clear" w:color="auto" w:fill="FFFFFF"/>
            <w:tabs>
              <w:tab w:val="left" w:pos="1277"/>
            </w:tabs>
            <w:spacing w:after="0" w:line="240" w:lineRule="auto"/>
            <w:ind w:firstLine="850"/>
            <w:jc w:val="both"/>
          </w:pPr>
        </w:pPrChange>
      </w:pPr>
      <w:r w:rsidRPr="002F0AC0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Pr="002F0AC0">
        <w:rPr>
          <w:rFonts w:ascii="Times New Roman" w:hAnsi="Times New Roman" w:cs="Times New Roman"/>
          <w:sz w:val="28"/>
          <w:szCs w:val="28"/>
        </w:rPr>
        <w:t> </w:t>
      </w:r>
      <w:r w:rsidRPr="002F0AC0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D77AC" w:rsidRPr="002F0AC0" w:rsidRDefault="00CD77AC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  <w:pPrChange w:id="85" w:author="Кочанова Анна Валерьевна" w:date="2019-01-21T15:15:00Z">
          <w:pPr>
            <w:shd w:val="clear" w:color="auto" w:fill="FFFFFF"/>
            <w:tabs>
              <w:tab w:val="left" w:pos="1133"/>
            </w:tabs>
            <w:spacing w:after="0" w:line="240" w:lineRule="auto"/>
            <w:ind w:left="850"/>
            <w:jc w:val="both"/>
          </w:pPr>
        </w:pPrChange>
      </w:pPr>
      <w:r w:rsidRPr="002F0AC0">
        <w:rPr>
          <w:rFonts w:ascii="Times New Roman" w:eastAsia="Times New Roman" w:hAnsi="Times New Roman" w:cs="Times New Roman"/>
          <w:sz w:val="28"/>
          <w:szCs w:val="28"/>
        </w:rPr>
        <w:t>б) круг заявителей;</w:t>
      </w:r>
    </w:p>
    <w:p w:rsidR="00CD77AC" w:rsidRPr="002F0AC0" w:rsidRDefault="00CD77AC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  <w:pPrChange w:id="86" w:author="Кочанова Анна Валерьевна" w:date="2019-01-21T15:15:00Z">
          <w:pPr>
            <w:shd w:val="clear" w:color="auto" w:fill="FFFFFF"/>
            <w:tabs>
              <w:tab w:val="left" w:pos="1133"/>
            </w:tabs>
            <w:spacing w:after="0" w:line="240" w:lineRule="auto"/>
            <w:ind w:left="850"/>
            <w:jc w:val="both"/>
          </w:pPr>
        </w:pPrChange>
      </w:pPr>
      <w:r w:rsidRPr="002F0AC0">
        <w:rPr>
          <w:rFonts w:ascii="Times New Roman" w:hAnsi="Times New Roman" w:cs="Times New Roman"/>
          <w:spacing w:val="-5"/>
          <w:sz w:val="28"/>
          <w:szCs w:val="28"/>
        </w:rPr>
        <w:t xml:space="preserve">в) </w:t>
      </w:r>
      <w:r w:rsidRPr="002F0AC0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CD77AC" w:rsidRPr="002F0AC0" w:rsidRDefault="00CD77AC">
      <w:pPr>
        <w:shd w:val="clear" w:color="auto" w:fill="FFFFFF"/>
        <w:tabs>
          <w:tab w:val="left" w:pos="1219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  <w:pPrChange w:id="87" w:author="Кочанова Анна Валерьевна" w:date="2019-01-21T15:15:00Z">
          <w:pPr>
            <w:shd w:val="clear" w:color="auto" w:fill="FFFFFF"/>
            <w:tabs>
              <w:tab w:val="left" w:pos="1219"/>
            </w:tabs>
            <w:spacing w:after="0" w:line="240" w:lineRule="auto"/>
            <w:ind w:right="5" w:firstLine="850"/>
            <w:jc w:val="both"/>
          </w:pPr>
        </w:pPrChange>
      </w:pPr>
      <w:r w:rsidRPr="002F0AC0">
        <w:rPr>
          <w:rFonts w:ascii="Times New Roman" w:hAnsi="Times New Roman" w:cs="Times New Roman"/>
          <w:spacing w:val="-5"/>
          <w:sz w:val="28"/>
          <w:szCs w:val="28"/>
        </w:rPr>
        <w:t>г)</w:t>
      </w:r>
      <w:r w:rsidRPr="002F0AC0">
        <w:rPr>
          <w:rFonts w:ascii="Times New Roman" w:hAnsi="Times New Roman" w:cs="Times New Roman"/>
          <w:sz w:val="28"/>
          <w:szCs w:val="28"/>
        </w:rPr>
        <w:t> </w:t>
      </w:r>
      <w:r w:rsidRPr="002F0AC0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77AC" w:rsidRPr="002F0AC0" w:rsidRDefault="00CD77AC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  <w:pPrChange w:id="88" w:author="Кочанова Анна Валерьевна" w:date="2019-01-21T15:15:00Z">
          <w:pPr>
            <w:shd w:val="clear" w:color="auto" w:fill="FFFFFF"/>
            <w:tabs>
              <w:tab w:val="left" w:pos="1440"/>
              <w:tab w:val="left" w:pos="8453"/>
            </w:tabs>
            <w:spacing w:after="0" w:line="240" w:lineRule="auto"/>
            <w:ind w:right="5" w:firstLine="850"/>
            <w:jc w:val="both"/>
          </w:pPr>
        </w:pPrChange>
      </w:pPr>
      <w:r w:rsidRPr="002F0AC0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Pr="002F0AC0">
        <w:rPr>
          <w:rFonts w:ascii="Times New Roman" w:hAnsi="Times New Roman" w:cs="Times New Roman"/>
          <w:sz w:val="28"/>
          <w:szCs w:val="28"/>
        </w:rPr>
        <w:t> </w:t>
      </w:r>
      <w:r w:rsidRPr="002F0A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2F0A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2F0AC0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CD77AC" w:rsidRPr="002F0AC0" w:rsidRDefault="00CD77AC">
      <w:pPr>
        <w:shd w:val="clear" w:color="auto" w:fill="FFFFFF"/>
        <w:tabs>
          <w:tab w:val="left" w:pos="993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  <w:pPrChange w:id="89" w:author="Кочанова Анна Валерьевна" w:date="2019-01-21T15:15:00Z">
          <w:pPr>
            <w:shd w:val="clear" w:color="auto" w:fill="FFFFFF"/>
            <w:tabs>
              <w:tab w:val="left" w:pos="993"/>
            </w:tabs>
            <w:spacing w:after="0" w:line="240" w:lineRule="auto"/>
            <w:ind w:right="5" w:firstLine="851"/>
            <w:jc w:val="both"/>
          </w:pPr>
        </w:pPrChange>
      </w:pPr>
      <w:r w:rsidRPr="002F0AC0">
        <w:rPr>
          <w:rFonts w:ascii="Times New Roman" w:eastAsia="Times New Roman" w:hAnsi="Times New Roman" w:cs="Times New Roman"/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CD77AC" w:rsidRPr="002F0AC0" w:rsidRDefault="00CD77AC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  <w:pPrChange w:id="90" w:author="Кочанова Анна Валерьевна" w:date="2019-01-21T15:15:00Z">
          <w:pPr>
            <w:pStyle w:val="a5"/>
            <w:shd w:val="clear" w:color="auto" w:fill="FFFFFF"/>
            <w:tabs>
              <w:tab w:val="left" w:pos="1262"/>
            </w:tabs>
            <w:spacing w:after="0" w:line="240" w:lineRule="auto"/>
            <w:ind w:left="0" w:firstLine="851"/>
            <w:jc w:val="both"/>
          </w:pPr>
        </w:pPrChange>
      </w:pPr>
      <w:r w:rsidRPr="002F0AC0">
        <w:rPr>
          <w:rFonts w:ascii="Times New Roman" w:eastAsia="Times New Roman" w:hAnsi="Times New Roman" w:cs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CD77AC" w:rsidRPr="002F0AC0" w:rsidRDefault="00CD77AC">
      <w:pPr>
        <w:shd w:val="clear" w:color="auto" w:fill="FFFFFF"/>
        <w:spacing w:before="3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pPrChange w:id="91" w:author="Кочанова Анна Валерьевна" w:date="2019-01-21T15:15:00Z">
          <w:pPr>
            <w:shd w:val="clear" w:color="auto" w:fill="FFFFFF"/>
            <w:spacing w:before="38" w:after="0" w:line="240" w:lineRule="auto"/>
            <w:ind w:firstLine="850"/>
            <w:jc w:val="both"/>
          </w:pPr>
        </w:pPrChange>
      </w:pPr>
      <w:r w:rsidRPr="002F0AC0">
        <w:rPr>
          <w:rFonts w:ascii="Times New Roman" w:hAnsi="Times New Roman" w:cs="Times New Roman"/>
          <w:spacing w:val="-1"/>
          <w:sz w:val="28"/>
          <w:szCs w:val="28"/>
        </w:rPr>
        <w:t xml:space="preserve">з) </w:t>
      </w:r>
      <w:r w:rsidRPr="002F0A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2F0AC0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CD77AC" w:rsidRPr="002F0AC0" w:rsidRDefault="00CD77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pPrChange w:id="92" w:author="Кочанова Анна Валерьевна" w:date="2019-01-21T15:15:00Z">
          <w:pPr>
            <w:shd w:val="clear" w:color="auto" w:fill="FFFFFF"/>
            <w:spacing w:after="0" w:line="240" w:lineRule="auto"/>
            <w:ind w:firstLine="850"/>
            <w:jc w:val="both"/>
          </w:pPr>
        </w:pPrChange>
      </w:pPr>
      <w:r w:rsidRPr="002F0AC0">
        <w:rPr>
          <w:rFonts w:ascii="Times New Roman" w:eastAsia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CD77AC" w:rsidRPr="002D7B3E" w:rsidRDefault="00CD77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pPrChange w:id="93" w:author="Кочанова Анна Валерьевна" w:date="2019-01-21T15:15:00Z">
          <w:pPr>
            <w:shd w:val="clear" w:color="auto" w:fill="FFFFFF"/>
            <w:spacing w:after="0" w:line="240" w:lineRule="auto"/>
            <w:ind w:firstLine="850"/>
            <w:jc w:val="both"/>
          </w:pPr>
        </w:pPrChange>
      </w:pPr>
      <w:r w:rsidRPr="002F0AC0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2F0A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2F0AC0">
        <w:rPr>
          <w:rFonts w:ascii="Times New Roman" w:eastAsia="Times New Roman" w:hAnsi="Times New Roman" w:cs="Times New Roman"/>
          <w:sz w:val="28"/>
          <w:szCs w:val="28"/>
        </w:rPr>
        <w:t xml:space="preserve">заключения лицензионного или иного соглашения с правообладателем программного обеспечения, </w:t>
      </w:r>
      <w:r w:rsidRPr="002F0AC0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предусматривающего взимание платы, регистрацию или авторизацию заявителя или предоставление им персональных данных.</w:t>
      </w:r>
    </w:p>
    <w:p w:rsidR="00CD77AC" w:rsidRPr="002D7B3E" w:rsidRDefault="00CD77AC" w:rsidP="00285F6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7AC" w:rsidRPr="002D7B3E" w:rsidRDefault="00CD77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7B3E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Pr="002D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94" w:name="Par98"/>
      <w:bookmarkEnd w:id="94"/>
      <w:r w:rsidRPr="002D7B3E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Pr="002D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Start w:id="95" w:name="Par100"/>
      <w:bookmarkEnd w:id="95"/>
    </w:p>
    <w:p w:rsidR="00CD77AC" w:rsidRPr="002D7B3E" w:rsidRDefault="00CD77A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2D7B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Выдача градостроительного плана земельного участка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6" w:name="Par102"/>
      <w:bookmarkEnd w:id="96"/>
      <w:r w:rsidRPr="002D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ins w:id="97" w:author="Анна" w:date="2019-02-25T19:44:00Z">
        <w:r w:rsidR="00AD433C" w:rsidRPr="00AD43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администрацией сельского поселения «</w:t>
        </w:r>
        <w:proofErr w:type="spellStart"/>
        <w:r w:rsidR="00AD433C" w:rsidRPr="00AD43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Студенец</w:t>
        </w:r>
        <w:proofErr w:type="spellEnd"/>
        <w:r w:rsidR="00AD433C" w:rsidRPr="00AD43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». </w:t>
        </w:r>
      </w:ins>
      <w:del w:id="98" w:author="Анна" w:date="2019-02-25T19:44:00Z">
        <w:r w:rsidRPr="002D7B3E" w:rsidDel="00AD43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&lt;</w:delText>
        </w:r>
        <w:r w:rsidRPr="002D7B3E" w:rsidDel="00AD433C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указать наименование Органа</w:delText>
        </w:r>
        <w:r w:rsidRPr="002D7B3E" w:rsidDel="00AD43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&gt;. </w:delText>
        </w:r>
      </w:del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7B3E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2D7B3E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2D7B3E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2D7B3E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2D7B3E">
        <w:rPr>
          <w:rFonts w:ascii="Times New Roman" w:eastAsia="Times New Roman" w:hAnsi="Times New Roman" w:cs="Times New Roman"/>
          <w:i/>
          <w:sz w:val="28"/>
          <w:szCs w:val="28"/>
        </w:rPr>
        <w:t xml:space="preserve"> (в случае, если это предусмотрено соглашением о взаимодействии</w:t>
      </w:r>
      <w:r w:rsidRPr="002D7B3E">
        <w:rPr>
          <w:rFonts w:ascii="Times New Roman" w:eastAsia="Times New Roman" w:hAnsi="Times New Roman" w:cs="Times New Roman"/>
          <w:sz w:val="28"/>
          <w:szCs w:val="28"/>
        </w:rPr>
        <w:t xml:space="preserve">), уведомления и выдачи результата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заявителю (</w:t>
      </w:r>
      <w:r w:rsidRPr="002D7B3E">
        <w:rPr>
          <w:rFonts w:ascii="Times New Roman" w:eastAsia="Times New Roman" w:hAnsi="Times New Roman" w:cs="Times New Roman"/>
          <w:i/>
          <w:sz w:val="28"/>
          <w:szCs w:val="28"/>
        </w:rPr>
        <w:t>в случае, если предусмотрено</w:t>
      </w:r>
      <w:proofErr w:type="gramEnd"/>
      <w:r w:rsidRPr="002D7B3E">
        <w:rPr>
          <w:rFonts w:ascii="Times New Roman" w:eastAsia="Times New Roman" w:hAnsi="Times New Roman" w:cs="Times New Roman"/>
          <w:i/>
          <w:sz w:val="28"/>
          <w:szCs w:val="28"/>
        </w:rPr>
        <w:t xml:space="preserve"> соглашением о взаимодействии</w:t>
      </w:r>
      <w:r w:rsidRPr="002D7B3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D77AC" w:rsidRPr="002D7B3E" w:rsidRDefault="00CD7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Органом, участвующим в предоставлении муниципальной услуги, является:</w:t>
      </w: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- Федеральная служба государственной регистрации, кадастра и картографии участвует в части предоставления документов, указанных в </w:t>
      </w:r>
      <w:hyperlink r:id="rId9" w:history="1">
        <w:r w:rsidRPr="002D7B3E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2D7B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2D7B3E">
          <w:rPr>
            <w:rFonts w:ascii="Times New Roman" w:hAnsi="Times New Roman" w:cs="Times New Roman"/>
            <w:sz w:val="28"/>
            <w:szCs w:val="28"/>
          </w:rPr>
          <w:t>2 пункта 2.</w:t>
        </w:r>
      </w:hyperlink>
      <w:r w:rsidRPr="002D7B3E">
        <w:rPr>
          <w:rFonts w:ascii="Times New Roman" w:hAnsi="Times New Roman" w:cs="Times New Roman"/>
          <w:sz w:val="28"/>
          <w:szCs w:val="28"/>
        </w:rPr>
        <w:t>10 настоящего Административного регламента, в рамках межведомственного информационного взаимодействия.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D7B3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CD77AC" w:rsidRPr="002D7B3E" w:rsidRDefault="00CD77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pPrChange w:id="99" w:author="Кочанова Анна Валерьевна" w:date="2019-01-21T15:15:00Z">
          <w:pPr>
            <w:autoSpaceDE w:val="0"/>
            <w:autoSpaceDN w:val="0"/>
            <w:adjustRightInd w:val="0"/>
            <w:spacing w:line="240" w:lineRule="auto"/>
            <w:ind w:firstLine="340"/>
            <w:jc w:val="both"/>
          </w:pPr>
        </w:pPrChange>
      </w:pPr>
      <w:proofErr w:type="gramStart"/>
      <w:r w:rsidRPr="002D7B3E">
        <w:rPr>
          <w:rFonts w:ascii="Times New Roman" w:hAnsi="Times New Roman" w:cs="Times New Roman"/>
          <w:sz w:val="28"/>
          <w:szCs w:val="28"/>
        </w:rPr>
        <w:t xml:space="preserve">- </w:t>
      </w:r>
      <w:r w:rsidRPr="002D7B3E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2D7B3E"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услуг».</w:t>
      </w:r>
    </w:p>
    <w:p w:rsidR="00CD77AC" w:rsidRPr="002D7B3E" w:rsidRDefault="00CD77AC" w:rsidP="00285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0" w:name="Par108"/>
      <w:bookmarkEnd w:id="100"/>
      <w:r w:rsidRPr="002D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 2.3. Результатом предоставления муниципальной услуги является: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1) решение о выдаче градостроительного плана земельного участка (далее – решение о предоставлении муниципальной услуги), уведомление о предоставлении муниципальной услуги;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lastRenderedPageBreak/>
        <w:t>2) решение об отказе в выдаче градостроительного плана земельного участка (далее – решение об отказе в предоставлении муниципальной услуги), уведомление об отказе в предоставлении муниципальной услуги.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pPrChange w:id="101" w:author="Кочанова Анна Валерьевна" w:date="2019-01-21T15:15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67"/>
            <w:jc w:val="center"/>
          </w:pPr>
        </w:pPrChange>
      </w:pPr>
      <w:bookmarkStart w:id="102" w:name="Par112"/>
      <w:bookmarkEnd w:id="102"/>
      <w:r w:rsidRPr="002D7B3E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</w:t>
      </w:r>
      <w:r w:rsidRPr="002F0AC0">
        <w:rPr>
          <w:rFonts w:ascii="Times New Roman" w:hAnsi="Times New Roman" w:cs="Times New Roman"/>
          <w:b/>
          <w:sz w:val="28"/>
          <w:szCs w:val="28"/>
        </w:rPr>
        <w:t>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pPrChange w:id="103" w:author="Кочанова Анна Валерьевна" w:date="2019-01-21T15:15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567"/>
            <w:jc w:val="center"/>
          </w:pPr>
        </w:pPrChange>
      </w:pPr>
    </w:p>
    <w:p w:rsidR="00CD77AC" w:rsidRPr="002D7B3E" w:rsidRDefault="00CD77AC" w:rsidP="00285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2.4.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срок предоставления муниципальной услуги составляет не более 20 рабочих</w:t>
      </w:r>
      <w:r w:rsidRPr="002D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дней, исчисляемых со дня регистрации заявления о предоставлении муниципальной услуги.</w:t>
      </w:r>
      <w:r w:rsidRPr="002D7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7AC" w:rsidRPr="002D7B3E" w:rsidRDefault="00CD77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B3E">
        <w:rPr>
          <w:rFonts w:ascii="Times New Roman" w:hAnsi="Times New Roman" w:cs="Times New Roman"/>
          <w:sz w:val="28"/>
          <w:szCs w:val="28"/>
        </w:rPr>
        <w:t>При подготовке градостроительного плана земельного участка Орган в течение 7 дней с даты регистрации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</w:t>
      </w:r>
      <w:proofErr w:type="gramEnd"/>
      <w:r w:rsidRPr="002D7B3E">
        <w:rPr>
          <w:rFonts w:ascii="Times New Roman" w:hAnsi="Times New Roman" w:cs="Times New Roman"/>
          <w:sz w:val="28"/>
          <w:szCs w:val="28"/>
        </w:rPr>
        <w:t xml:space="preserve"> Указанные технические условия подлежат представлению в Орган в срок, установленный </w:t>
      </w:r>
      <w:hyperlink r:id="rId11" w:history="1">
        <w:r w:rsidRPr="002D7B3E">
          <w:rPr>
            <w:rFonts w:ascii="Times New Roman" w:hAnsi="Times New Roman" w:cs="Times New Roman"/>
            <w:sz w:val="28"/>
            <w:szCs w:val="28"/>
          </w:rPr>
          <w:t>частью 7 статьи 48</w:t>
        </w:r>
      </w:hyperlink>
      <w:r w:rsidRPr="002D7B3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  <w:r w:rsidRPr="002D7B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D77AC" w:rsidRPr="00AD433C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  <w:rPrChange w:id="104" w:author="Анна" w:date="2019-02-25T19:46:00Z">
            <w:rPr>
              <w:rFonts w:ascii="Times New Roman" w:eastAsia="Times New Roman" w:hAnsi="Times New Roman" w:cs="Times New Roman"/>
              <w:i/>
              <w:spacing w:val="-6"/>
              <w:sz w:val="28"/>
              <w:szCs w:val="28"/>
              <w:lang w:eastAsia="ru-RU"/>
            </w:rPr>
          </w:rPrChange>
        </w:rPr>
      </w:pPr>
      <w:r w:rsidRPr="002D7B3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ins w:id="105" w:author="Анна" w:date="2019-02-25T19:46:00Z">
        <w:r w:rsidR="00AD433C" w:rsidRPr="00AD433C"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  <w:rPrChange w:id="106" w:author="Анна" w:date="2019-02-25T19:46:00Z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eastAsia="ru-RU"/>
              </w:rPr>
            </w:rPrChange>
          </w:rPr>
          <w:t>2 рабочих дня.</w:t>
        </w:r>
      </w:ins>
      <w:del w:id="107" w:author="Анна" w:date="2019-02-25T19:46:00Z">
        <w:r w:rsidRPr="00AD433C" w:rsidDel="00AD433C"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  <w:rPrChange w:id="108" w:author="Анна" w:date="2019-02-25T19:46:00Z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eastAsia="ru-RU"/>
              </w:rPr>
            </w:rPrChange>
          </w:rPr>
          <w:delText>&lt;указать срок выдачи (направления) документов, являющихся результатом предоставления муниципальной услуги&gt;.</w:delText>
        </w:r>
      </w:del>
    </w:p>
    <w:p w:rsidR="00CD77AC" w:rsidRPr="002D7B3E" w:rsidRDefault="00CD77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7B3E">
        <w:rPr>
          <w:rFonts w:ascii="Times New Roman" w:eastAsia="Calibri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ins w:id="109" w:author="Анна" w:date="2019-02-25T19:46:00Z">
        <w:r w:rsidR="00AD433C">
          <w:rPr>
            <w:rFonts w:ascii="Times New Roman" w:eastAsia="Calibri" w:hAnsi="Times New Roman" w:cs="Times New Roman"/>
            <w:sz w:val="28"/>
            <w:szCs w:val="28"/>
          </w:rPr>
          <w:t>5 рабочих дней</w:t>
        </w:r>
      </w:ins>
      <w:del w:id="110" w:author="Анна" w:date="2019-02-25T19:46:00Z">
        <w:r w:rsidRPr="002D7B3E" w:rsidDel="00AD433C">
          <w:rPr>
            <w:rFonts w:ascii="Times New Roman" w:eastAsia="Calibri" w:hAnsi="Times New Roman" w:cs="Times New Roman"/>
            <w:sz w:val="28"/>
            <w:szCs w:val="28"/>
          </w:rPr>
          <w:delText>_____(</w:delText>
        </w:r>
        <w:r w:rsidRPr="002D7B3E" w:rsidDel="00AD433C">
          <w:rPr>
            <w:rFonts w:ascii="Times New Roman" w:eastAsia="Calibri" w:hAnsi="Times New Roman" w:cs="Times New Roman"/>
            <w:i/>
            <w:sz w:val="28"/>
            <w:szCs w:val="28"/>
          </w:rPr>
          <w:delText>указать срок</w:delText>
        </w:r>
        <w:r w:rsidRPr="002D7B3E" w:rsidDel="00AD433C">
          <w:rPr>
            <w:rFonts w:ascii="Times New Roman" w:eastAsia="Calibri" w:hAnsi="Times New Roman" w:cs="Times New Roman"/>
            <w:sz w:val="28"/>
            <w:szCs w:val="28"/>
          </w:rPr>
          <w:delText>)</w:delText>
        </w:r>
      </w:del>
      <w:r w:rsidRPr="002D7B3E">
        <w:rPr>
          <w:rFonts w:ascii="Times New Roman" w:eastAsia="Calibri" w:hAnsi="Times New Roman" w:cs="Times New Roman"/>
          <w:sz w:val="28"/>
          <w:szCs w:val="28"/>
        </w:rPr>
        <w:t xml:space="preserve"> со дня поступления в Орган указанного заявления.</w:t>
      </w:r>
      <w:proofErr w:type="gramEnd"/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1" w:name="Par123"/>
      <w:bookmarkEnd w:id="111"/>
      <w:r w:rsidRPr="002F0AC0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77AC" w:rsidRPr="002D7B3E" w:rsidDel="00FE5766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12" w:author="Кочанова Анна Валерьевна" w:date="2019-01-16T14:08:00Z"/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2D7B3E">
        <w:rPr>
          <w:rFonts w:ascii="Times New Roman" w:hAnsi="Times New Roman" w:cs="Times New Roman"/>
          <w:spacing w:val="-2"/>
          <w:sz w:val="28"/>
          <w:szCs w:val="28"/>
        </w:rPr>
        <w:t>2.5.</w:t>
      </w:r>
      <w:proofErr w:type="gramEnd"/>
      <w:r w:rsidRPr="002D7B3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del w:id="113" w:author="Кочанова Анна Валерьевна" w:date="2019-01-16T14:08:00Z">
        <w:r w:rsidRPr="002D7B3E" w:rsidDel="00FE5766">
          <w:rPr>
            <w:rFonts w:ascii="Times New Roman" w:hAnsi="Times New Roman" w:cs="Times New Roman"/>
            <w:spacing w:val="-2"/>
            <w:sz w:val="28"/>
            <w:szCs w:val="28"/>
          </w:rPr>
          <w:delText>Предоставление муниципальной услуги осуществляется в соответствии с:</w:delText>
        </w:r>
      </w:del>
    </w:p>
    <w:p w:rsidR="00CD77AC" w:rsidRPr="002D7B3E" w:rsidDel="00FE5766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14" w:author="Кочанова Анна Валерьевна" w:date="2019-01-16T14:08:00Z"/>
          <w:rFonts w:ascii="Times New Roman" w:eastAsia="Calibri" w:hAnsi="Times New Roman" w:cs="Times New Roman"/>
          <w:sz w:val="28"/>
          <w:szCs w:val="28"/>
          <w:lang w:eastAsia="ru-RU"/>
        </w:rPr>
        <w:pPrChange w:id="115" w:author="Кочанова Анна Валерьевна" w:date="2019-01-21T15:15:00Z">
          <w:pPr>
            <w:widowControl w:val="0"/>
            <w:numPr>
              <w:numId w:val="14"/>
            </w:numPr>
            <w:tabs>
              <w:tab w:val="left" w:pos="1134"/>
            </w:tabs>
            <w:autoSpaceDE w:val="0"/>
            <w:autoSpaceDN w:val="0"/>
            <w:adjustRightInd w:val="0"/>
            <w:spacing w:after="0" w:line="240" w:lineRule="auto"/>
            <w:ind w:left="1429" w:firstLine="709"/>
            <w:jc w:val="both"/>
          </w:pPr>
        </w:pPrChange>
      </w:pPr>
      <w:del w:id="116" w:author="Кочанова Анна Валерьевна" w:date="2019-01-16T14:08:00Z">
        <w:r w:rsidRPr="002D7B3E" w:rsidDel="00FE5766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Конституцией Российской Федерации (принята всенародным </w:delText>
        </w:r>
        <w:r w:rsidRPr="002D7B3E" w:rsidDel="00FE5766">
          <w:rPr>
            <w:rFonts w:ascii="Times New Roman" w:eastAsia="Calibri" w:hAnsi="Times New Roman" w:cs="Times New Roman"/>
            <w:sz w:val="28"/>
            <w:szCs w:val="28"/>
            <w:lang w:eastAsia="ru-RU"/>
          </w:rPr>
          <w:lastRenderedPageBreak/>
          <w:delText xml:space="preserve">голосованием 12.12.1993) («Собрание законодательства Российской Федерации», 04.08.2014, № 31, ст. 4398); </w:delText>
        </w:r>
      </w:del>
    </w:p>
    <w:p w:rsidR="00CD77AC" w:rsidRPr="002D7B3E" w:rsidDel="00FE5766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17" w:author="Кочанова Анна Валерьевна" w:date="2019-01-16T14:08:00Z"/>
          <w:rFonts w:ascii="Times New Roman" w:eastAsia="Calibri" w:hAnsi="Times New Roman" w:cs="Times New Roman"/>
          <w:sz w:val="28"/>
          <w:szCs w:val="28"/>
          <w:lang w:eastAsia="ru-RU"/>
        </w:rPr>
        <w:pPrChange w:id="118" w:author="Кочанова Анна Валерьевна" w:date="2019-01-21T15:15:00Z">
          <w:pPr>
            <w:widowControl w:val="0"/>
            <w:numPr>
              <w:numId w:val="14"/>
            </w:numPr>
            <w:autoSpaceDE w:val="0"/>
            <w:autoSpaceDN w:val="0"/>
            <w:adjustRightInd w:val="0"/>
            <w:spacing w:after="0" w:line="240" w:lineRule="auto"/>
            <w:ind w:left="1429" w:firstLine="709"/>
            <w:jc w:val="both"/>
          </w:pPr>
        </w:pPrChange>
      </w:pPr>
      <w:del w:id="119" w:author="Кочанова Анна Валерьевна" w:date="2019-01-16T14:08:00Z">
        <w:r w:rsidRPr="002D7B3E" w:rsidDel="00FE5766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Градостроительным кодексом Российской Федерации от 29.12.2004 № 190-ФЗ («Российская газета», № 290, 30.12.2004);</w:delText>
        </w:r>
      </w:del>
    </w:p>
    <w:p w:rsidR="00CD77AC" w:rsidRPr="002D7B3E" w:rsidDel="00FE5766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20" w:author="Кочанова Анна Валерьевна" w:date="2019-01-16T14:08:00Z"/>
          <w:rFonts w:ascii="Times New Roman" w:eastAsia="Calibri" w:hAnsi="Times New Roman" w:cs="Times New Roman"/>
          <w:sz w:val="28"/>
          <w:szCs w:val="28"/>
          <w:lang w:eastAsia="ru-RU"/>
        </w:rPr>
        <w:pPrChange w:id="121" w:author="Кочанова Анна Валерьевна" w:date="2019-01-21T15:15:00Z">
          <w:pPr>
            <w:widowControl w:val="0"/>
            <w:numPr>
              <w:numId w:val="14"/>
            </w:numPr>
            <w:autoSpaceDE w:val="0"/>
            <w:autoSpaceDN w:val="0"/>
            <w:adjustRightInd w:val="0"/>
            <w:spacing w:after="0" w:line="240" w:lineRule="auto"/>
            <w:ind w:left="1429" w:firstLine="709"/>
            <w:jc w:val="both"/>
          </w:pPr>
        </w:pPrChange>
      </w:pPr>
      <w:del w:id="122" w:author="Кочанова Анна Валерьевна" w:date="2019-01-16T14:08:00Z">
        <w:r w:rsidRPr="002D7B3E" w:rsidDel="00FE5766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Земельным кодексом Российской Федерации от 25.10.2001          № 136-ФЗ («Собрание законодательства Российской Федерации», 29.10.2001, № 44, ст. 4147);</w:delText>
        </w:r>
      </w:del>
    </w:p>
    <w:p w:rsidR="00CD77AC" w:rsidRPr="002D7B3E" w:rsidDel="00FE5766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23" w:author="Кочанова Анна Валерьевна" w:date="2019-01-16T14:08:00Z"/>
          <w:rFonts w:ascii="Times New Roman" w:eastAsia="Calibri" w:hAnsi="Times New Roman" w:cs="Times New Roman"/>
          <w:sz w:val="28"/>
          <w:szCs w:val="28"/>
          <w:lang w:eastAsia="ru-RU"/>
        </w:rPr>
        <w:pPrChange w:id="124" w:author="Кочанова Анна Валерьевна" w:date="2019-01-21T15:15:00Z">
          <w:pPr>
            <w:widowControl w:val="0"/>
            <w:numPr>
              <w:numId w:val="14"/>
            </w:numPr>
            <w:autoSpaceDE w:val="0"/>
            <w:autoSpaceDN w:val="0"/>
            <w:adjustRightInd w:val="0"/>
            <w:spacing w:after="0" w:line="240" w:lineRule="auto"/>
            <w:ind w:left="1429" w:firstLine="709"/>
            <w:jc w:val="both"/>
          </w:pPr>
        </w:pPrChange>
      </w:pPr>
      <w:del w:id="125" w:author="Кочанова Анна Валерьевна" w:date="2019-01-16T14:08:00Z">
        <w:r w:rsidRPr="002D7B3E" w:rsidDel="00FE5766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delText>
        </w:r>
      </w:del>
    </w:p>
    <w:p w:rsidR="00CD77AC" w:rsidRPr="002D7B3E" w:rsidDel="00FE5766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26" w:author="Кочанова Анна Валерьевна" w:date="2019-01-16T14:08:00Z"/>
          <w:rFonts w:ascii="Times New Roman" w:eastAsia="Calibri" w:hAnsi="Times New Roman" w:cs="Times New Roman"/>
          <w:sz w:val="28"/>
          <w:szCs w:val="28"/>
          <w:lang w:eastAsia="ru-RU"/>
        </w:rPr>
        <w:pPrChange w:id="127" w:author="Кочанова Анна Валерьевна" w:date="2019-01-21T15:15:00Z">
          <w:pPr>
            <w:widowControl w:val="0"/>
            <w:numPr>
              <w:numId w:val="14"/>
            </w:numPr>
            <w:autoSpaceDE w:val="0"/>
            <w:autoSpaceDN w:val="0"/>
            <w:adjustRightInd w:val="0"/>
            <w:spacing w:after="0" w:line="240" w:lineRule="auto"/>
            <w:ind w:left="1429" w:firstLine="709"/>
            <w:jc w:val="both"/>
          </w:pPr>
        </w:pPrChange>
      </w:pPr>
      <w:del w:id="128" w:author="Кочанова Анна Валерьевна" w:date="2019-01-16T14:08:00Z">
        <w:r w:rsidRPr="002D7B3E" w:rsidDel="00FE5766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Федеральным законом от 27.07.2010 № 210-ФЗ «Об организации предоставления государственных и муниципальных услуг» («Российская газета», № 168, 30.07.2010);</w:delText>
        </w:r>
      </w:del>
    </w:p>
    <w:p w:rsidR="00CD77AC" w:rsidRPr="002D7B3E" w:rsidDel="00FE5766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29" w:author="Кочанова Анна Валерьевна" w:date="2019-01-16T14:08:00Z"/>
          <w:rFonts w:ascii="Times New Roman" w:eastAsia="Calibri" w:hAnsi="Times New Roman" w:cs="Times New Roman"/>
          <w:sz w:val="28"/>
          <w:szCs w:val="28"/>
          <w:lang w:eastAsia="ru-RU"/>
        </w:rPr>
        <w:pPrChange w:id="130" w:author="Кочанова Анна Валерьевна" w:date="2019-01-21T15:15:00Z">
          <w:pPr>
            <w:widowControl w:val="0"/>
            <w:numPr>
              <w:numId w:val="14"/>
            </w:numPr>
            <w:autoSpaceDE w:val="0"/>
            <w:autoSpaceDN w:val="0"/>
            <w:adjustRightInd w:val="0"/>
            <w:spacing w:after="0" w:line="240" w:lineRule="auto"/>
            <w:ind w:left="1429" w:firstLine="709"/>
            <w:jc w:val="both"/>
          </w:pPr>
        </w:pPrChange>
      </w:pPr>
      <w:del w:id="131" w:author="Кочанова Анна Валерьевна" w:date="2019-01-16T14:08:00Z">
        <w:r w:rsidRPr="002D7B3E" w:rsidDel="00FE5766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Федеральным законом от 06.04.2011 № 63-ФЗ «Об электронной подписи» («Собрание законодательства Российской Федерации», 11.04.2011, № 15, ст. 2036);</w:delText>
        </w:r>
      </w:del>
    </w:p>
    <w:p w:rsidR="00CD77AC" w:rsidRPr="002D7B3E" w:rsidDel="00FE5766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32" w:author="Кочанова Анна Валерьевна" w:date="2019-01-16T14:08:00Z"/>
          <w:rFonts w:ascii="Times New Roman" w:eastAsia="Calibri" w:hAnsi="Times New Roman" w:cs="Times New Roman"/>
          <w:sz w:val="28"/>
          <w:szCs w:val="28"/>
        </w:rPr>
        <w:pPrChange w:id="133" w:author="Кочанова Анна Валерьевна" w:date="2019-01-21T15:15:00Z">
          <w:pPr>
            <w:numPr>
              <w:numId w:val="14"/>
            </w:numPr>
            <w:autoSpaceDE w:val="0"/>
            <w:autoSpaceDN w:val="0"/>
            <w:adjustRightInd w:val="0"/>
            <w:spacing w:after="0" w:line="240" w:lineRule="auto"/>
            <w:ind w:left="1429" w:firstLine="709"/>
            <w:jc w:val="both"/>
          </w:pPr>
        </w:pPrChange>
      </w:pPr>
      <w:del w:id="134" w:author="Кочанова Анна Валерьевна" w:date="2019-01-16T14:08:00Z">
        <w:r w:rsidRPr="002D7B3E" w:rsidDel="00FE5766">
          <w:rPr>
            <w:rFonts w:ascii="Times New Roman" w:eastAsia="Calibri" w:hAnsi="Times New Roman" w:cs="Times New Roman"/>
            <w:sz w:val="28"/>
            <w:szCs w:val="28"/>
          </w:rPr>
          <w:delText>Федеральным законом от 24.11.1995 № 181-ФЗ</w:delText>
        </w:r>
        <w:r w:rsidRPr="002D7B3E" w:rsidDel="00FE5766">
          <w:rPr>
            <w:rFonts w:ascii="Times New Roman" w:eastAsia="Calibri" w:hAnsi="Times New Roman" w:cs="Times New Roman"/>
            <w:sz w:val="28"/>
            <w:szCs w:val="28"/>
          </w:rPr>
          <w:br/>
          <w:delText>«О социальной защите инвалидов в Российской Федерации» («Российская газета», № 234, 02.12.1995)</w:delText>
        </w:r>
        <w:r w:rsidRPr="002D7B3E" w:rsidDel="00FE5766">
          <w:rPr>
            <w:rFonts w:ascii="Times New Roman" w:eastAsia="Calibri" w:hAnsi="Times New Roman" w:cs="Times New Roman"/>
            <w:b/>
            <w:sz w:val="28"/>
            <w:szCs w:val="28"/>
            <w:lang w:eastAsia="ru-RU"/>
          </w:rPr>
          <w:delText>;</w:delText>
        </w:r>
      </w:del>
    </w:p>
    <w:p w:rsidR="00CD77AC" w:rsidRPr="002D7B3E" w:rsidDel="00FE5766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35" w:author="Кочанова Анна Валерьевна" w:date="2019-01-16T14:08:00Z"/>
          <w:rFonts w:ascii="Times New Roman" w:eastAsia="Calibri" w:hAnsi="Times New Roman" w:cs="Times New Roman"/>
          <w:sz w:val="28"/>
          <w:szCs w:val="28"/>
          <w:lang w:eastAsia="ru-RU"/>
        </w:rPr>
        <w:pPrChange w:id="136" w:author="Кочанова Анна Валерьевна" w:date="2019-01-21T15:15:00Z">
          <w:pPr>
            <w:widowControl w:val="0"/>
            <w:numPr>
              <w:numId w:val="14"/>
            </w:numPr>
            <w:autoSpaceDE w:val="0"/>
            <w:autoSpaceDN w:val="0"/>
            <w:adjustRightInd w:val="0"/>
            <w:spacing w:after="0" w:line="240" w:lineRule="auto"/>
            <w:ind w:left="1429" w:firstLine="709"/>
            <w:jc w:val="both"/>
          </w:pPr>
        </w:pPrChange>
      </w:pPr>
      <w:del w:id="137" w:author="Кочанова Анна Валерьевна" w:date="2019-01-16T14:08:00Z">
        <w:r w:rsidRPr="002D7B3E" w:rsidDel="00FE5766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Постановлением Правительства Российской Федерации              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delText>
        </w:r>
      </w:del>
    </w:p>
    <w:p w:rsidR="00CD77AC" w:rsidRPr="002D7B3E" w:rsidDel="00FE5766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38" w:author="Кочанова Анна Валерьевна" w:date="2019-01-16T14:08:00Z"/>
          <w:rFonts w:ascii="Times New Roman" w:hAnsi="Times New Roman" w:cs="Times New Roman"/>
          <w:sz w:val="28"/>
          <w:szCs w:val="28"/>
        </w:rPr>
        <w:pPrChange w:id="139" w:author="Кочанова Анна Валерьевна" w:date="2019-01-21T15:15:00Z">
          <w:pPr>
            <w:widowControl w:val="0"/>
            <w:numPr>
              <w:numId w:val="14"/>
            </w:numPr>
            <w:autoSpaceDE w:val="0"/>
            <w:autoSpaceDN w:val="0"/>
            <w:adjustRightInd w:val="0"/>
            <w:spacing w:after="0" w:line="240" w:lineRule="auto"/>
            <w:ind w:left="1429" w:firstLine="709"/>
            <w:jc w:val="both"/>
          </w:pPr>
        </w:pPrChange>
      </w:pPr>
      <w:del w:id="140" w:author="Кочанова Анна Валерьевна" w:date="2019-01-16T14:08:00Z">
        <w:r w:rsidRPr="002D7B3E" w:rsidDel="00FE5766">
          <w:rPr>
            <w:rFonts w:ascii="Times New Roman" w:hAnsi="Times New Roman" w:cs="Times New Roman"/>
            <w:sz w:val="28"/>
            <w:szCs w:val="28"/>
          </w:rPr>
          <w:delText>Приказом Министерства строительства и жилищно-коммунального хозяйства Российской Федерации от 25.04.2017 № 741/пр «Об утверждении формы градостроительного плана земельного участка и порядка ее заполнения» (http://www.pravo.gov.ru, 31.05.2017);</w:delText>
        </w:r>
      </w:del>
    </w:p>
    <w:p w:rsidR="00CD77AC" w:rsidRPr="002D7B3E" w:rsidDel="00FE5766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41" w:author="Кочанова Анна Валерьевна" w:date="2019-01-16T14:08:00Z"/>
          <w:rFonts w:ascii="Times New Roman" w:eastAsia="Calibri" w:hAnsi="Times New Roman" w:cs="Times New Roman"/>
          <w:sz w:val="28"/>
          <w:szCs w:val="28"/>
          <w:lang w:eastAsia="ru-RU"/>
        </w:rPr>
        <w:pPrChange w:id="142" w:author="Кочанова Анна Валерьевна" w:date="2019-01-21T15:15:00Z">
          <w:pPr>
            <w:widowControl w:val="0"/>
            <w:numPr>
              <w:numId w:val="14"/>
            </w:numPr>
            <w:autoSpaceDE w:val="0"/>
            <w:autoSpaceDN w:val="0"/>
            <w:adjustRightInd w:val="0"/>
            <w:spacing w:after="0" w:line="240" w:lineRule="auto"/>
            <w:ind w:left="1429" w:firstLine="709"/>
            <w:jc w:val="both"/>
          </w:pPr>
        </w:pPrChange>
      </w:pPr>
      <w:del w:id="143" w:author="Кочанова Анна Валерьевна" w:date="2019-01-16T14:08:00Z">
        <w:r w:rsidRPr="002D7B3E" w:rsidDel="00FE5766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Приказом Министерства регионального развития Российской Федерации от 28.12.2010 № 802 «Об утверждении Методических рекомендаций по разработке региональных программ развития жилищного строительства» («Нормирование в строительстве и ЖКХ», № 2, 2011);</w:delText>
        </w:r>
      </w:del>
    </w:p>
    <w:p w:rsidR="00CD77AC" w:rsidRPr="002D7B3E" w:rsidDel="00FE5766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44" w:author="Кочанова Анна Валерьевна" w:date="2019-01-16T14:08:00Z"/>
          <w:rFonts w:ascii="Times New Roman" w:eastAsia="Calibri" w:hAnsi="Times New Roman" w:cs="Times New Roman"/>
          <w:sz w:val="28"/>
          <w:szCs w:val="28"/>
          <w:lang w:eastAsia="ru-RU"/>
        </w:rPr>
        <w:pPrChange w:id="145" w:author="Кочанова Анна Валерьевна" w:date="2019-01-21T15:15:00Z">
          <w:pPr>
            <w:widowControl w:val="0"/>
            <w:numPr>
              <w:numId w:val="14"/>
            </w:numPr>
            <w:autoSpaceDE w:val="0"/>
            <w:autoSpaceDN w:val="0"/>
            <w:adjustRightInd w:val="0"/>
            <w:spacing w:after="0" w:line="240" w:lineRule="auto"/>
            <w:ind w:left="1429" w:firstLine="709"/>
            <w:jc w:val="both"/>
          </w:pPr>
        </w:pPrChange>
      </w:pPr>
      <w:del w:id="146" w:author="Кочанова Анна Валерьевна" w:date="2019-01-16T14:08:00Z">
        <w:r w:rsidRPr="002D7B3E" w:rsidDel="00FE5766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Конституцией Республики Коми (принята Верховным Советом Республики Коми 17.02.1994) («Ведомости Верховного Совета Республики Коми», 1994, № 2, ст. 21);</w:delText>
        </w:r>
      </w:del>
    </w:p>
    <w:p w:rsidR="00CD77AC" w:rsidRPr="002D7B3E" w:rsidDel="00FE5766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47" w:author="Кочанова Анна Валерьевна" w:date="2019-01-16T14:08:00Z"/>
          <w:rFonts w:ascii="Times New Roman" w:eastAsia="Calibri" w:hAnsi="Times New Roman" w:cs="Times New Roman"/>
          <w:sz w:val="28"/>
          <w:szCs w:val="28"/>
          <w:lang w:eastAsia="ru-RU"/>
        </w:rPr>
        <w:pPrChange w:id="148" w:author="Кочанова Анна Валерьевна" w:date="2019-01-21T15:15:00Z">
          <w:pPr>
            <w:widowControl w:val="0"/>
            <w:numPr>
              <w:numId w:val="14"/>
            </w:numPr>
            <w:autoSpaceDE w:val="0"/>
            <w:autoSpaceDN w:val="0"/>
            <w:adjustRightInd w:val="0"/>
            <w:spacing w:after="0" w:line="240" w:lineRule="auto"/>
            <w:ind w:left="1429" w:firstLine="709"/>
            <w:jc w:val="both"/>
          </w:pPr>
        </w:pPrChange>
      </w:pPr>
      <w:del w:id="149" w:author="Кочанова Анна Валерьевна" w:date="2019-01-16T14:08:00Z">
        <w:r w:rsidRPr="002D7B3E" w:rsidDel="00FE5766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Законом Республики Коми от 08.05.2007 № 43-РЗ «О некоторых вопросах в области градостроительной деятельности в Республике Коми» («Республика», № 85 - 86, 15.05.2007);</w:delText>
        </w:r>
      </w:del>
    </w:p>
    <w:p w:rsidR="00CD77AC" w:rsidRPr="002D7B3E" w:rsidDel="00FE5766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50" w:author="Кочанова Анна Валерьевна" w:date="2019-01-16T14:08:00Z"/>
          <w:rFonts w:ascii="Times New Roman" w:hAnsi="Times New Roman" w:cs="Times New Roman"/>
          <w:sz w:val="28"/>
          <w:szCs w:val="28"/>
        </w:rPr>
        <w:pPrChange w:id="151" w:author="Кочанова Анна Валерьевна" w:date="2019-01-21T15:15:00Z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152" w:author="Кочанова Анна Валерьевна" w:date="2019-01-16T14:08:00Z">
        <w:r w:rsidRPr="002D7B3E" w:rsidDel="00FE5766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14) Постановлением Правительства Республики Коми                 от 18.03.2016 № 133 «Об утверждении региональных нормативов градостроительного проектирования для Республики Коми» (</w:delText>
        </w:r>
        <w:r w:rsidRPr="002D7B3E" w:rsidDel="00FE5766">
          <w:rPr>
            <w:rFonts w:ascii="Times New Roman" w:hAnsi="Times New Roman" w:cs="Times New Roman"/>
            <w:sz w:val="28"/>
            <w:szCs w:val="28"/>
          </w:rPr>
          <w:delText>http://www.pravo.gov.ru, 24.03.2016</w:delText>
        </w:r>
        <w:r w:rsidRPr="002D7B3E" w:rsidDel="00FE5766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);</w:delText>
        </w:r>
      </w:del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pPrChange w:id="153" w:author="Кочанова Анна Валерьевна" w:date="2019-01-21T15:15:00Z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154" w:author="Кочанова Анна Валерьевна" w:date="2019-01-16T14:08:00Z">
        <w:r w:rsidRPr="002D7B3E" w:rsidDel="00FE5766">
          <w:rPr>
            <w:rFonts w:ascii="Times New Roman" w:eastAsia="Calibri" w:hAnsi="Times New Roman" w:cs="Times New Roman"/>
            <w:sz w:val="28"/>
            <w:szCs w:val="28"/>
            <w:lang w:eastAsia="ru-RU"/>
          </w:rPr>
          <w:sym w:font="Symbol" w:char="F03C"/>
        </w:r>
        <w:r w:rsidRPr="002D7B3E" w:rsidDel="00FE5766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 xml:space="preserve">указать нормативные правовые акты, регулирующие порядок предоставления муниципальной  услуги с указанием реквизитов и источников официального опубликования, необходимо изложить данные нормативные </w:delText>
        </w:r>
        <w:r w:rsidRPr="002D7B3E" w:rsidDel="00FE5766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lastRenderedPageBreak/>
          <w:delText>правовые акты в зависимости от их юридической значимости</w:delText>
        </w:r>
        <w:r w:rsidRPr="002D7B3E" w:rsidDel="00FE5766">
          <w:rPr>
            <w:rFonts w:ascii="Times New Roman" w:eastAsia="Calibri" w:hAnsi="Times New Roman" w:cs="Times New Roman"/>
            <w:sz w:val="28"/>
            <w:szCs w:val="28"/>
            <w:lang w:eastAsia="ru-RU"/>
          </w:rPr>
          <w:sym w:font="Symbol" w:char="F03E"/>
        </w:r>
        <w:r w:rsidRPr="002D7B3E" w:rsidDel="00FE5766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.</w:delText>
        </w:r>
      </w:del>
    </w:p>
    <w:p w:rsidR="00CD77AC" w:rsidRPr="002D7B3E" w:rsidRDefault="00CD77AC" w:rsidP="00285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F0AC0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Органа</w:t>
      </w:r>
      <w:ins w:id="155" w:author="Анна" w:date="2019-02-25T19:48:00Z">
        <w:r w:rsidR="00AD433C" w:rsidRPr="00AD433C">
          <w:t xml:space="preserve"> </w:t>
        </w:r>
        <w:r w:rsidR="00AD433C">
          <w:t>-</w:t>
        </w:r>
        <w:r w:rsidR="00AD433C" w:rsidRPr="00AD433C">
          <w:rPr>
            <w:rFonts w:ascii="Times New Roman" w:eastAsia="Calibri" w:hAnsi="Times New Roman" w:cs="Times New Roman"/>
            <w:sz w:val="28"/>
            <w:szCs w:val="28"/>
          </w:rPr>
          <w:t>studenadm.ru;;</w:t>
        </w:r>
      </w:ins>
      <w:r w:rsidRPr="002F0A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del w:id="156" w:author="Анна" w:date="2019-02-25T19:47:00Z">
        <w:r w:rsidRPr="002F0AC0" w:rsidDel="00AD433C">
          <w:rPr>
            <w:rFonts w:ascii="Times New Roman" w:eastAsia="Calibri" w:hAnsi="Times New Roman" w:cs="Times New Roman"/>
            <w:sz w:val="28"/>
            <w:szCs w:val="28"/>
          </w:rPr>
          <w:delText>&lt;указать адрес&gt;</w:delText>
        </w:r>
      </w:del>
      <w:r w:rsidRPr="002F0AC0">
        <w:rPr>
          <w:rFonts w:ascii="Times New Roman" w:eastAsia="Calibri" w:hAnsi="Times New Roman" w:cs="Times New Roman"/>
          <w:sz w:val="28"/>
          <w:szCs w:val="28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57" w:name="Par147"/>
      <w:bookmarkEnd w:id="157"/>
      <w:r w:rsidRPr="002D7B3E">
        <w:rPr>
          <w:rFonts w:ascii="Times New Roman" w:hAnsi="Times New Roman" w:cs="Times New Roman"/>
          <w:sz w:val="28"/>
          <w:szCs w:val="28"/>
        </w:rPr>
        <w:t xml:space="preserve">2.6. Для получения муниципальной услуги заявителем самостоятельно предоставляется в Орган, МФЦ </w:t>
      </w:r>
      <w:r w:rsidRPr="002D7B3E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о предоставлении муниципальной услуги (по формам согласно Приложению № 1 (для юридических лиц), Приложению № 2 (для физических лиц, индивидуальных предпринимателей) к настоящему административному регламенту).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proofErr w:type="gramStart"/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порядке.</w:t>
      </w:r>
      <w:proofErr w:type="gramEnd"/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D7B3E">
        <w:rPr>
          <w:rFonts w:ascii="Times New Roman" w:hAnsi="Times New Roman" w:cs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bookmarkStart w:id="158" w:name="Par0"/>
      <w:bookmarkEnd w:id="158"/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2D7B3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1. Выписка из Единого государственного реестра недвижимости (далее - ЕГРН) об объекте недвижимости (об испрашиваемом земельном участке);</w:t>
      </w: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2. Выписка из ЕГРН об основных характеристиках и зарегистрированных правах на объект недвижимости (о здании и (или) сооружении, расположенно</w:t>
      </w:r>
      <w:proofErr w:type="gramStart"/>
      <w:r w:rsidRPr="002D7B3E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2D7B3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D7B3E">
        <w:rPr>
          <w:rFonts w:ascii="Times New Roman" w:hAnsi="Times New Roman" w:cs="Times New Roman"/>
          <w:sz w:val="28"/>
          <w:szCs w:val="28"/>
        </w:rPr>
        <w:t>) на испрашиваемом земельном участке).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2.10.1. 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F0AC0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требований и действий в отношении заявителя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 xml:space="preserve">2.11. 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0AC0">
        <w:rPr>
          <w:rFonts w:ascii="Times New Roman" w:hAnsi="Times New Roman"/>
          <w:sz w:val="28"/>
          <w:szCs w:val="28"/>
          <w:lang w:eastAsia="ru-RU"/>
        </w:rPr>
        <w:t>Запрещается: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B3E">
        <w:rPr>
          <w:rFonts w:ascii="Times New Roman" w:hAnsi="Times New Roman" w:cs="Times New Roman"/>
          <w:sz w:val="28"/>
          <w:szCs w:val="28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</w:t>
      </w:r>
      <w:r w:rsidRPr="002D7B3E">
        <w:rPr>
          <w:rFonts w:ascii="Times New Roman" w:hAnsi="Times New Roman" w:cs="Times New Roman"/>
          <w:sz w:val="28"/>
          <w:szCs w:val="28"/>
        </w:rPr>
        <w:lastRenderedPageBreak/>
        <w:t>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2D7B3E">
        <w:rPr>
          <w:rFonts w:ascii="Times New Roman" w:hAnsi="Times New Roman" w:cs="Times New Roman"/>
          <w:sz w:val="28"/>
          <w:szCs w:val="28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2D7B3E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2D7B3E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CD77AC" w:rsidRPr="002F0AC0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AC0">
        <w:rPr>
          <w:rFonts w:ascii="Times New Roman" w:hAnsi="Times New Roman" w:cs="Times New Roman"/>
          <w:sz w:val="28"/>
          <w:szCs w:val="28"/>
        </w:rPr>
        <w:t xml:space="preserve">3) </w:t>
      </w:r>
      <w:r w:rsidRPr="002F0AC0">
        <w:rPr>
          <w:rFonts w:ascii="Times New Roman" w:eastAsia="Times New Roman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CD77AC" w:rsidRPr="002F0AC0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C0">
        <w:rPr>
          <w:rFonts w:ascii="Times New Roman" w:eastAsia="Times New Roman" w:hAnsi="Times New Roman" w:cs="Times New Roman"/>
          <w:sz w:val="28"/>
          <w:szCs w:val="28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CD77AC" w:rsidRPr="002F0AC0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AC0">
        <w:rPr>
          <w:rFonts w:ascii="Times New Roman" w:hAnsi="Times New Roman" w:cs="Times New Roman"/>
          <w:sz w:val="28"/>
          <w:szCs w:val="28"/>
        </w:rPr>
        <w:t xml:space="preserve">5) </w:t>
      </w:r>
      <w:r w:rsidRPr="002F0AC0">
        <w:rPr>
          <w:rFonts w:ascii="Times New Roman" w:eastAsia="Times New Roman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CD77AC" w:rsidRPr="002F0AC0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C0">
        <w:rPr>
          <w:rFonts w:ascii="Times New Roman" w:hAnsi="Times New Roman" w:cs="Times New Roman"/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77AC" w:rsidRPr="002F0AC0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C0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77AC" w:rsidRPr="002F0AC0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C0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77AC" w:rsidRPr="002F0AC0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C0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AC0">
        <w:rPr>
          <w:rFonts w:ascii="Times New Roman" w:hAnsi="Times New Roman" w:cs="Times New Roman"/>
          <w:sz w:val="28"/>
          <w:szCs w:val="28"/>
        </w:rPr>
        <w:lastRenderedPageBreak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2F0AC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или отказа в предоставлении муниципальной услуги, </w:t>
      </w:r>
      <w:r w:rsidRPr="002F0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pPrChange w:id="159" w:author="Кочанова Анна Валерьевна" w:date="2019-01-21T15:15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8"/>
            <w:jc w:val="both"/>
          </w:pPr>
        </w:pPrChange>
      </w:pPr>
      <w:r w:rsidRPr="002D7B3E">
        <w:rPr>
          <w:rFonts w:ascii="Times New Roman" w:hAnsi="Times New Roman" w:cs="Times New Roman"/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2D7B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77AC" w:rsidRPr="002D7B3E" w:rsidRDefault="00CD77AC" w:rsidP="00285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0" w:name="Par178"/>
      <w:bookmarkEnd w:id="160"/>
      <w:r w:rsidRPr="002D7B3E">
        <w:rPr>
          <w:rFonts w:ascii="Times New Roman" w:hAnsi="Times New Roman" w:cs="Times New Roman"/>
          <w:sz w:val="28"/>
          <w:szCs w:val="28"/>
        </w:rPr>
        <w:t xml:space="preserve">2.14. Основаниями для отказа в предоставлении муниципальной услуги является: 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1) описание местоположения границ земельного участка отсутствует в данных государственного кадастра недвижимости и проектах межевания территории;</w:t>
      </w: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2) в случае, если в соответствии с Градостроительным кодексом Российской Федерации </w:t>
      </w:r>
      <w:r w:rsidRPr="002D7B3E">
        <w:rPr>
          <w:rFonts w:ascii="Times New Roman" w:hAnsi="Times New Roman" w:cs="Times New Roman"/>
          <w:bCs/>
          <w:sz w:val="28"/>
          <w:szCs w:val="28"/>
        </w:rPr>
        <w:t>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территории;</w:t>
      </w: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bCs/>
          <w:sz w:val="28"/>
          <w:szCs w:val="28"/>
        </w:rPr>
        <w:t xml:space="preserve">3) в случае, если заявление подано лицом, не предусмотренным частью 5 статьи 57.3 </w:t>
      </w:r>
      <w:r w:rsidRPr="002D7B3E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Федерации.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lastRenderedPageBreak/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ins w:id="161" w:author="Анна" w:date="2019-02-25T19:51:00Z">
        <w:r w:rsidR="00AD433C">
          <w:rPr>
            <w:rFonts w:ascii="Times New Roman" w:hAnsi="Times New Roman" w:cs="Times New Roman"/>
            <w:sz w:val="28"/>
            <w:szCs w:val="28"/>
          </w:rPr>
          <w:t xml:space="preserve">пунктом 2.14 </w:t>
        </w:r>
      </w:ins>
      <w:del w:id="162" w:author="Анна" w:date="2019-02-25T19:51:00Z">
        <w:r w:rsidR="00FC2EA5" w:rsidDel="00AD433C">
          <w:fldChar w:fldCharType="begin"/>
        </w:r>
        <w:r w:rsidR="00FC2EA5" w:rsidDel="00AD433C">
          <w:delInstrText xml:space="preserve"> HYPERLINK \l "Par178" </w:delInstrText>
        </w:r>
        <w:r w:rsidR="00FC2EA5" w:rsidDel="00AD433C">
          <w:fldChar w:fldCharType="separate"/>
        </w:r>
        <w:r w:rsidRPr="002D7B3E" w:rsidDel="00AD433C">
          <w:rPr>
            <w:rFonts w:ascii="Times New Roman" w:hAnsi="Times New Roman" w:cs="Times New Roman"/>
            <w:sz w:val="28"/>
            <w:szCs w:val="28"/>
          </w:rPr>
          <w:delText xml:space="preserve">пунктами </w:delText>
        </w:r>
        <w:r w:rsidRPr="002D7B3E" w:rsidDel="00AD433C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&lt;указать пункты Административного регламента, регулирующие основания для отказа в предоставлении муниципальной услуги, после устранения которых, заявитель вправе повторно обратиться за предоставлением муниципальной услуги&gt;</w:delText>
        </w:r>
        <w:r w:rsidR="00FC2EA5" w:rsidDel="00AD433C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fldChar w:fldCharType="end"/>
        </w:r>
        <w:r w:rsidRPr="002D7B3E" w:rsidDel="00AD433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2D7B3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D7B3E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D7B3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D7B3E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PrChange w:id="163" w:author="Кочанова Анна Валерьевна" w:date="2019-01-21T15:15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1560"/>
            <w:jc w:val="center"/>
            <w:outlineLvl w:val="2"/>
          </w:pPr>
        </w:pPrChange>
      </w:pPr>
      <w:r w:rsidRPr="002D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CD77AC" w:rsidRPr="002D7B3E" w:rsidRDefault="00CD77AC" w:rsidP="00285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Pr="002D7B3E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4" w:name="Par162"/>
      <w:bookmarkEnd w:id="164"/>
      <w:r w:rsidRPr="002D7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Pr="002D7B3E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2D7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7B3E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2D7B3E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 составляет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7AC" w:rsidRPr="002D7B3E" w:rsidDel="00AD433C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65" w:author="Анна" w:date="2019-02-25T19:52:00Z"/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ins w:id="166" w:author="Анна" w:date="2019-02-25T19:53:00Z">
        <w:r w:rsidR="00AD433C" w:rsidRPr="00AD43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 и прилагаемые к нему документы регистрируются в Администрации, МФЦ в день их поступления.</w:t>
        </w:r>
      </w:ins>
      <w:del w:id="167" w:author="Анна" w:date="2019-02-25T19:53:00Z">
        <w:r w:rsidRPr="002D7B3E" w:rsidDel="00AD43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&lt;</w:delText>
        </w:r>
        <w:r w:rsidRPr="002D7B3E" w:rsidDel="00AD433C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 xml:space="preserve">Прописать срок и </w:delText>
        </w:r>
      </w:del>
      <w:del w:id="168" w:author="Анна" w:date="2019-02-25T19:52:00Z">
        <w:r w:rsidRPr="002D7B3E" w:rsidDel="00AD433C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 xml:space="preserve">порядок регистрации </w:delText>
        </w:r>
        <w:r w:rsidRPr="002F0AC0" w:rsidDel="00AD433C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запроса и иных документов</w:delText>
        </w:r>
        <w:r w:rsidRPr="002D7B3E" w:rsidDel="00AD433C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 xml:space="preserve"> заявителя о предоставлении муниципальной услуги в случае, если заявитель обратился за предоставлением муниципальной услуги лично (в Орган, МФЦ), посредством почтового отправления (в Орган), через Портал государственных и муниципальных услуг (функций) Республики Коми и (или) Единый портал государственных и муниципальных услуг (функций).&gt;.</w:delText>
        </w:r>
      </w:del>
    </w:p>
    <w:p w:rsidR="00CD77AC" w:rsidRPr="002F0AC0" w:rsidRDefault="00CD77AC" w:rsidP="00AD4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pPrChange w:id="169" w:author="Анна" w:date="2019-02-25T19:52:00Z">
          <w:pPr>
            <w:shd w:val="clear" w:color="auto" w:fill="FFFFFF"/>
            <w:spacing w:after="0" w:line="240" w:lineRule="auto"/>
            <w:ind w:firstLine="851"/>
            <w:jc w:val="both"/>
          </w:pPr>
        </w:pPrChange>
      </w:pPr>
      <w:del w:id="170" w:author="Анна" w:date="2019-02-25T19:52:00Z">
        <w:r w:rsidRPr="002F0AC0" w:rsidDel="00AD433C">
          <w:rPr>
            <w:rFonts w:ascii="Times New Roman" w:eastAsia="Times New Roman" w:hAnsi="Times New Roman" w:cs="Times New Roman"/>
            <w:i/>
            <w:sz w:val="28"/>
            <w:szCs w:val="28"/>
          </w:rPr>
          <w:delText>&lt;Срок и порядок регистрации запроса в случае предоставления муниципальной услуги в электронной форме описывается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 от 21 ноября 2017 г. № 321/125-р&gt;.</w:delText>
        </w:r>
      </w:del>
    </w:p>
    <w:p w:rsidR="00CD77AC" w:rsidRPr="002D7B3E" w:rsidRDefault="00CD77AC" w:rsidP="00285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F0AC0">
        <w:rPr>
          <w:rFonts w:ascii="Times New Roman" w:eastAsia="Calibri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2F0AC0">
        <w:rPr>
          <w:rFonts w:ascii="Times New Roman" w:eastAsia="Calibri" w:hAnsi="Times New Roman" w:cs="Times New Roman"/>
          <w:b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D77AC" w:rsidRPr="002D7B3E" w:rsidRDefault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7AC" w:rsidRPr="002D7B3E" w:rsidRDefault="00CD7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CD77AC" w:rsidRPr="002D7B3E" w:rsidRDefault="00CD7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7B3E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lastRenderedPageBreak/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Pr="002D7B3E">
        <w:t xml:space="preserve">, </w:t>
      </w:r>
      <w:r w:rsidRPr="002D7B3E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инфраструктур;</w:t>
      </w: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2D7B3E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2D7B3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2D7B3E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2D7B3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7B3E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D77AC" w:rsidRPr="002D7B3E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CD77AC" w:rsidRPr="002D7B3E" w:rsidRDefault="00CD7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CD77AC" w:rsidRPr="002D7B3E" w:rsidRDefault="00CD7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CD77AC" w:rsidRPr="002D7B3E" w:rsidRDefault="00CD7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CD77AC" w:rsidRPr="002D7B3E" w:rsidRDefault="00CD7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CD77AC" w:rsidRPr="002D7B3E" w:rsidRDefault="00CD77A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CD77AC" w:rsidRPr="002D7B3E" w:rsidRDefault="00CD77AC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  <w:pPrChange w:id="171" w:author="Кочанова Анна Валерьевна" w:date="2019-01-21T15:15:00Z">
          <w:pPr>
            <w:numPr>
              <w:numId w:val="13"/>
            </w:numPr>
            <w:shd w:val="clear" w:color="auto" w:fill="FFFFFF"/>
            <w:tabs>
              <w:tab w:val="left" w:pos="709"/>
              <w:tab w:val="left" w:pos="993"/>
            </w:tabs>
            <w:spacing w:after="0" w:line="240" w:lineRule="auto"/>
            <w:ind w:left="720" w:firstLine="709"/>
            <w:jc w:val="both"/>
          </w:pPr>
        </w:pPrChange>
      </w:pPr>
      <w:r w:rsidRPr="002D7B3E">
        <w:rPr>
          <w:rFonts w:ascii="Times New Roman" w:eastAsia="Calibri" w:hAnsi="Times New Roman" w:cs="Times New Roman"/>
          <w:sz w:val="28"/>
          <w:szCs w:val="28"/>
        </w:rPr>
        <w:lastRenderedPageBreak/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CD77AC" w:rsidRPr="002D7B3E" w:rsidRDefault="00CD77AC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  <w:pPrChange w:id="172" w:author="Кочанова Анна Валерьевна" w:date="2019-01-21T15:15:00Z">
          <w:pPr>
            <w:numPr>
              <w:numId w:val="13"/>
            </w:numPr>
            <w:shd w:val="clear" w:color="auto" w:fill="FFFFFF"/>
            <w:tabs>
              <w:tab w:val="left" w:pos="709"/>
              <w:tab w:val="left" w:pos="993"/>
            </w:tabs>
            <w:spacing w:after="0" w:line="240" w:lineRule="auto"/>
            <w:ind w:left="720" w:firstLine="709"/>
            <w:jc w:val="both"/>
          </w:pPr>
        </w:pPrChange>
      </w:pPr>
      <w:r w:rsidRPr="002D7B3E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CD77AC" w:rsidRPr="002D7B3E" w:rsidRDefault="00CD77AC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  <w:pPrChange w:id="173" w:author="Кочанова Анна Валерьевна" w:date="2019-01-21T15:15:00Z">
          <w:pPr>
            <w:numPr>
              <w:numId w:val="13"/>
            </w:numPr>
            <w:shd w:val="clear" w:color="auto" w:fill="FFFFFF"/>
            <w:tabs>
              <w:tab w:val="left" w:pos="709"/>
              <w:tab w:val="left" w:pos="993"/>
            </w:tabs>
            <w:spacing w:after="0" w:line="240" w:lineRule="auto"/>
            <w:ind w:left="720" w:firstLine="709"/>
            <w:jc w:val="both"/>
          </w:pPr>
        </w:pPrChange>
      </w:pPr>
      <w:r w:rsidRPr="002D7B3E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CD77AC" w:rsidRPr="002D7B3E" w:rsidRDefault="00CD77AC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CD77AC" w:rsidRPr="002D7B3E" w:rsidRDefault="00CD7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CD77AC" w:rsidRPr="002D7B3E" w:rsidRDefault="00CD7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CD77AC" w:rsidRPr="002D7B3E" w:rsidDel="00935366" w:rsidRDefault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174" w:author="Анна" w:date="2019-02-25T19:54:00Z"/>
          <w:rFonts w:ascii="Times New Roman" w:eastAsia="Calibri" w:hAnsi="Times New Roman" w:cs="Times New Roman"/>
          <w:i/>
          <w:sz w:val="28"/>
          <w:szCs w:val="28"/>
        </w:rPr>
      </w:pPr>
      <w:del w:id="175" w:author="Анна" w:date="2019-02-25T19:54:00Z">
        <w:r w:rsidRPr="002D7B3E" w:rsidDel="00935366">
          <w:rPr>
            <w:rFonts w:ascii="Times New Roman" w:eastAsia="Calibri" w:hAnsi="Times New Roman" w:cs="Times New Roman"/>
            <w:i/>
            <w:sz w:val="28"/>
            <w:szCs w:val="28"/>
          </w:rPr>
          <w:delText>(Указать иные требования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услуги).</w:delText>
        </w:r>
      </w:del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D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2D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услуги, в том числе с использованием информационно-коммуникационных технологий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7AC" w:rsidRPr="002D7B3E" w:rsidRDefault="00CD77AC" w:rsidP="00CD77AC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0AC0">
        <w:rPr>
          <w:rFonts w:ascii="Times New Roman" w:hAnsi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  <w:r w:rsidRPr="002D7B3E">
        <w:rPr>
          <w:rStyle w:val="af5"/>
          <w:sz w:val="20"/>
          <w:szCs w:val="20"/>
        </w:rPr>
        <w:t> </w:t>
      </w:r>
      <w:r w:rsidRPr="002D7B3E">
        <w:rPr>
          <w:rStyle w:val="af5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2378"/>
        <w:gridCol w:w="2938"/>
      </w:tblGrid>
      <w:tr w:rsidR="00CD77AC" w:rsidRPr="002D7B3E" w:rsidTr="00FE5766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  <w:r w:rsidRPr="002D7B3E">
              <w:rPr>
                <w:rFonts w:ascii="Times New Roman" w:hAnsi="Times New Roman"/>
                <w:color w:val="1F497D"/>
                <w:sz w:val="28"/>
                <w:szCs w:val="28"/>
                <w:lang w:eastAsia="ru-RU"/>
              </w:rPr>
              <w:t>*</w:t>
            </w:r>
          </w:p>
        </w:tc>
      </w:tr>
      <w:tr w:rsidR="00CD77AC" w:rsidRPr="002D7B3E" w:rsidTr="00FE5766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2D7B3E">
              <w:rPr>
                <w:rFonts w:ascii="Times New Roman" w:hAnsi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CD77AC" w:rsidRPr="002D7B3E" w:rsidTr="00FE5766">
        <w:trPr>
          <w:trHeight w:val="15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7AC" w:rsidRPr="002D7B3E" w:rsidRDefault="00CD77AC" w:rsidP="00CD77A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CD77AC" w:rsidRPr="002D7B3E" w:rsidTr="00FE5766">
        <w:trPr>
          <w:trHeight w:val="6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hAnsi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CD77AC" w:rsidRPr="002D7B3E" w:rsidDel="00935366" w:rsidTr="00FE5766">
        <w:trPr>
          <w:trHeight w:val="559"/>
          <w:del w:id="176" w:author="Анна" w:date="2019-02-25T19:56:00Z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7AC" w:rsidRPr="002D7B3E" w:rsidDel="00935366" w:rsidRDefault="00CD77AC" w:rsidP="00CD77AC">
            <w:pPr>
              <w:autoSpaceDE w:val="0"/>
              <w:autoSpaceDN w:val="0"/>
              <w:spacing w:after="0" w:line="240" w:lineRule="auto"/>
              <w:jc w:val="both"/>
              <w:rPr>
                <w:del w:id="177" w:author="Анна" w:date="2019-02-25T19:56:00Z"/>
                <w:rFonts w:ascii="Times New Roman" w:hAnsi="Times New Roman"/>
                <w:sz w:val="28"/>
                <w:szCs w:val="28"/>
              </w:rPr>
            </w:pPr>
            <w:del w:id="178" w:author="Анна" w:date="2019-02-25T19:56:00Z">
              <w:r w:rsidRPr="002D7B3E" w:rsidDel="00935366">
                <w:rPr>
                  <w:rFonts w:ascii="Times New Roman" w:hAnsi="Times New Roman"/>
                  <w:sz w:val="28"/>
                  <w:szCs w:val="28"/>
                </w:rPr>
                <w:delText>1.2. Запись на прием в орган (организацию), МФЦ для подачи запроса о предоставлении муниципальной услуги</w:delText>
              </w:r>
            </w:del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7AC" w:rsidRPr="002D7B3E" w:rsidDel="00935366" w:rsidRDefault="00CD77AC" w:rsidP="00CD77AC">
            <w:pPr>
              <w:autoSpaceDE w:val="0"/>
              <w:autoSpaceDN w:val="0"/>
              <w:spacing w:after="0"/>
              <w:jc w:val="center"/>
              <w:rPr>
                <w:del w:id="179" w:author="Анна" w:date="2019-02-25T19:56:00Z"/>
                <w:rFonts w:ascii="Times New Roman" w:hAnsi="Times New Roman"/>
                <w:sz w:val="28"/>
                <w:szCs w:val="28"/>
                <w:lang w:eastAsia="ru-RU"/>
              </w:rPr>
            </w:pPr>
            <w:del w:id="180" w:author="Анна" w:date="2019-02-25T19:56:00Z">
              <w:r w:rsidRPr="002D7B3E" w:rsidDel="00935366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да/нет</w:delText>
              </w:r>
            </w:del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AC" w:rsidRPr="002D7B3E" w:rsidDel="00935366" w:rsidRDefault="00CD77AC" w:rsidP="00CD77AC">
            <w:pPr>
              <w:autoSpaceDE w:val="0"/>
              <w:autoSpaceDN w:val="0"/>
              <w:spacing w:after="0" w:line="240" w:lineRule="auto"/>
              <w:jc w:val="both"/>
              <w:rPr>
                <w:del w:id="181" w:author="Анна" w:date="2019-02-25T19:56:00Z"/>
                <w:rFonts w:ascii="Times New Roman" w:hAnsi="Times New Roman"/>
                <w:bCs/>
                <w:i/>
                <w:color w:val="FF0000"/>
                <w:sz w:val="28"/>
                <w:szCs w:val="28"/>
                <w:lang w:eastAsia="ru-RU"/>
              </w:rPr>
            </w:pPr>
            <w:del w:id="182" w:author="Анна" w:date="2019-02-25T19:56:00Z">
              <w:r w:rsidRPr="002D7B3E" w:rsidDel="00935366">
                <w:rPr>
                  <w:rFonts w:ascii="Times New Roman" w:hAnsi="Times New Roman"/>
                  <w:bCs/>
                  <w:i/>
                  <w:sz w:val="28"/>
                  <w:szCs w:val="28"/>
                  <w:lang w:eastAsia="ru-RU"/>
                </w:rPr>
                <w:delText>&lt;Заполняется при наличии фактической возможности совершения данного действия заявителем в электронной форме&gt;</w:delText>
              </w:r>
            </w:del>
          </w:p>
        </w:tc>
      </w:tr>
      <w:tr w:rsidR="00CD77AC" w:rsidRPr="002D7B3E" w:rsidDel="00935366" w:rsidTr="00FE5766">
        <w:trPr>
          <w:trHeight w:val="293"/>
          <w:del w:id="183" w:author="Анна" w:date="2019-02-25T19:56:00Z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7AC" w:rsidRPr="002D7B3E" w:rsidDel="00935366" w:rsidRDefault="00CD77AC" w:rsidP="00CD77AC">
            <w:pPr>
              <w:autoSpaceDE w:val="0"/>
              <w:autoSpaceDN w:val="0"/>
              <w:spacing w:after="0" w:line="240" w:lineRule="auto"/>
              <w:jc w:val="both"/>
              <w:rPr>
                <w:del w:id="184" w:author="Анна" w:date="2019-02-25T19:56:00Z"/>
                <w:rFonts w:ascii="Times New Roman" w:hAnsi="Times New Roman"/>
                <w:sz w:val="28"/>
                <w:szCs w:val="28"/>
              </w:rPr>
            </w:pPr>
            <w:del w:id="185" w:author="Анна" w:date="2019-02-25T19:56:00Z">
              <w:r w:rsidRPr="002D7B3E" w:rsidDel="00935366">
                <w:rPr>
                  <w:rFonts w:ascii="Times New Roman" w:hAnsi="Times New Roman"/>
                  <w:sz w:val="28"/>
                  <w:szCs w:val="28"/>
                </w:rPr>
                <w:delText>1.3. Формирование запроса</w:delText>
              </w:r>
            </w:del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7AC" w:rsidRPr="002D7B3E" w:rsidDel="00935366" w:rsidRDefault="00CD77AC" w:rsidP="00CD77AC">
            <w:pPr>
              <w:autoSpaceDE w:val="0"/>
              <w:autoSpaceDN w:val="0"/>
              <w:spacing w:after="0"/>
              <w:jc w:val="center"/>
              <w:rPr>
                <w:del w:id="186" w:author="Анна" w:date="2019-02-25T19:56:00Z"/>
                <w:rFonts w:ascii="Times New Roman" w:hAnsi="Times New Roman"/>
                <w:sz w:val="28"/>
                <w:szCs w:val="28"/>
                <w:lang w:eastAsia="ru-RU"/>
              </w:rPr>
            </w:pPr>
            <w:del w:id="187" w:author="Анна" w:date="2019-02-25T19:56:00Z">
              <w:r w:rsidRPr="002D7B3E" w:rsidDel="00935366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да/нет</w:delText>
              </w:r>
            </w:del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AC" w:rsidRPr="002D7B3E" w:rsidDel="00935366" w:rsidRDefault="00CD77AC" w:rsidP="00CD77AC">
            <w:pPr>
              <w:autoSpaceDE w:val="0"/>
              <w:autoSpaceDN w:val="0"/>
              <w:spacing w:after="0"/>
              <w:jc w:val="both"/>
              <w:rPr>
                <w:del w:id="188" w:author="Анна" w:date="2019-02-25T19:56:00Z"/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del w:id="189" w:author="Анна" w:date="2019-02-25T19:56:00Z">
              <w:r w:rsidRPr="002D7B3E" w:rsidDel="00935366">
                <w:rPr>
                  <w:rFonts w:ascii="Times New Roman" w:hAnsi="Times New Roman"/>
                  <w:bCs/>
                  <w:i/>
                  <w:sz w:val="28"/>
                  <w:szCs w:val="28"/>
                  <w:lang w:eastAsia="ru-RU"/>
                </w:rPr>
                <w:delText>&lt;Заполняется при наличии фактической возможности совершения данного действия заявителем в электронной форме&gt;</w:delText>
              </w:r>
            </w:del>
          </w:p>
        </w:tc>
      </w:tr>
      <w:tr w:rsidR="00CD77AC" w:rsidRPr="002D7B3E" w:rsidDel="00935366" w:rsidTr="00FE5766">
        <w:trPr>
          <w:trHeight w:val="559"/>
          <w:del w:id="190" w:author="Анна" w:date="2019-02-25T19:56:00Z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7AC" w:rsidRPr="002D7B3E" w:rsidDel="00935366" w:rsidRDefault="00CD77AC" w:rsidP="00CD77AC">
            <w:pPr>
              <w:autoSpaceDE w:val="0"/>
              <w:autoSpaceDN w:val="0"/>
              <w:spacing w:after="0" w:line="240" w:lineRule="auto"/>
              <w:jc w:val="both"/>
              <w:rPr>
                <w:del w:id="191" w:author="Анна" w:date="2019-02-25T19:56:00Z"/>
                <w:rFonts w:ascii="Times New Roman" w:hAnsi="Times New Roman"/>
                <w:sz w:val="28"/>
                <w:szCs w:val="28"/>
              </w:rPr>
            </w:pPr>
            <w:del w:id="192" w:author="Анна" w:date="2019-02-25T19:56:00Z">
              <w:r w:rsidRPr="002D7B3E" w:rsidDel="00935366">
                <w:rPr>
                  <w:rFonts w:ascii="Times New Roman" w:hAnsi="Times New Roman"/>
                  <w:sz w:val="28"/>
                  <w:szCs w:val="28"/>
                </w:rPr>
                <w:delText>1.4.Прием и регистрация органом (организацией) запроса и иных документов, необходимых для предоставления муниципальной услуги</w:delText>
              </w:r>
            </w:del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7AC" w:rsidRPr="002D7B3E" w:rsidDel="00935366" w:rsidRDefault="00CD77AC" w:rsidP="00CD77AC">
            <w:pPr>
              <w:autoSpaceDE w:val="0"/>
              <w:autoSpaceDN w:val="0"/>
              <w:spacing w:after="0"/>
              <w:jc w:val="center"/>
              <w:rPr>
                <w:del w:id="193" w:author="Анна" w:date="2019-02-25T19:56:00Z"/>
                <w:rFonts w:ascii="Times New Roman" w:hAnsi="Times New Roman"/>
                <w:sz w:val="28"/>
                <w:szCs w:val="28"/>
                <w:lang w:eastAsia="ru-RU"/>
              </w:rPr>
            </w:pPr>
            <w:del w:id="194" w:author="Анна" w:date="2019-02-25T19:56:00Z">
              <w:r w:rsidRPr="002D7B3E" w:rsidDel="00935366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да/нет</w:delText>
              </w:r>
            </w:del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AC" w:rsidRPr="002D7B3E" w:rsidDel="00935366" w:rsidRDefault="00CD77AC" w:rsidP="00CD77AC">
            <w:pPr>
              <w:autoSpaceDE w:val="0"/>
              <w:autoSpaceDN w:val="0"/>
              <w:spacing w:after="0"/>
              <w:jc w:val="both"/>
              <w:rPr>
                <w:del w:id="195" w:author="Анна" w:date="2019-02-25T19:56:00Z"/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del w:id="196" w:author="Анна" w:date="2019-02-25T19:56:00Z">
              <w:r w:rsidRPr="002D7B3E" w:rsidDel="00935366">
                <w:rPr>
                  <w:rFonts w:ascii="Times New Roman" w:hAnsi="Times New Roman"/>
                  <w:bCs/>
                  <w:i/>
                  <w:sz w:val="28"/>
                  <w:szCs w:val="28"/>
                  <w:lang w:eastAsia="ru-RU"/>
                </w:rPr>
                <w:delText>&lt;Заполняется при наличии фактической возможности совершения данного действия заявителем в электронной форме&gt;</w:delText>
              </w:r>
            </w:del>
          </w:p>
        </w:tc>
      </w:tr>
      <w:tr w:rsidR="00CD77AC" w:rsidRPr="002D7B3E" w:rsidDel="00935366" w:rsidTr="00FE5766">
        <w:trPr>
          <w:trHeight w:val="559"/>
          <w:del w:id="197" w:author="Анна" w:date="2019-02-25T19:56:00Z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7AC" w:rsidRPr="002D7B3E" w:rsidDel="00935366" w:rsidRDefault="00CD77AC" w:rsidP="00CD77AC">
            <w:pPr>
              <w:autoSpaceDE w:val="0"/>
              <w:autoSpaceDN w:val="0"/>
              <w:spacing w:after="0" w:line="240" w:lineRule="auto"/>
              <w:jc w:val="both"/>
              <w:rPr>
                <w:del w:id="198" w:author="Анна" w:date="2019-02-25T19:56:00Z"/>
                <w:rFonts w:ascii="Times New Roman" w:hAnsi="Times New Roman"/>
                <w:sz w:val="28"/>
                <w:szCs w:val="28"/>
              </w:rPr>
            </w:pPr>
            <w:del w:id="199" w:author="Анна" w:date="2019-02-25T19:56:00Z">
              <w:r w:rsidRPr="002D7B3E" w:rsidDel="00935366">
                <w:rPr>
                  <w:rFonts w:ascii="Times New Roman" w:hAnsi="Times New Roman"/>
                  <w:sz w:val="28"/>
                  <w:szCs w:val="28"/>
                </w:rPr>
                <w:delTex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delText>
              </w:r>
            </w:del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7AC" w:rsidRPr="002D7B3E" w:rsidDel="00935366" w:rsidRDefault="00CD77AC" w:rsidP="00CD77AC">
            <w:pPr>
              <w:autoSpaceDE w:val="0"/>
              <w:autoSpaceDN w:val="0"/>
              <w:spacing w:after="0"/>
              <w:jc w:val="center"/>
              <w:rPr>
                <w:del w:id="200" w:author="Анна" w:date="2019-02-25T19:56:00Z"/>
                <w:rFonts w:ascii="Times New Roman" w:hAnsi="Times New Roman"/>
                <w:sz w:val="28"/>
                <w:szCs w:val="28"/>
                <w:lang w:eastAsia="ru-RU"/>
              </w:rPr>
            </w:pPr>
            <w:del w:id="201" w:author="Анна" w:date="2019-02-25T19:56:00Z">
              <w:r w:rsidRPr="002D7B3E" w:rsidDel="00935366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да/нет</w:delText>
              </w:r>
            </w:del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AC" w:rsidRPr="002D7B3E" w:rsidDel="00935366" w:rsidRDefault="00CD77AC" w:rsidP="00CD77AC">
            <w:pPr>
              <w:autoSpaceDE w:val="0"/>
              <w:autoSpaceDN w:val="0"/>
              <w:spacing w:after="0"/>
              <w:jc w:val="both"/>
              <w:rPr>
                <w:del w:id="202" w:author="Анна" w:date="2019-02-25T19:56:00Z"/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del w:id="203" w:author="Анна" w:date="2019-02-25T19:56:00Z">
              <w:r w:rsidRPr="002D7B3E" w:rsidDel="00935366">
                <w:rPr>
                  <w:rFonts w:ascii="Times New Roman" w:hAnsi="Times New Roman"/>
                  <w:bCs/>
                  <w:i/>
                  <w:sz w:val="28"/>
                  <w:szCs w:val="28"/>
                  <w:lang w:eastAsia="ru-RU"/>
                </w:rPr>
                <w:delText>&lt;Заполняется при наличии фактической возможности совершения данного действия заявителем в электронной форме&gt;</w:delText>
              </w:r>
            </w:del>
          </w:p>
        </w:tc>
      </w:tr>
      <w:tr w:rsidR="00CD77AC" w:rsidRPr="002D7B3E" w:rsidDel="00935366" w:rsidTr="00FE5766">
        <w:trPr>
          <w:trHeight w:val="559"/>
          <w:del w:id="204" w:author="Анна" w:date="2019-02-25T19:56:00Z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7AC" w:rsidRPr="002D7B3E" w:rsidDel="00935366" w:rsidRDefault="00CD77AC" w:rsidP="00CD77AC">
            <w:pPr>
              <w:autoSpaceDE w:val="0"/>
              <w:autoSpaceDN w:val="0"/>
              <w:spacing w:after="0" w:line="240" w:lineRule="auto"/>
              <w:jc w:val="both"/>
              <w:rPr>
                <w:del w:id="205" w:author="Анна" w:date="2019-02-25T19:56:00Z"/>
                <w:rFonts w:ascii="Times New Roman" w:hAnsi="Times New Roman"/>
                <w:sz w:val="28"/>
                <w:szCs w:val="28"/>
              </w:rPr>
            </w:pPr>
            <w:del w:id="206" w:author="Анна" w:date="2019-02-25T19:56:00Z">
              <w:r w:rsidRPr="002D7B3E" w:rsidDel="00935366">
                <w:rPr>
                  <w:rFonts w:ascii="Times New Roman" w:hAnsi="Times New Roman"/>
                  <w:sz w:val="28"/>
                  <w:szCs w:val="28"/>
                </w:rPr>
                <w:delText>1.6. Получение результата предоставления муниципальной услуги</w:delText>
              </w:r>
            </w:del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7AC" w:rsidRPr="002D7B3E" w:rsidDel="00935366" w:rsidRDefault="00CD77AC" w:rsidP="00CD77AC">
            <w:pPr>
              <w:autoSpaceDE w:val="0"/>
              <w:autoSpaceDN w:val="0"/>
              <w:spacing w:after="0"/>
              <w:jc w:val="center"/>
              <w:rPr>
                <w:del w:id="207" w:author="Анна" w:date="2019-02-25T19:56:00Z"/>
                <w:rFonts w:ascii="Times New Roman" w:hAnsi="Times New Roman"/>
                <w:sz w:val="28"/>
                <w:szCs w:val="28"/>
                <w:lang w:eastAsia="ru-RU"/>
              </w:rPr>
            </w:pPr>
            <w:del w:id="208" w:author="Анна" w:date="2019-02-25T19:56:00Z">
              <w:r w:rsidRPr="002D7B3E" w:rsidDel="00935366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да/нет</w:delText>
              </w:r>
            </w:del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AC" w:rsidRPr="002D7B3E" w:rsidDel="00935366" w:rsidRDefault="00CD77AC" w:rsidP="00CD77AC">
            <w:pPr>
              <w:autoSpaceDE w:val="0"/>
              <w:autoSpaceDN w:val="0"/>
              <w:spacing w:after="0"/>
              <w:jc w:val="both"/>
              <w:rPr>
                <w:del w:id="209" w:author="Анна" w:date="2019-02-25T19:56:00Z"/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del w:id="210" w:author="Анна" w:date="2019-02-25T19:56:00Z">
              <w:r w:rsidRPr="002D7B3E" w:rsidDel="00935366">
                <w:rPr>
                  <w:rFonts w:ascii="Times New Roman" w:hAnsi="Times New Roman"/>
                  <w:bCs/>
                  <w:i/>
                  <w:sz w:val="28"/>
                  <w:szCs w:val="28"/>
                  <w:lang w:eastAsia="ru-RU"/>
                </w:rPr>
                <w:delText xml:space="preserve">&lt;Заполняется при наличии фактической возможности </w:delText>
              </w:r>
              <w:r w:rsidRPr="002D7B3E" w:rsidDel="00935366">
                <w:rPr>
                  <w:rFonts w:ascii="Times New Roman" w:hAnsi="Times New Roman"/>
                  <w:bCs/>
                  <w:i/>
                  <w:sz w:val="28"/>
                  <w:szCs w:val="28"/>
                  <w:lang w:eastAsia="ru-RU"/>
                </w:rPr>
                <w:lastRenderedPageBreak/>
                <w:delText>совершения данного действия заявителем в электронной форме&gt;</w:delText>
              </w:r>
            </w:del>
          </w:p>
        </w:tc>
      </w:tr>
      <w:tr w:rsidR="00CD77AC" w:rsidRPr="002D7B3E" w:rsidDel="00935366" w:rsidTr="00FE5766">
        <w:trPr>
          <w:trHeight w:val="559"/>
          <w:del w:id="211" w:author="Анна" w:date="2019-02-25T19:56:00Z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7AC" w:rsidRPr="002D7B3E" w:rsidDel="00935366" w:rsidRDefault="00CD77AC" w:rsidP="00CD77AC">
            <w:pPr>
              <w:autoSpaceDE w:val="0"/>
              <w:autoSpaceDN w:val="0"/>
              <w:spacing w:after="0" w:line="240" w:lineRule="auto"/>
              <w:jc w:val="both"/>
              <w:rPr>
                <w:del w:id="212" w:author="Анна" w:date="2019-02-25T19:56:00Z"/>
                <w:rFonts w:ascii="Times New Roman" w:hAnsi="Times New Roman"/>
                <w:sz w:val="28"/>
                <w:szCs w:val="28"/>
              </w:rPr>
            </w:pPr>
            <w:del w:id="213" w:author="Анна" w:date="2019-02-25T19:56:00Z">
              <w:r w:rsidRPr="002D7B3E" w:rsidDel="00935366">
                <w:rPr>
                  <w:rFonts w:ascii="Times New Roman" w:hAnsi="Times New Roman"/>
                  <w:sz w:val="28"/>
                  <w:szCs w:val="28"/>
                </w:rPr>
                <w:lastRenderedPageBreak/>
                <w:delText>1.7. Получение сведений о ходе выполнения запроса</w:delText>
              </w:r>
            </w:del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7AC" w:rsidRPr="002D7B3E" w:rsidDel="00935366" w:rsidRDefault="00CD77AC" w:rsidP="00CD77AC">
            <w:pPr>
              <w:autoSpaceDE w:val="0"/>
              <w:autoSpaceDN w:val="0"/>
              <w:spacing w:after="0"/>
              <w:jc w:val="center"/>
              <w:rPr>
                <w:del w:id="214" w:author="Анна" w:date="2019-02-25T19:56:00Z"/>
                <w:rFonts w:ascii="Times New Roman" w:hAnsi="Times New Roman"/>
                <w:sz w:val="28"/>
                <w:szCs w:val="28"/>
                <w:lang w:eastAsia="ru-RU"/>
              </w:rPr>
            </w:pPr>
            <w:del w:id="215" w:author="Анна" w:date="2019-02-25T19:56:00Z">
              <w:r w:rsidRPr="002D7B3E" w:rsidDel="00935366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да/нет</w:delText>
              </w:r>
            </w:del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AC" w:rsidRPr="002D7B3E" w:rsidDel="00935366" w:rsidRDefault="00CD77AC" w:rsidP="00CD77AC">
            <w:pPr>
              <w:autoSpaceDE w:val="0"/>
              <w:autoSpaceDN w:val="0"/>
              <w:spacing w:after="0"/>
              <w:jc w:val="both"/>
              <w:rPr>
                <w:del w:id="216" w:author="Анна" w:date="2019-02-25T19:56:00Z"/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del w:id="217" w:author="Анна" w:date="2019-02-25T19:56:00Z">
              <w:r w:rsidRPr="002D7B3E" w:rsidDel="00935366">
                <w:rPr>
                  <w:rFonts w:ascii="Times New Roman" w:hAnsi="Times New Roman"/>
                  <w:bCs/>
                  <w:i/>
                  <w:sz w:val="28"/>
                  <w:szCs w:val="28"/>
                  <w:lang w:eastAsia="ru-RU"/>
                </w:rPr>
                <w:delText xml:space="preserve">&lt;Заполняется при наличии фактической возможности совершения данного действия заявителем том числе </w:delText>
              </w:r>
            </w:del>
            <w:ins w:id="218" w:author="Кочанова Анна Валерьевна" w:date="2019-01-16T14:09:00Z">
              <w:del w:id="219" w:author="Анна" w:date="2019-02-25T19:56:00Z">
                <w:r w:rsidR="00FE5766" w:rsidRPr="00F20788" w:rsidDel="00935366">
                  <w:rPr>
                    <w:rFonts w:ascii="Times New Roman" w:hAnsi="Times New Roman"/>
                    <w:bCs/>
                    <w:i/>
                    <w:sz w:val="28"/>
                    <w:szCs w:val="28"/>
                    <w:lang w:eastAsia="ru-RU"/>
                  </w:rPr>
                  <w:delText>форме</w:delText>
                </w:r>
                <w:r w:rsidR="00FE5766" w:rsidRPr="00083D82" w:rsidDel="00935366">
                  <w:rPr>
                    <w:rFonts w:ascii="Times New Roman" w:hAnsi="Times New Roman"/>
                    <w:bCs/>
                    <w:i/>
                    <w:sz w:val="28"/>
                    <w:szCs w:val="28"/>
                    <w:lang w:eastAsia="ru-RU"/>
                  </w:rPr>
                  <w:delText xml:space="preserve">с использованием информационно-коммуникационных технологий </w:delText>
                </w:r>
              </w:del>
            </w:ins>
            <w:del w:id="220" w:author="Анна" w:date="2019-02-25T19:56:00Z">
              <w:r w:rsidRPr="002D7B3E" w:rsidDel="00935366">
                <w:rPr>
                  <w:rFonts w:ascii="Times New Roman" w:hAnsi="Times New Roman"/>
                  <w:bCs/>
                  <w:i/>
                  <w:sz w:val="28"/>
                  <w:szCs w:val="28"/>
                  <w:lang w:eastAsia="ru-RU"/>
                </w:rPr>
                <w:delText>в в электронной форме&gt;</w:delText>
              </w:r>
            </w:del>
          </w:p>
        </w:tc>
      </w:tr>
      <w:tr w:rsidR="00CD77AC" w:rsidRPr="002D7B3E" w:rsidDel="00935366" w:rsidTr="00FE5766">
        <w:trPr>
          <w:trHeight w:val="649"/>
          <w:del w:id="221" w:author="Анна" w:date="2019-02-25T19:56:00Z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AC" w:rsidRPr="002D7B3E" w:rsidDel="00935366" w:rsidRDefault="00CD77AC" w:rsidP="00CD77AC">
            <w:pPr>
              <w:autoSpaceDE w:val="0"/>
              <w:autoSpaceDN w:val="0"/>
              <w:spacing w:after="0" w:line="240" w:lineRule="auto"/>
              <w:jc w:val="both"/>
              <w:rPr>
                <w:del w:id="222" w:author="Анна" w:date="2019-02-25T19:56:00Z"/>
                <w:rFonts w:ascii="Times New Roman" w:hAnsi="Times New Roman"/>
                <w:sz w:val="28"/>
                <w:szCs w:val="28"/>
              </w:rPr>
            </w:pPr>
            <w:del w:id="223" w:author="Анна" w:date="2019-02-25T19:56:00Z">
              <w:r w:rsidRPr="002D7B3E" w:rsidDel="00935366">
                <w:rPr>
                  <w:rFonts w:ascii="Times New Roman" w:hAnsi="Times New Roman"/>
                  <w:sz w:val="28"/>
                  <w:szCs w:val="28"/>
                </w:rPr>
                <w:delText>1.8. Осуществление оценки качества предоставления муниципальной услуги</w:delText>
              </w:r>
            </w:del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7AC" w:rsidRPr="002D7B3E" w:rsidDel="00935366" w:rsidRDefault="00CD77AC" w:rsidP="00CD77AC">
            <w:pPr>
              <w:autoSpaceDE w:val="0"/>
              <w:autoSpaceDN w:val="0"/>
              <w:spacing w:after="0"/>
              <w:jc w:val="center"/>
              <w:rPr>
                <w:del w:id="224" w:author="Анна" w:date="2019-02-25T19:56:00Z"/>
                <w:rFonts w:ascii="Times New Roman" w:hAnsi="Times New Roman"/>
                <w:sz w:val="28"/>
                <w:szCs w:val="28"/>
                <w:lang w:eastAsia="ru-RU"/>
              </w:rPr>
            </w:pPr>
            <w:del w:id="225" w:author="Анна" w:date="2019-02-25T19:56:00Z">
              <w:r w:rsidRPr="002D7B3E" w:rsidDel="00935366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да/нет</w:delText>
              </w:r>
            </w:del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AC" w:rsidRPr="002D7B3E" w:rsidDel="00935366" w:rsidRDefault="00CD77AC" w:rsidP="00CD77AC">
            <w:pPr>
              <w:autoSpaceDE w:val="0"/>
              <w:autoSpaceDN w:val="0"/>
              <w:spacing w:after="0"/>
              <w:jc w:val="both"/>
              <w:rPr>
                <w:del w:id="226" w:author="Анна" w:date="2019-02-25T19:56:00Z"/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del w:id="227" w:author="Анна" w:date="2019-02-25T19:56:00Z">
              <w:r w:rsidRPr="002D7B3E" w:rsidDel="00935366">
                <w:rPr>
                  <w:rFonts w:ascii="Times New Roman" w:hAnsi="Times New Roman"/>
                  <w:bCs/>
                  <w:i/>
                  <w:sz w:val="28"/>
                  <w:szCs w:val="28"/>
                  <w:lang w:eastAsia="ru-RU"/>
                </w:rPr>
                <w:delText>&lt;Заполняется при наличии фактической возможности совершения данного действия заявителем в электронной форме&gt;</w:delText>
              </w:r>
            </w:del>
          </w:p>
        </w:tc>
      </w:tr>
      <w:tr w:rsidR="00CD77AC" w:rsidRPr="002D7B3E" w:rsidDel="00935366" w:rsidTr="00FE5766">
        <w:trPr>
          <w:trHeight w:val="559"/>
          <w:del w:id="228" w:author="Анна" w:date="2019-02-25T19:56:00Z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7AC" w:rsidRPr="002D7B3E" w:rsidDel="00935366" w:rsidRDefault="00CD77AC" w:rsidP="00CD77AC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del w:id="229" w:author="Анна" w:date="2019-02-25T19:56:00Z"/>
                <w:rFonts w:ascii="Times New Roman" w:hAnsi="Times New Roman"/>
                <w:sz w:val="28"/>
                <w:szCs w:val="28"/>
              </w:rPr>
            </w:pPr>
            <w:del w:id="230" w:author="Анна" w:date="2019-02-25T19:56:00Z">
              <w:r w:rsidRPr="002D7B3E" w:rsidDel="00935366">
                <w:rPr>
                  <w:rFonts w:ascii="Times New Roman" w:hAnsi="Times New Roman"/>
                  <w:sz w:val="28"/>
                  <w:szCs w:val="28"/>
                </w:rPr>
                <w:delTex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delText>
              </w:r>
            </w:del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7AC" w:rsidRPr="002D7B3E" w:rsidDel="00935366" w:rsidRDefault="00CD77AC" w:rsidP="00CD77AC">
            <w:pPr>
              <w:autoSpaceDE w:val="0"/>
              <w:autoSpaceDN w:val="0"/>
              <w:spacing w:after="0"/>
              <w:jc w:val="center"/>
              <w:rPr>
                <w:del w:id="231" w:author="Анна" w:date="2019-02-25T19:56:00Z"/>
                <w:rFonts w:ascii="Times New Roman" w:hAnsi="Times New Roman"/>
                <w:sz w:val="28"/>
                <w:szCs w:val="28"/>
                <w:lang w:eastAsia="ru-RU"/>
              </w:rPr>
            </w:pPr>
            <w:del w:id="232" w:author="Анна" w:date="2019-02-25T19:56:00Z">
              <w:r w:rsidRPr="002D7B3E" w:rsidDel="00935366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да/нет</w:delText>
              </w:r>
            </w:del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AC" w:rsidRPr="002D7B3E" w:rsidDel="00935366" w:rsidRDefault="00CD77AC" w:rsidP="00CD77AC">
            <w:pPr>
              <w:autoSpaceDE w:val="0"/>
              <w:autoSpaceDN w:val="0"/>
              <w:spacing w:after="0"/>
              <w:jc w:val="both"/>
              <w:rPr>
                <w:del w:id="233" w:author="Анна" w:date="2019-02-25T19:56:00Z"/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del w:id="234" w:author="Анна" w:date="2019-02-25T19:56:00Z">
              <w:r w:rsidRPr="002D7B3E" w:rsidDel="00935366">
                <w:rPr>
                  <w:rFonts w:ascii="Times New Roman" w:hAnsi="Times New Roman"/>
                  <w:bCs/>
                  <w:i/>
                  <w:sz w:val="28"/>
                  <w:szCs w:val="28"/>
                  <w:lang w:eastAsia="ru-RU"/>
                </w:rPr>
                <w:delText>&lt;Заполняется при наличии фактической возможности совершения данного действия заявителем в электронной форме&gt;</w:delText>
              </w:r>
            </w:del>
          </w:p>
        </w:tc>
      </w:tr>
      <w:tr w:rsidR="00CD77AC" w:rsidRPr="002D7B3E" w:rsidDel="00935366" w:rsidTr="00FE5766">
        <w:trPr>
          <w:trHeight w:val="728"/>
          <w:del w:id="235" w:author="Анна" w:date="2019-02-25T19:56:00Z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7AC" w:rsidRPr="002D7B3E" w:rsidDel="00935366" w:rsidRDefault="00CD77AC" w:rsidP="00CD77AC">
            <w:pPr>
              <w:autoSpaceDE w:val="0"/>
              <w:autoSpaceDN w:val="0"/>
              <w:spacing w:after="0" w:line="240" w:lineRule="auto"/>
              <w:jc w:val="both"/>
              <w:rPr>
                <w:del w:id="236" w:author="Анна" w:date="2019-02-25T19:56:00Z"/>
                <w:rFonts w:ascii="Times New Roman" w:hAnsi="Times New Roman"/>
                <w:sz w:val="28"/>
                <w:szCs w:val="28"/>
                <w:lang w:eastAsia="ru-RU"/>
              </w:rPr>
            </w:pPr>
            <w:del w:id="237" w:author="Анна" w:date="2019-02-25T19:56:00Z">
              <w:r w:rsidRPr="002D7B3E" w:rsidDel="00935366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2. Наличие возможности</w:delText>
              </w:r>
            </w:del>
            <w:ins w:id="238" w:author="Кочанова Анна Валерьевна" w:date="2019-01-16T14:09:00Z">
              <w:del w:id="239" w:author="Анна" w:date="2019-02-25T19:56:00Z">
                <w:r w:rsidR="00FE5766" w:rsidDel="00935366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delText xml:space="preserve"> (невозможности)</w:delText>
                </w:r>
              </w:del>
            </w:ins>
            <w:del w:id="240" w:author="Анна" w:date="2019-02-25T19:56:00Z">
              <w:r w:rsidRPr="002D7B3E" w:rsidDel="00935366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 xml:space="preserve"> получения муниципальной услуги через МФЦ</w:delText>
              </w:r>
            </w:del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7AC" w:rsidRPr="002D7B3E" w:rsidDel="00935366" w:rsidRDefault="00FE5766" w:rsidP="00CD77AC">
            <w:pPr>
              <w:autoSpaceDE w:val="0"/>
              <w:autoSpaceDN w:val="0"/>
              <w:spacing w:after="0"/>
              <w:jc w:val="center"/>
              <w:rPr>
                <w:del w:id="241" w:author="Анна" w:date="2019-02-25T19:56:00Z"/>
                <w:rFonts w:ascii="Times New Roman" w:hAnsi="Times New Roman"/>
                <w:sz w:val="28"/>
                <w:szCs w:val="28"/>
                <w:lang w:eastAsia="ru-RU"/>
              </w:rPr>
            </w:pPr>
            <w:ins w:id="242" w:author="Кочанова Анна Валерьевна" w:date="2019-01-16T14:10:00Z">
              <w:del w:id="243" w:author="Анна" w:date="2019-02-25T19:56:00Z">
                <w:r w:rsidDel="00935366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delText>нет</w:delText>
                </w:r>
                <w:r w:rsidRPr="00083D82" w:rsidDel="00935366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delText>Да (в полном объеме/ не в полном объеме)/нет</w:delText>
                </w:r>
              </w:del>
            </w:ins>
            <w:del w:id="244" w:author="Анна" w:date="2019-02-25T19:56:00Z">
              <w:r w:rsidR="00CD77AC" w:rsidRPr="002D7B3E" w:rsidDel="00935366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да/нет</w:delText>
              </w:r>
            </w:del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7AC" w:rsidRPr="002D7B3E" w:rsidDel="00935366" w:rsidRDefault="00CD77AC" w:rsidP="00FE5766">
            <w:pPr>
              <w:spacing w:after="0"/>
              <w:rPr>
                <w:del w:id="245" w:author="Анна" w:date="2019-02-25T19:56:00Z"/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del w:id="246" w:author="Анна" w:date="2019-02-25T19:56:00Z">
              <w:r w:rsidRPr="002D7B3E" w:rsidDel="00935366">
                <w:rPr>
                  <w:rFonts w:ascii="Times New Roman" w:hAnsi="Times New Roman"/>
                  <w:bCs/>
                  <w:i/>
                  <w:sz w:val="28"/>
                  <w:szCs w:val="28"/>
                  <w:lang w:eastAsia="ru-RU"/>
                </w:rPr>
                <w:delText xml:space="preserve">&lt;Заполняется при наличии фактической возможности </w:delText>
              </w:r>
              <w:r w:rsidRPr="002D7B3E" w:rsidDel="00935366">
                <w:rPr>
                  <w:rFonts w:ascii="Times New Roman" w:hAnsi="Times New Roman"/>
                  <w:i/>
                  <w:sz w:val="28"/>
                  <w:szCs w:val="28"/>
                  <w:lang w:eastAsia="ru-RU"/>
                </w:rPr>
                <w:delText>получения муниципальной услуги через МФЦ</w:delText>
              </w:r>
            </w:del>
            <w:ins w:id="247" w:author="Кочанова Анна Валерьевна" w:date="2019-01-16T14:10:00Z">
              <w:del w:id="248" w:author="Анна" w:date="2019-02-25T19:56:00Z">
                <w:r w:rsidR="00FE5766" w:rsidDel="00935366">
                  <w:rPr>
                    <w:rFonts w:ascii="Times New Roman" w:hAnsi="Times New Roman"/>
                    <w:i/>
                    <w:sz w:val="28"/>
                    <w:szCs w:val="28"/>
                    <w:lang w:eastAsia="ru-RU"/>
                  </w:rPr>
                  <w:delText xml:space="preserve">, </w:delText>
                </w:r>
              </w:del>
            </w:ins>
            <w:del w:id="249" w:author="Анна" w:date="2019-02-25T19:56:00Z">
              <w:r w:rsidRPr="002D7B3E" w:rsidDel="00935366">
                <w:rPr>
                  <w:rFonts w:ascii="Times New Roman" w:hAnsi="Times New Roman"/>
                  <w:bCs/>
                  <w:i/>
                  <w:sz w:val="28"/>
                  <w:szCs w:val="28"/>
                  <w:lang w:eastAsia="ru-RU"/>
                </w:rPr>
                <w:delText xml:space="preserve"> </w:delText>
              </w:r>
            </w:del>
            <w:ins w:id="250" w:author="Кочанова Анна Валерьевна" w:date="2019-01-16T14:10:00Z">
              <w:del w:id="251" w:author="Анна" w:date="2019-02-25T19:56:00Z">
                <w:r w:rsidR="00FE5766" w:rsidRPr="00083D82" w:rsidDel="00935366">
                  <w:rPr>
                    <w:rFonts w:ascii="Times New Roman" w:hAnsi="Times New Roman"/>
                    <w:bCs/>
                    <w:i/>
                    <w:sz w:val="28"/>
                    <w:szCs w:val="28"/>
                    <w:lang w:eastAsia="ru-RU"/>
                  </w:rPr>
                  <w:delText>(в том числе в полном объеме)</w:delText>
                </w:r>
              </w:del>
            </w:ins>
            <w:del w:id="252" w:author="Анна" w:date="2019-02-25T19:56:00Z">
              <w:r w:rsidRPr="002D7B3E" w:rsidDel="00935366">
                <w:rPr>
                  <w:rFonts w:ascii="Times New Roman" w:hAnsi="Times New Roman"/>
                  <w:bCs/>
                  <w:i/>
                  <w:sz w:val="28"/>
                  <w:szCs w:val="28"/>
                  <w:lang w:eastAsia="ru-RU"/>
                </w:rPr>
                <w:delText>&gt;</w:delText>
              </w:r>
            </w:del>
          </w:p>
        </w:tc>
      </w:tr>
      <w:tr w:rsidR="00CD77AC" w:rsidRPr="002D7B3E" w:rsidDel="00935366" w:rsidTr="00FE5766">
        <w:trPr>
          <w:trHeight w:val="728"/>
          <w:del w:id="253" w:author="Анна" w:date="2019-02-25T19:56:00Z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AC" w:rsidRPr="002F0AC0" w:rsidDel="00935366" w:rsidRDefault="00CD77AC" w:rsidP="00CD77AC">
            <w:pPr>
              <w:autoSpaceDE w:val="0"/>
              <w:autoSpaceDN w:val="0"/>
              <w:spacing w:after="0" w:line="240" w:lineRule="auto"/>
              <w:jc w:val="both"/>
              <w:rPr>
                <w:del w:id="254" w:author="Анна" w:date="2019-02-25T19:56:00Z"/>
                <w:rFonts w:ascii="Times New Roman" w:hAnsi="Times New Roman"/>
                <w:sz w:val="28"/>
                <w:szCs w:val="28"/>
                <w:lang w:eastAsia="ru-RU"/>
              </w:rPr>
            </w:pPr>
            <w:del w:id="255" w:author="Анна" w:date="2019-02-25T19:56:00Z">
              <w:r w:rsidRPr="002F0AC0" w:rsidDel="00935366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 xml:space="preserve">3. Количество взаимодействий заявителя с должностными </w:delText>
              </w:r>
              <w:r w:rsidRPr="002F0AC0" w:rsidDel="00935366">
                <w:rPr>
                  <w:rFonts w:ascii="Times New Roman" w:hAnsi="Times New Roman"/>
                  <w:sz w:val="28"/>
                  <w:szCs w:val="28"/>
                  <w:lang w:eastAsia="ru-RU"/>
                </w:rPr>
                <w:lastRenderedPageBreak/>
                <w:delText>лицами при предоставлении муниципальной услуги и их продолжительность</w:delText>
              </w:r>
            </w:del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AC" w:rsidRPr="002F0AC0" w:rsidDel="00935366" w:rsidRDefault="00CD77AC" w:rsidP="00CD77AC">
            <w:pPr>
              <w:autoSpaceDE w:val="0"/>
              <w:autoSpaceDN w:val="0"/>
              <w:spacing w:after="0"/>
              <w:jc w:val="center"/>
              <w:rPr>
                <w:del w:id="256" w:author="Анна" w:date="2019-02-25T19:56:00Z"/>
                <w:rFonts w:ascii="Times New Roman" w:hAnsi="Times New Roman"/>
                <w:sz w:val="28"/>
                <w:szCs w:val="28"/>
                <w:lang w:eastAsia="ru-RU"/>
              </w:rPr>
            </w:pPr>
            <w:del w:id="257" w:author="Анна" w:date="2019-02-25T19:56:00Z">
              <w:r w:rsidRPr="002F0AC0" w:rsidDel="00935366">
                <w:rPr>
                  <w:rFonts w:ascii="Times New Roman" w:hAnsi="Times New Roman"/>
                  <w:sz w:val="28"/>
                  <w:szCs w:val="28"/>
                  <w:lang w:eastAsia="ru-RU"/>
                </w:rPr>
                <w:lastRenderedPageBreak/>
                <w:delText>да/нет</w:delText>
              </w:r>
            </w:del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AC" w:rsidRPr="002D7B3E" w:rsidDel="00935366" w:rsidRDefault="00CD77AC" w:rsidP="00CD77AC">
            <w:pPr>
              <w:spacing w:after="0"/>
              <w:rPr>
                <w:del w:id="258" w:author="Анна" w:date="2019-02-25T19:56:00Z"/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del w:id="259" w:author="Анна" w:date="2019-02-25T19:56:00Z">
              <w:r w:rsidRPr="002F0AC0" w:rsidDel="00935366">
                <w:rPr>
                  <w:rFonts w:ascii="Times New Roman" w:hAnsi="Times New Roman"/>
                  <w:bCs/>
                  <w:i/>
                  <w:sz w:val="28"/>
                  <w:szCs w:val="28"/>
                  <w:lang w:eastAsia="ru-RU"/>
                </w:rPr>
                <w:delText xml:space="preserve">&lt;указывается количество </w:delText>
              </w:r>
              <w:r w:rsidRPr="002F0AC0" w:rsidDel="00935366">
                <w:rPr>
                  <w:rFonts w:ascii="Times New Roman" w:hAnsi="Times New Roman"/>
                  <w:bCs/>
                  <w:i/>
                  <w:sz w:val="28"/>
                  <w:szCs w:val="28"/>
                  <w:lang w:eastAsia="ru-RU"/>
                </w:rPr>
                <w:lastRenderedPageBreak/>
                <w:delText>взаимодействий и продолжительность&gt;</w:delText>
              </w:r>
            </w:del>
          </w:p>
        </w:tc>
      </w:tr>
      <w:tr w:rsidR="00FE5766" w:rsidRPr="002D7B3E" w:rsidDel="00935366" w:rsidTr="00FE5766">
        <w:trPr>
          <w:trHeight w:val="728"/>
          <w:ins w:id="260" w:author="Кочанова Анна Валерьевна" w:date="2019-01-16T14:10:00Z"/>
          <w:del w:id="261" w:author="Анна" w:date="2019-02-25T19:56:00Z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66" w:rsidRPr="002F0AC0" w:rsidDel="00935366" w:rsidRDefault="00FE5766" w:rsidP="00CD77AC">
            <w:pPr>
              <w:autoSpaceDE w:val="0"/>
              <w:autoSpaceDN w:val="0"/>
              <w:spacing w:after="0" w:line="240" w:lineRule="auto"/>
              <w:jc w:val="both"/>
              <w:rPr>
                <w:ins w:id="262" w:author="Кочанова Анна Валерьевна" w:date="2019-01-16T14:10:00Z"/>
                <w:del w:id="263" w:author="Анна" w:date="2019-02-25T19:56:00Z"/>
                <w:rFonts w:ascii="Times New Roman" w:hAnsi="Times New Roman"/>
                <w:sz w:val="28"/>
                <w:szCs w:val="28"/>
                <w:lang w:eastAsia="ru-RU"/>
              </w:rPr>
            </w:pPr>
            <w:ins w:id="264" w:author="Кочанова Анна Валерьевна" w:date="2019-01-16T14:10:00Z">
              <w:del w:id="265" w:author="Анна" w:date="2019-02-25T19:56:00Z">
                <w:r w:rsidRPr="00083D82" w:rsidDel="00935366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lastRenderedPageBreak/>
                  <w:delText>4. Возможность (невозможность) получения услуги</w:delText>
                </w:r>
                <w:r w:rsidRPr="00083D82" w:rsidDel="00935366">
                  <w:delText xml:space="preserve"> </w:delText>
                </w:r>
                <w:r w:rsidRPr="00083D82" w:rsidDel="00935366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delTex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delText>
                </w:r>
              </w:del>
            </w:ins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766" w:rsidRPr="002F0AC0" w:rsidDel="00935366" w:rsidRDefault="00FE5766" w:rsidP="00CD77AC">
            <w:pPr>
              <w:autoSpaceDE w:val="0"/>
              <w:autoSpaceDN w:val="0"/>
              <w:spacing w:after="0"/>
              <w:jc w:val="center"/>
              <w:rPr>
                <w:ins w:id="266" w:author="Кочанова Анна Валерьевна" w:date="2019-01-16T14:10:00Z"/>
                <w:del w:id="267" w:author="Анна" w:date="2019-02-25T19:56:00Z"/>
                <w:rFonts w:ascii="Times New Roman" w:hAnsi="Times New Roman"/>
                <w:sz w:val="28"/>
                <w:szCs w:val="28"/>
                <w:lang w:eastAsia="ru-RU"/>
              </w:rPr>
            </w:pPr>
            <w:ins w:id="268" w:author="Кочанова Анна Валерьевна" w:date="2019-01-16T14:10:00Z">
              <w:del w:id="269" w:author="Анна" w:date="2019-02-25T19:56:00Z">
                <w:r w:rsidRPr="00083D82" w:rsidDel="00935366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delText>да/нет</w:delText>
                </w:r>
              </w:del>
            </w:ins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766" w:rsidRPr="002F0AC0" w:rsidDel="00935366" w:rsidRDefault="00FE5766" w:rsidP="00CD77AC">
            <w:pPr>
              <w:spacing w:after="0"/>
              <w:rPr>
                <w:ins w:id="270" w:author="Кочанова Анна Валерьевна" w:date="2019-01-16T14:10:00Z"/>
                <w:del w:id="271" w:author="Анна" w:date="2019-02-25T19:56:00Z"/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ins w:id="272" w:author="Кочанова Анна Валерьевна" w:date="2019-01-16T14:10:00Z">
              <w:del w:id="273" w:author="Анна" w:date="2019-02-25T19:56:00Z">
                <w:r w:rsidRPr="00083D82" w:rsidDel="00935366">
                  <w:rPr>
                    <w:rFonts w:ascii="Times New Roman" w:hAnsi="Times New Roman"/>
                    <w:bCs/>
                    <w:i/>
                    <w:sz w:val="28"/>
                    <w:szCs w:val="28"/>
                    <w:lang w:eastAsia="ru-RU"/>
                  </w:rPr>
                  <w:delText>&lt;Заполняется при наличии фактической возможности&gt;</w:delText>
                </w:r>
              </w:del>
            </w:ins>
          </w:p>
        </w:tc>
      </w:tr>
      <w:tr w:rsidR="00CD77AC" w:rsidRPr="002D7B3E" w:rsidTr="00FE5766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2D7B3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CD77AC" w:rsidRPr="002D7B3E" w:rsidTr="00FE5766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hAnsi="Times New Roman"/>
                <w:sz w:val="28"/>
                <w:szCs w:val="28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CD77AC" w:rsidRPr="002D7B3E" w:rsidTr="00FE5766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hAnsi="Times New Roman"/>
                <w:sz w:val="28"/>
                <w:szCs w:val="28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D77AC" w:rsidRPr="002D7B3E" w:rsidRDefault="00CD77AC" w:rsidP="00CD77AC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CD77AC" w:rsidRPr="002D7B3E" w:rsidTr="00FE5766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D77AC" w:rsidRPr="002D7B3E" w:rsidTr="00FE5766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hAnsi="Times New Roman"/>
                <w:sz w:val="28"/>
                <w:szCs w:val="28"/>
                <w:lang w:eastAsia="ru-RU"/>
              </w:rPr>
              <w:t>4. Удельный вес количества обоснованных жалоб в общем количестве заявлений на предоставление</w:t>
            </w:r>
            <w:ins w:id="274" w:author="Кочанова Анна Валерьевна" w:date="2019-01-16T14:11:00Z">
              <w:r w:rsidR="00FE5766">
                <w:rPr>
                  <w:rFonts w:ascii="Times New Roman" w:hAnsi="Times New Roman"/>
                  <w:sz w:val="28"/>
                  <w:szCs w:val="28"/>
                  <w:lang w:eastAsia="ru-RU"/>
                </w:rPr>
                <w:t xml:space="preserve"> муниципальной</w:t>
              </w:r>
            </w:ins>
            <w:r w:rsidRPr="002D7B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2D7B3E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366" w:rsidRPr="00935366" w:rsidRDefault="00CD77AC" w:rsidP="009353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275" w:author="Анна" w:date="2019-02-25T19:58:00Z"/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2.23. </w:t>
      </w:r>
      <w:bookmarkStart w:id="276" w:name="Par274"/>
      <w:bookmarkEnd w:id="276"/>
      <w:ins w:id="277" w:author="Анна" w:date="2019-02-25T19:58:00Z">
        <w:r w:rsidR="00935366" w:rsidRPr="00935366">
          <w:rPr>
            <w:rFonts w:ascii="Times New Roman" w:eastAsia="Calibri" w:hAnsi="Times New Roman" w:cs="Times New Roman"/>
            <w:sz w:val="28"/>
            <w:szCs w:val="28"/>
          </w:rPr>
          <w:t>Сведения о предоставлении муниципальной услуги и форма заявления для предоставления муниципальной  услуги находятся на Интернет-сайте Органа- studenadm.ru; порталах государственных и муниципальных услуг (функций).</w:t>
        </w:r>
      </w:ins>
    </w:p>
    <w:p w:rsidR="00935366" w:rsidRPr="00935366" w:rsidRDefault="00935366" w:rsidP="009353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278" w:author="Анна" w:date="2019-02-25T19:58:00Z"/>
          <w:rFonts w:ascii="Times New Roman" w:eastAsia="Calibri" w:hAnsi="Times New Roman" w:cs="Times New Roman"/>
          <w:sz w:val="28"/>
          <w:szCs w:val="28"/>
        </w:rPr>
      </w:pPr>
      <w:ins w:id="279" w:author="Анна" w:date="2019-02-25T19:58:00Z">
        <w:r>
          <w:rPr>
            <w:rFonts w:ascii="Times New Roman" w:eastAsia="Calibri" w:hAnsi="Times New Roman" w:cs="Times New Roman"/>
            <w:sz w:val="28"/>
            <w:szCs w:val="28"/>
          </w:rPr>
          <w:t>2.24</w:t>
        </w:r>
        <w:r w:rsidRPr="00935366">
          <w:rPr>
            <w:rFonts w:ascii="Times New Roman" w:eastAsia="Calibri" w:hAnsi="Times New Roman" w:cs="Times New Roman"/>
            <w:sz w:val="28"/>
            <w:szCs w:val="28"/>
          </w:rPr>
  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  </w:r>
      </w:ins>
    </w:p>
    <w:p w:rsidR="00935366" w:rsidRPr="00935366" w:rsidRDefault="00935366" w:rsidP="009353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280" w:author="Анна" w:date="2019-02-25T19:58:00Z"/>
          <w:rFonts w:ascii="Times New Roman" w:eastAsia="Calibri" w:hAnsi="Times New Roman" w:cs="Times New Roman"/>
          <w:sz w:val="28"/>
          <w:szCs w:val="28"/>
        </w:rPr>
      </w:pPr>
      <w:ins w:id="281" w:author="Анна" w:date="2019-02-25T19:58:00Z">
        <w:r w:rsidRPr="00935366">
          <w:rPr>
            <w:rFonts w:ascii="Times New Roman" w:eastAsia="Calibri" w:hAnsi="Times New Roman" w:cs="Times New Roman"/>
            <w:sz w:val="28"/>
            <w:szCs w:val="28"/>
          </w:rPr>
          <w:t xml:space="preserve">Требования к электронным образам документов, предоставляемым через порталы государственных и муниципальных услуг (функций): </w:t>
        </w:r>
      </w:ins>
    </w:p>
    <w:p w:rsidR="00935366" w:rsidRPr="00935366" w:rsidRDefault="00935366" w:rsidP="009353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282" w:author="Анна" w:date="2019-02-25T19:58:00Z"/>
          <w:rFonts w:ascii="Times New Roman" w:eastAsia="Calibri" w:hAnsi="Times New Roman" w:cs="Times New Roman"/>
          <w:sz w:val="28"/>
          <w:szCs w:val="28"/>
        </w:rPr>
      </w:pPr>
      <w:ins w:id="283" w:author="Анна" w:date="2019-02-25T19:58:00Z">
        <w:r w:rsidRPr="00935366">
          <w:rPr>
            <w:rFonts w:ascii="Times New Roman" w:eastAsia="Calibri" w:hAnsi="Times New Roman" w:cs="Times New Roman"/>
            <w:sz w:val="28"/>
            <w:szCs w:val="28"/>
          </w:rPr>
          <w:t>1) Допустимыми расширениями прикрепляемых электронных образов являются: файлы архивов (*.</w:t>
        </w:r>
        <w:proofErr w:type="spellStart"/>
        <w:r w:rsidRPr="00935366">
          <w:rPr>
            <w:rFonts w:ascii="Times New Roman" w:eastAsia="Calibri" w:hAnsi="Times New Roman" w:cs="Times New Roman"/>
            <w:sz w:val="28"/>
            <w:szCs w:val="28"/>
          </w:rPr>
          <w:t>zip</w:t>
        </w:r>
        <w:proofErr w:type="spellEnd"/>
        <w:r w:rsidRPr="00935366">
          <w:rPr>
            <w:rFonts w:ascii="Times New Roman" w:eastAsia="Calibri" w:hAnsi="Times New Roman" w:cs="Times New Roman"/>
            <w:sz w:val="28"/>
            <w:szCs w:val="28"/>
          </w:rPr>
          <w:t>); файлы текстовых документов (*.</w:t>
        </w:r>
        <w:proofErr w:type="spellStart"/>
        <w:r w:rsidRPr="00935366">
          <w:rPr>
            <w:rFonts w:ascii="Times New Roman" w:eastAsia="Calibri" w:hAnsi="Times New Roman" w:cs="Times New Roman"/>
            <w:sz w:val="28"/>
            <w:szCs w:val="28"/>
          </w:rPr>
          <w:t>doc</w:t>
        </w:r>
        <w:proofErr w:type="spellEnd"/>
        <w:r w:rsidRPr="00935366">
          <w:rPr>
            <w:rFonts w:ascii="Times New Roman" w:eastAsia="Calibri" w:hAnsi="Times New Roman" w:cs="Times New Roman"/>
            <w:sz w:val="28"/>
            <w:szCs w:val="28"/>
          </w:rPr>
          <w:t>, *</w:t>
        </w:r>
        <w:proofErr w:type="spellStart"/>
        <w:r w:rsidRPr="00935366">
          <w:rPr>
            <w:rFonts w:ascii="Times New Roman" w:eastAsia="Calibri" w:hAnsi="Times New Roman" w:cs="Times New Roman"/>
            <w:sz w:val="28"/>
            <w:szCs w:val="28"/>
          </w:rPr>
          <w:t>docx</w:t>
        </w:r>
        <w:proofErr w:type="spellEnd"/>
        <w:r w:rsidRPr="00935366">
          <w:rPr>
            <w:rFonts w:ascii="Times New Roman" w:eastAsia="Calibri" w:hAnsi="Times New Roman" w:cs="Times New Roman"/>
            <w:sz w:val="28"/>
            <w:szCs w:val="28"/>
          </w:rPr>
          <w:t>, *.</w:t>
        </w:r>
        <w:proofErr w:type="spellStart"/>
        <w:r w:rsidRPr="00935366">
          <w:rPr>
            <w:rFonts w:ascii="Times New Roman" w:eastAsia="Calibri" w:hAnsi="Times New Roman" w:cs="Times New Roman"/>
            <w:sz w:val="28"/>
            <w:szCs w:val="28"/>
          </w:rPr>
          <w:t>txt</w:t>
        </w:r>
        <w:proofErr w:type="spellEnd"/>
        <w:r w:rsidRPr="00935366">
          <w:rPr>
            <w:rFonts w:ascii="Times New Roman" w:eastAsia="Calibri" w:hAnsi="Times New Roman" w:cs="Times New Roman"/>
            <w:sz w:val="28"/>
            <w:szCs w:val="28"/>
          </w:rPr>
          <w:t>, *.</w:t>
        </w:r>
        <w:proofErr w:type="spellStart"/>
        <w:r w:rsidRPr="00935366">
          <w:rPr>
            <w:rFonts w:ascii="Times New Roman" w:eastAsia="Calibri" w:hAnsi="Times New Roman" w:cs="Times New Roman"/>
            <w:sz w:val="28"/>
            <w:szCs w:val="28"/>
          </w:rPr>
          <w:t>rtf</w:t>
        </w:r>
        <w:proofErr w:type="spellEnd"/>
        <w:r w:rsidRPr="00935366">
          <w:rPr>
            <w:rFonts w:ascii="Times New Roman" w:eastAsia="Calibri" w:hAnsi="Times New Roman" w:cs="Times New Roman"/>
            <w:sz w:val="28"/>
            <w:szCs w:val="28"/>
          </w:rPr>
          <w:t>); файлы электронных таблиц (*.</w:t>
        </w:r>
        <w:proofErr w:type="spellStart"/>
        <w:r w:rsidRPr="00935366">
          <w:rPr>
            <w:rFonts w:ascii="Times New Roman" w:eastAsia="Calibri" w:hAnsi="Times New Roman" w:cs="Times New Roman"/>
            <w:sz w:val="28"/>
            <w:szCs w:val="28"/>
          </w:rPr>
          <w:t>xls</w:t>
        </w:r>
        <w:proofErr w:type="spellEnd"/>
        <w:r w:rsidRPr="00935366">
          <w:rPr>
            <w:rFonts w:ascii="Times New Roman" w:eastAsia="Calibri" w:hAnsi="Times New Roman" w:cs="Times New Roman"/>
            <w:sz w:val="28"/>
            <w:szCs w:val="28"/>
          </w:rPr>
          <w:t>, *.</w:t>
        </w:r>
        <w:proofErr w:type="spellStart"/>
        <w:r w:rsidRPr="00935366">
          <w:rPr>
            <w:rFonts w:ascii="Times New Roman" w:eastAsia="Calibri" w:hAnsi="Times New Roman" w:cs="Times New Roman"/>
            <w:sz w:val="28"/>
            <w:szCs w:val="28"/>
          </w:rPr>
          <w:t>xlsx</w:t>
        </w:r>
        <w:proofErr w:type="spellEnd"/>
        <w:r w:rsidRPr="00935366">
          <w:rPr>
            <w:rFonts w:ascii="Times New Roman" w:eastAsia="Calibri" w:hAnsi="Times New Roman" w:cs="Times New Roman"/>
            <w:sz w:val="28"/>
            <w:szCs w:val="28"/>
          </w:rPr>
          <w:t>); файлы графических изображений (*.</w:t>
        </w:r>
        <w:proofErr w:type="spellStart"/>
        <w:r w:rsidRPr="00935366">
          <w:rPr>
            <w:rFonts w:ascii="Times New Roman" w:eastAsia="Calibri" w:hAnsi="Times New Roman" w:cs="Times New Roman"/>
            <w:sz w:val="28"/>
            <w:szCs w:val="28"/>
          </w:rPr>
          <w:t>jpg</w:t>
        </w:r>
        <w:proofErr w:type="spellEnd"/>
        <w:r w:rsidRPr="00935366">
          <w:rPr>
            <w:rFonts w:ascii="Times New Roman" w:eastAsia="Calibri" w:hAnsi="Times New Roman" w:cs="Times New Roman"/>
            <w:sz w:val="28"/>
            <w:szCs w:val="28"/>
          </w:rPr>
          <w:t>, *.</w:t>
        </w:r>
        <w:proofErr w:type="spellStart"/>
        <w:r w:rsidRPr="00935366">
          <w:rPr>
            <w:rFonts w:ascii="Times New Roman" w:eastAsia="Calibri" w:hAnsi="Times New Roman" w:cs="Times New Roman"/>
            <w:sz w:val="28"/>
            <w:szCs w:val="28"/>
          </w:rPr>
          <w:t>pdf</w:t>
        </w:r>
        <w:proofErr w:type="spellEnd"/>
        <w:r w:rsidRPr="00935366">
          <w:rPr>
            <w:rFonts w:ascii="Times New Roman" w:eastAsia="Calibri" w:hAnsi="Times New Roman" w:cs="Times New Roman"/>
            <w:sz w:val="28"/>
            <w:szCs w:val="28"/>
          </w:rPr>
          <w:t>, *.</w:t>
        </w:r>
        <w:proofErr w:type="spellStart"/>
        <w:r w:rsidRPr="00935366">
          <w:rPr>
            <w:rFonts w:ascii="Times New Roman" w:eastAsia="Calibri" w:hAnsi="Times New Roman" w:cs="Times New Roman"/>
            <w:sz w:val="28"/>
            <w:szCs w:val="28"/>
          </w:rPr>
          <w:t>tiff</w:t>
        </w:r>
        <w:proofErr w:type="spellEnd"/>
        <w:r w:rsidRPr="00935366">
          <w:rPr>
            <w:rFonts w:ascii="Times New Roman" w:eastAsia="Calibri" w:hAnsi="Times New Roman" w:cs="Times New Roman"/>
            <w:sz w:val="28"/>
            <w:szCs w:val="28"/>
          </w:rPr>
          <w:t>);</w:t>
        </w:r>
      </w:ins>
    </w:p>
    <w:p w:rsidR="00935366" w:rsidRPr="00935366" w:rsidRDefault="00935366" w:rsidP="009353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284" w:author="Анна" w:date="2019-02-25T19:58:00Z"/>
          <w:rFonts w:ascii="Times New Roman" w:eastAsia="Calibri" w:hAnsi="Times New Roman" w:cs="Times New Roman"/>
          <w:sz w:val="28"/>
          <w:szCs w:val="28"/>
        </w:rPr>
      </w:pPr>
      <w:ins w:id="285" w:author="Анна" w:date="2019-02-25T19:58:00Z">
        <w:r w:rsidRPr="00935366">
          <w:rPr>
            <w:rFonts w:ascii="Times New Roman" w:eastAsia="Calibri" w:hAnsi="Times New Roman" w:cs="Times New Roman"/>
            <w:sz w:val="28"/>
            <w:szCs w:val="28"/>
          </w:rPr>
  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  </w:r>
        <w:proofErr w:type="spellStart"/>
        <w:r w:rsidRPr="00935366">
          <w:rPr>
            <w:rFonts w:ascii="Times New Roman" w:eastAsia="Calibri" w:hAnsi="Times New Roman" w:cs="Times New Roman"/>
            <w:sz w:val="28"/>
            <w:szCs w:val="28"/>
          </w:rPr>
          <w:t>dpi</w:t>
        </w:r>
        <w:proofErr w:type="spellEnd"/>
        <w:r w:rsidRPr="00935366">
          <w:rPr>
            <w:rFonts w:ascii="Times New Roman" w:eastAsia="Calibri" w:hAnsi="Times New Roman" w:cs="Times New Roman"/>
            <w:sz w:val="28"/>
            <w:szCs w:val="28"/>
          </w:rPr>
          <w:t xml:space="preserve"> (точек на дюйм) в масштабе 1:1;</w:t>
        </w:r>
      </w:ins>
    </w:p>
    <w:p w:rsidR="00935366" w:rsidRPr="00935366" w:rsidRDefault="00935366" w:rsidP="009353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286" w:author="Анна" w:date="2019-02-25T19:58:00Z"/>
          <w:rFonts w:ascii="Times New Roman" w:eastAsia="Calibri" w:hAnsi="Times New Roman" w:cs="Times New Roman"/>
          <w:sz w:val="28"/>
          <w:szCs w:val="28"/>
        </w:rPr>
      </w:pPr>
      <w:ins w:id="287" w:author="Анна" w:date="2019-02-25T19:58:00Z">
        <w:r w:rsidRPr="00935366">
          <w:rPr>
            <w:rFonts w:ascii="Times New Roman" w:eastAsia="Calibri" w:hAnsi="Times New Roman" w:cs="Times New Roman"/>
            <w:sz w:val="28"/>
            <w:szCs w:val="28"/>
          </w:rPr>
  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  </w:r>
      </w:ins>
    </w:p>
    <w:p w:rsidR="00935366" w:rsidRPr="00935366" w:rsidRDefault="00935366" w:rsidP="009353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288" w:author="Анна" w:date="2019-02-25T19:58:00Z"/>
          <w:rFonts w:ascii="Times New Roman" w:eastAsia="Calibri" w:hAnsi="Times New Roman" w:cs="Times New Roman"/>
          <w:sz w:val="28"/>
          <w:szCs w:val="28"/>
        </w:rPr>
      </w:pPr>
      <w:ins w:id="289" w:author="Анна" w:date="2019-02-25T19:58:00Z">
        <w:r w:rsidRPr="00935366">
          <w:rPr>
            <w:rFonts w:ascii="Times New Roman" w:eastAsia="Calibri" w:hAnsi="Times New Roman" w:cs="Times New Roman"/>
            <w:sz w:val="28"/>
            <w:szCs w:val="28"/>
          </w:rPr>
          <w:t>4) электронные образы не должны содержать вирусов и вредоносных программ.</w:t>
        </w:r>
      </w:ins>
    </w:p>
    <w:p w:rsidR="00935366" w:rsidRPr="00935366" w:rsidRDefault="00935366" w:rsidP="009353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290" w:author="Анна" w:date="2019-02-25T19:58:00Z"/>
          <w:rFonts w:ascii="Times New Roman" w:eastAsia="Calibri" w:hAnsi="Times New Roman" w:cs="Times New Roman"/>
          <w:sz w:val="28"/>
          <w:szCs w:val="28"/>
        </w:rPr>
      </w:pPr>
      <w:ins w:id="291" w:author="Анна" w:date="2019-02-25T19:58:00Z">
        <w:r>
          <w:rPr>
            <w:rFonts w:ascii="Times New Roman" w:eastAsia="Calibri" w:hAnsi="Times New Roman" w:cs="Times New Roman"/>
            <w:sz w:val="28"/>
            <w:szCs w:val="28"/>
          </w:rPr>
          <w:t>2.25</w:t>
        </w:r>
        <w:r w:rsidRPr="00935366">
          <w:rPr>
            <w:rFonts w:ascii="Times New Roman" w:eastAsia="Calibri" w:hAnsi="Times New Roman" w:cs="Times New Roman"/>
            <w:sz w:val="28"/>
            <w:szCs w:val="28"/>
          </w:rPr>
          <w:t xml:space="preserve">. </w:t>
        </w:r>
        <w:proofErr w:type="gramStart"/>
        <w:r w:rsidRPr="00935366">
          <w:rPr>
            <w:rFonts w:ascii="Times New Roman" w:eastAsia="Calibri" w:hAnsi="Times New Roman" w:cs="Times New Roman"/>
            <w:sz w:val="28"/>
            <w:szCs w:val="28"/>
          </w:rPr>
  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  </w:r>
        <w:proofErr w:type="gramEnd"/>
      </w:ins>
    </w:p>
    <w:p w:rsidR="00935366" w:rsidRPr="00935366" w:rsidRDefault="00935366" w:rsidP="009353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292" w:author="Анна" w:date="2019-02-25T19:58:00Z"/>
          <w:rFonts w:ascii="Times New Roman" w:eastAsia="Calibri" w:hAnsi="Times New Roman" w:cs="Times New Roman"/>
          <w:sz w:val="28"/>
          <w:szCs w:val="28"/>
        </w:rPr>
      </w:pPr>
      <w:ins w:id="293" w:author="Анна" w:date="2019-02-25T19:58:00Z">
        <w:r w:rsidRPr="00935366">
          <w:rPr>
            <w:rFonts w:ascii="Times New Roman" w:eastAsia="Calibri" w:hAnsi="Times New Roman" w:cs="Times New Roman"/>
            <w:sz w:val="28"/>
            <w:szCs w:val="28"/>
          </w:rPr>
          <w:t>Заявление о предоставлении муниципальной услуги подается заявителем через МФЦ лично.</w:t>
        </w:r>
      </w:ins>
    </w:p>
    <w:p w:rsidR="00935366" w:rsidRPr="00935366" w:rsidRDefault="00935366" w:rsidP="009353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294" w:author="Анна" w:date="2019-02-25T19:58:00Z"/>
          <w:rFonts w:ascii="Times New Roman" w:eastAsia="Calibri" w:hAnsi="Times New Roman" w:cs="Times New Roman"/>
          <w:sz w:val="28"/>
          <w:szCs w:val="28"/>
        </w:rPr>
      </w:pPr>
      <w:ins w:id="295" w:author="Анна" w:date="2019-02-25T19:58:00Z">
        <w:r w:rsidRPr="00935366">
          <w:rPr>
            <w:rFonts w:ascii="Times New Roman" w:eastAsia="Calibri" w:hAnsi="Times New Roman" w:cs="Times New Roman"/>
            <w:sz w:val="28"/>
            <w:szCs w:val="28"/>
          </w:rPr>
          <w:t>В МФЦ обеспечиваются:</w:t>
        </w:r>
      </w:ins>
    </w:p>
    <w:p w:rsidR="00935366" w:rsidRPr="00935366" w:rsidRDefault="00935366" w:rsidP="009353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296" w:author="Анна" w:date="2019-02-25T19:58:00Z"/>
          <w:rFonts w:ascii="Times New Roman" w:eastAsia="Calibri" w:hAnsi="Times New Roman" w:cs="Times New Roman"/>
          <w:sz w:val="28"/>
          <w:szCs w:val="28"/>
        </w:rPr>
      </w:pPr>
      <w:ins w:id="297" w:author="Анна" w:date="2019-02-25T19:58:00Z">
        <w:r w:rsidRPr="00935366">
          <w:rPr>
            <w:rFonts w:ascii="Times New Roman" w:eastAsia="Calibri" w:hAnsi="Times New Roman" w:cs="Times New Roman"/>
            <w:sz w:val="28"/>
            <w:szCs w:val="28"/>
          </w:rPr>
          <w:t>а) функционирование автоматизированной информационной системы МФЦ;</w:t>
        </w:r>
      </w:ins>
    </w:p>
    <w:p w:rsidR="00935366" w:rsidRPr="00935366" w:rsidRDefault="00935366" w:rsidP="009353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298" w:author="Анна" w:date="2019-02-25T19:58:00Z"/>
          <w:rFonts w:ascii="Times New Roman" w:eastAsia="Calibri" w:hAnsi="Times New Roman" w:cs="Times New Roman"/>
          <w:sz w:val="28"/>
          <w:szCs w:val="28"/>
        </w:rPr>
      </w:pPr>
      <w:ins w:id="299" w:author="Анна" w:date="2019-02-25T19:58:00Z">
        <w:r w:rsidRPr="00935366">
          <w:rPr>
            <w:rFonts w:ascii="Times New Roman" w:eastAsia="Calibri" w:hAnsi="Times New Roman" w:cs="Times New Roman"/>
            <w:sz w:val="28"/>
            <w:szCs w:val="28"/>
          </w:rPr>
          <w:t>б) бесплатный доступ заявителей к порталам государственных и муниципальных услуг (функций).</w:t>
        </w:r>
      </w:ins>
    </w:p>
    <w:p w:rsidR="00935366" w:rsidRPr="00935366" w:rsidRDefault="00935366" w:rsidP="009353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00" w:author="Анна" w:date="2019-02-25T19:58:00Z"/>
          <w:rFonts w:ascii="Times New Roman" w:eastAsia="Calibri" w:hAnsi="Times New Roman" w:cs="Times New Roman"/>
          <w:sz w:val="28"/>
          <w:szCs w:val="28"/>
        </w:rPr>
      </w:pPr>
      <w:ins w:id="301" w:author="Анна" w:date="2019-02-25T19:58:00Z">
        <w:r w:rsidRPr="00935366">
          <w:rPr>
            <w:rFonts w:ascii="Times New Roman" w:eastAsia="Calibri" w:hAnsi="Times New Roman" w:cs="Times New Roman"/>
            <w:sz w:val="28"/>
            <w:szCs w:val="28"/>
          </w:rPr>
          <w:t>в) возможность приема от заявителей денежных сре</w:t>
        </w:r>
        <w:proofErr w:type="gramStart"/>
        <w:r w:rsidRPr="00935366">
          <w:rPr>
            <w:rFonts w:ascii="Times New Roman" w:eastAsia="Calibri" w:hAnsi="Times New Roman" w:cs="Times New Roman"/>
            <w:sz w:val="28"/>
            <w:szCs w:val="28"/>
          </w:rPr>
          <w:t>дств в сч</w:t>
        </w:r>
        <w:proofErr w:type="gramEnd"/>
        <w:r w:rsidRPr="00935366">
          <w:rPr>
            <w:rFonts w:ascii="Times New Roman" w:eastAsia="Calibri" w:hAnsi="Times New Roman" w:cs="Times New Roman"/>
            <w:sz w:val="28"/>
            <w:szCs w:val="28"/>
          </w:rPr>
  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  </w:r>
      </w:ins>
    </w:p>
    <w:p w:rsidR="00935366" w:rsidRPr="00935366" w:rsidRDefault="00935366" w:rsidP="009353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02" w:author="Анна" w:date="2019-02-25T19:58:00Z"/>
          <w:rFonts w:ascii="Times New Roman" w:eastAsia="Calibri" w:hAnsi="Times New Roman" w:cs="Times New Roman"/>
          <w:sz w:val="28"/>
          <w:szCs w:val="28"/>
        </w:rPr>
      </w:pPr>
      <w:ins w:id="303" w:author="Анна" w:date="2019-02-25T19:58:00Z">
        <w:r w:rsidRPr="00935366">
          <w:rPr>
            <w:rFonts w:ascii="Times New Roman" w:eastAsia="Calibri" w:hAnsi="Times New Roman" w:cs="Times New Roman"/>
            <w:sz w:val="28"/>
            <w:szCs w:val="28"/>
          </w:rPr>
          <w:t>г) по заявлению заявителя регистрация в федеральной государственной информационной системе «Единая система идентификац</w:t>
        </w:r>
        <w:proofErr w:type="gramStart"/>
        <w:r w:rsidRPr="00935366">
          <w:rPr>
            <w:rFonts w:ascii="Times New Roman" w:eastAsia="Calibri" w:hAnsi="Times New Roman" w:cs="Times New Roman"/>
            <w:sz w:val="28"/>
            <w:szCs w:val="28"/>
          </w:rPr>
          <w:t>ии и ау</w:t>
        </w:r>
        <w:proofErr w:type="gramEnd"/>
        <w:r w:rsidRPr="00935366">
          <w:rPr>
            <w:rFonts w:ascii="Times New Roman" w:eastAsia="Calibri" w:hAnsi="Times New Roman" w:cs="Times New Roman"/>
            <w:sz w:val="28"/>
            <w:szCs w:val="28"/>
          </w:rPr>
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  </w:r>
      </w:ins>
    </w:p>
    <w:p w:rsidR="00FE5766" w:rsidRPr="00083D82" w:rsidDel="00935366" w:rsidRDefault="00FE5766" w:rsidP="009353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04" w:author="Кочанова Анна Валерьевна" w:date="2019-01-16T14:13:00Z"/>
          <w:del w:id="305" w:author="Анна" w:date="2019-02-25T19:58:00Z"/>
          <w:rFonts w:ascii="Times New Roman" w:hAnsi="Times New Roman"/>
          <w:i/>
          <w:sz w:val="28"/>
          <w:rPrChange w:id="306" w:author="Андрианова Светлана Юрьевна" w:date="2019-01-16T09:21:00Z">
            <w:rPr>
              <w:ins w:id="307" w:author="Кочанова Анна Валерьевна" w:date="2019-01-16T14:13:00Z"/>
              <w:del w:id="308" w:author="Анна" w:date="2019-02-25T19:58:00Z"/>
              <w:rFonts w:ascii="Times New Roman" w:hAnsi="Times New Roman"/>
              <w:b/>
              <w:i/>
              <w:sz w:val="28"/>
            </w:rPr>
          </w:rPrChange>
        </w:rPr>
        <w:pPrChange w:id="309" w:author="Анна" w:date="2019-02-25T19:58:00Z">
          <w:pPr>
            <w:shd w:val="clear" w:color="auto" w:fill="FFFFFF"/>
            <w:tabs>
              <w:tab w:val="left" w:pos="1134"/>
            </w:tabs>
            <w:suppressAutoHyphens/>
            <w:spacing w:after="0" w:line="240" w:lineRule="auto"/>
            <w:ind w:firstLine="709"/>
            <w:jc w:val="both"/>
          </w:pPr>
        </w:pPrChange>
      </w:pPr>
      <w:ins w:id="310" w:author="Кочанова Анна Валерьевна" w:date="2019-01-16T14:13:00Z">
        <w:del w:id="311" w:author="Анна" w:date="2019-02-25T19:58:00Z">
          <w:r w:rsidRPr="00083D82" w:rsidDel="00935366">
            <w:rPr>
              <w:rFonts w:ascii="Times New Roman" w:eastAsia="Calibri" w:hAnsi="Times New Roman" w:cs="Times New Roman"/>
              <w:i/>
              <w:sz w:val="28"/>
              <w:szCs w:val="28"/>
            </w:rPr>
            <w:delText>Содержание данного подраздела зависит от</w:delText>
          </w:r>
          <w:r w:rsidRPr="00083D82" w:rsidDel="00935366">
            <w:rPr>
              <w:rFonts w:ascii="Times New Roman" w:eastAsia="Calibri" w:hAnsi="Times New Roman" w:cs="Times New Roman"/>
              <w:b/>
              <w:i/>
              <w:color w:val="FF0000"/>
              <w:sz w:val="28"/>
              <w:szCs w:val="28"/>
            </w:rPr>
            <w:delText xml:space="preserve"> </w:delText>
          </w:r>
          <w:r w:rsidRPr="00083D82" w:rsidDel="00935366">
            <w:rPr>
              <w:rFonts w:ascii="Times New Roman" w:hAnsi="Times New Roman"/>
              <w:i/>
              <w:sz w:val="28"/>
              <w:rPrChange w:id="312" w:author="Андрианова Светлана Юрьевна" w:date="2019-01-16T09:21:00Z">
                <w:rPr>
                  <w:rFonts w:ascii="Times New Roman" w:hAnsi="Times New Roman"/>
                  <w:i/>
                  <w:sz w:val="28"/>
                  <w:highlight w:val="yellow"/>
                </w:rPr>
              </w:rPrChange>
            </w:rPr>
            <w:delText>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</w:delText>
          </w:r>
          <w:r w:rsidRPr="00083D82" w:rsidDel="00935366">
            <w:rPr>
              <w:rFonts w:ascii="Times New Roman" w:eastAsia="Calibri" w:hAnsi="Times New Roman" w:cs="Times New Roman"/>
              <w:i/>
              <w:sz w:val="28"/>
              <w:szCs w:val="28"/>
            </w:rPr>
            <w:delText xml:space="preserve">, от возможности предоставления муниципальной услуги в МФЦ, в том числе </w:delText>
          </w:r>
          <w:r w:rsidRPr="00083D82" w:rsidDel="00935366">
            <w:rPr>
              <w:rFonts w:ascii="Times New Roman" w:hAnsi="Times New Roman"/>
              <w:i/>
              <w:sz w:val="28"/>
              <w:rPrChange w:id="313" w:author="Андрианова Светлана Юрьевна" w:date="2019-01-16T09:21:00Z">
                <w:rPr>
                  <w:rFonts w:ascii="Times New Roman" w:hAnsi="Times New Roman"/>
                  <w:sz w:val="28"/>
                  <w:highlight w:val="green"/>
                </w:rPr>
              </w:rPrChange>
            </w:rPr>
            <w:delText>по экстерриториальному принципу</w:delText>
          </w:r>
          <w:r w:rsidRPr="00B21F45" w:rsidDel="00935366">
            <w:rPr>
              <w:rFonts w:ascii="Times New Roman" w:eastAsia="Calibri" w:hAnsi="Times New Roman" w:cs="Times New Roman"/>
              <w:sz w:val="28"/>
              <w:szCs w:val="28"/>
              <w:highlight w:val="green"/>
            </w:rPr>
            <w:delText xml:space="preserve"> и</w:delText>
          </w:r>
          <w:r w:rsidRPr="00B21F45" w:rsidDel="00935366">
            <w:rPr>
              <w:rFonts w:ascii="Times New Roman" w:eastAsia="Calibri" w:hAnsi="Times New Roman" w:cs="Times New Roman"/>
              <w:b/>
              <w:i/>
              <w:sz w:val="28"/>
              <w:szCs w:val="28"/>
            </w:rPr>
            <w:delText xml:space="preserve"> </w:delText>
          </w:r>
          <w:r w:rsidRPr="00A9701B" w:rsidDel="00935366">
            <w:rPr>
              <w:rFonts w:ascii="Times New Roman" w:eastAsia="Calibri" w:hAnsi="Times New Roman" w:cs="Times New Roman"/>
              <w:i/>
              <w:sz w:val="28"/>
              <w:szCs w:val="28"/>
            </w:rPr>
            <w:delText>в МФЦ</w:delText>
          </w:r>
          <w:r w:rsidRPr="00083D82" w:rsidDel="00935366">
            <w:rPr>
              <w:rFonts w:ascii="Times New Roman" w:eastAsia="Calibri" w:hAnsi="Times New Roman" w:cs="Times New Roman"/>
              <w:i/>
              <w:sz w:val="28"/>
              <w:szCs w:val="28"/>
            </w:rPr>
            <w:delText>.</w:delText>
          </w:r>
        </w:del>
      </w:ins>
    </w:p>
    <w:p w:rsidR="00FE5766" w:rsidRPr="00083D82" w:rsidDel="00935366" w:rsidRDefault="00FE5766" w:rsidP="009353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14" w:author="Кочанова Анна Валерьевна" w:date="2019-01-16T14:13:00Z"/>
          <w:del w:id="315" w:author="Анна" w:date="2019-02-25T19:58:00Z"/>
          <w:rFonts w:ascii="Times New Roman" w:hAnsi="Times New Roman" w:cs="Times New Roman"/>
          <w:i/>
          <w:sz w:val="28"/>
          <w:szCs w:val="28"/>
        </w:rPr>
        <w:pPrChange w:id="316" w:author="Анна" w:date="2019-02-25T19:58:00Z">
          <w:pPr>
            <w:spacing w:after="0" w:line="240" w:lineRule="auto"/>
            <w:ind w:firstLine="709"/>
            <w:jc w:val="both"/>
          </w:pPr>
        </w:pPrChange>
      </w:pPr>
      <w:ins w:id="317" w:author="Кочанова Анна Валерьевна" w:date="2019-01-16T14:13:00Z">
        <w:del w:id="318" w:author="Анна" w:date="2019-02-25T19:58:00Z">
          <w:r w:rsidRPr="00083D82" w:rsidDel="00935366">
            <w:rPr>
              <w:rFonts w:ascii="Times New Roman" w:hAnsi="Times New Roman" w:cs="Times New Roman"/>
              <w:i/>
              <w:sz w:val="28"/>
              <w:szCs w:val="28"/>
            </w:rPr>
            <w:delText>1) В случае, если муниципальная</w:delText>
          </w:r>
          <w:r w:rsidRPr="00083D82" w:rsidDel="00935366">
            <w:rPr>
              <w:rFonts w:ascii="Times New Roman" w:hAnsi="Times New Roman"/>
              <w:i/>
              <w:sz w:val="28"/>
              <w:rPrChange w:id="319" w:author="Андрианова Светлана Юрьевна" w:date="2019-01-16T09:21:00Z">
                <w:rPr>
                  <w:rFonts w:ascii="Times New Roman" w:hAnsi="Times New Roman"/>
                  <w:i/>
                  <w:spacing w:val="2"/>
                  <w:sz w:val="28"/>
                  <w:shd w:val="clear" w:color="auto" w:fill="FFFFFF"/>
                </w:rPr>
              </w:rPrChange>
            </w:rPr>
            <w:delText xml:space="preserve"> услуга предоставляется в </w:delText>
          </w:r>
          <w:r w:rsidRPr="00083D82" w:rsidDel="00935366">
            <w:rPr>
              <w:rFonts w:ascii="Times New Roman" w:hAnsi="Times New Roman" w:cs="Times New Roman"/>
              <w:i/>
              <w:sz w:val="28"/>
              <w:szCs w:val="28"/>
            </w:rPr>
            <w:delText>электронной форме</w:delText>
          </w:r>
          <w:r w:rsidRPr="00083D82" w:rsidDel="00935366">
            <w:rPr>
              <w:rFonts w:ascii="Times New Roman" w:hAnsi="Times New Roman"/>
              <w:i/>
              <w:sz w:val="28"/>
              <w:rPrChange w:id="320" w:author="Андрианова Светлана Юрьевна" w:date="2019-01-16T09:21:00Z">
                <w:rPr>
                  <w:rFonts w:ascii="Times New Roman" w:hAnsi="Times New Roman"/>
                  <w:i/>
                  <w:spacing w:val="2"/>
                  <w:sz w:val="28"/>
                  <w:shd w:val="clear" w:color="auto" w:fill="FFFFFF"/>
                </w:rPr>
              </w:rPrChange>
            </w:rPr>
            <w:delText xml:space="preserve">, в </w:delText>
          </w:r>
          <w:r w:rsidRPr="00083D82" w:rsidDel="00935366">
            <w:rPr>
              <w:rFonts w:ascii="Times New Roman" w:hAnsi="Times New Roman" w:cs="Times New Roman"/>
              <w:i/>
              <w:sz w:val="28"/>
              <w:szCs w:val="28"/>
            </w:rPr>
            <w:delText xml:space="preserve">данном подразделе указываются состав, последовательность и сроки выполнения действий, которые </w:delText>
          </w:r>
          <w:r w:rsidRPr="00083D82" w:rsidDel="00935366">
            <w:rPr>
              <w:rFonts w:ascii="Times New Roman" w:hAnsi="Times New Roman"/>
              <w:i/>
              <w:sz w:val="28"/>
              <w:rPrChange w:id="321" w:author="Андрианова Светлана Юрьевна" w:date="2019-01-16T09:21:00Z">
                <w:rPr>
                  <w:rFonts w:ascii="Times New Roman" w:hAnsi="Times New Roman"/>
                  <w:i/>
                  <w:spacing w:val="2"/>
                  <w:sz w:val="28"/>
                  <w:shd w:val="clear" w:color="auto" w:fill="FFFFFF"/>
                </w:rPr>
              </w:rPrChange>
            </w:rPr>
            <w:delText xml:space="preserve">заявитель вправе </w:delText>
          </w:r>
          <w:r w:rsidRPr="00083D82" w:rsidDel="00935366">
            <w:rPr>
              <w:rFonts w:ascii="Times New Roman" w:hAnsi="Times New Roman" w:cs="Times New Roman"/>
              <w:i/>
              <w:sz w:val="28"/>
              <w:szCs w:val="28"/>
            </w:rPr>
            <w:delText xml:space="preserve">совершить в электронной форме при получении муниципальной услуги с использованием Единого порта государственных и муниципальных услуг (функций), Портала государственных и муниципальных услуг (функций) Республики Коми, а также требования к порядку их выполнения. </w:delText>
          </w:r>
        </w:del>
      </w:ins>
    </w:p>
    <w:p w:rsidR="00FE5766" w:rsidRPr="00083D82" w:rsidDel="00935366" w:rsidRDefault="00FE5766" w:rsidP="009353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22" w:author="Кочанова Анна Валерьевна" w:date="2019-01-16T14:13:00Z"/>
          <w:del w:id="323" w:author="Анна" w:date="2019-02-25T19:58:00Z"/>
          <w:rFonts w:ascii="Times New Roman" w:hAnsi="Times New Roman" w:cs="Times New Roman"/>
          <w:i/>
          <w:sz w:val="28"/>
          <w:szCs w:val="28"/>
        </w:rPr>
        <w:pPrChange w:id="324" w:author="Анна" w:date="2019-02-25T19:58:00Z">
          <w:pPr>
            <w:spacing w:after="0" w:line="240" w:lineRule="auto"/>
            <w:ind w:firstLine="709"/>
            <w:jc w:val="both"/>
          </w:pPr>
        </w:pPrChange>
      </w:pPr>
      <w:ins w:id="325" w:author="Кочанова Анна Валерьевна" w:date="2019-01-16T14:13:00Z">
        <w:del w:id="326" w:author="Анна" w:date="2019-02-25T19:58:00Z">
          <w:r w:rsidRPr="00083D82" w:rsidDel="00935366">
            <w:rPr>
              <w:rFonts w:ascii="Times New Roman" w:hAnsi="Times New Roman" w:cs="Times New Roman"/>
              <w:i/>
              <w:sz w:val="28"/>
              <w:szCs w:val="28"/>
            </w:rPr>
            <w:delText>Состав и последовательность действий описываются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 от 21 ноября 2017 г. № 321/125-р с учетом требований к форматам заявлений и иных документов, предоставляемых в форме электронных документов, необходимых</w:delText>
          </w:r>
          <w:r w:rsidRPr="00083D82" w:rsidDel="00935366">
            <w:rPr>
              <w:rFonts w:ascii="Times New Roman" w:hAnsi="Times New Roman"/>
              <w:i/>
              <w:sz w:val="28"/>
              <w:rPrChange w:id="327" w:author="Андрианова Светлана Юрьевна" w:date="2019-01-16T09:21:00Z">
                <w:rPr>
                  <w:rFonts w:ascii="Times New Roman" w:hAnsi="Times New Roman"/>
                  <w:i/>
                  <w:spacing w:val="2"/>
                  <w:sz w:val="28"/>
                  <w:shd w:val="clear" w:color="auto" w:fill="FFFFFF"/>
                </w:rPr>
              </w:rPrChange>
            </w:rPr>
            <w:delText xml:space="preserve"> для </w:delText>
          </w:r>
          <w:r w:rsidRPr="00083D82" w:rsidDel="00935366">
            <w:rPr>
              <w:rFonts w:ascii="Times New Roman" w:hAnsi="Times New Roman" w:cs="Times New Roman"/>
              <w:i/>
              <w:sz w:val="28"/>
              <w:szCs w:val="28"/>
            </w:rPr>
            <w:delText>предоставления государственных и муниципальных услуг, утвержденных постановлением Правительства Республики Коми от 26 сентября 2018 г. № 415.</w:delText>
          </w:r>
        </w:del>
      </w:ins>
    </w:p>
    <w:p w:rsidR="00FE5766" w:rsidRPr="00083D82" w:rsidDel="00935366" w:rsidRDefault="00FE5766" w:rsidP="009353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28" w:author="Кочанова Анна Валерьевна" w:date="2019-01-16T14:13:00Z"/>
          <w:del w:id="329" w:author="Анна" w:date="2019-02-25T19:58:00Z"/>
          <w:rFonts w:ascii="Times New Roman" w:hAnsi="Times New Roman" w:cs="Times New Roman"/>
          <w:i/>
          <w:sz w:val="28"/>
          <w:szCs w:val="28"/>
        </w:rPr>
        <w:pPrChange w:id="330" w:author="Анна" w:date="2019-02-25T19:58:00Z">
          <w:pPr>
            <w:spacing w:after="0" w:line="240" w:lineRule="auto"/>
            <w:ind w:firstLine="709"/>
            <w:jc w:val="both"/>
          </w:pPr>
        </w:pPrChange>
      </w:pPr>
      <w:ins w:id="331" w:author="Кочанова Анна Валерьевна" w:date="2019-01-16T14:13:00Z">
        <w:del w:id="332" w:author="Анна" w:date="2019-02-25T19:58:00Z">
          <w:r w:rsidRPr="00083D82" w:rsidDel="00935366">
            <w:rPr>
              <w:rFonts w:ascii="Times New Roman" w:hAnsi="Times New Roman" w:cs="Times New Roman"/>
              <w:i/>
              <w:sz w:val="28"/>
              <w:szCs w:val="28"/>
            </w:rPr>
            <w:delText>При определении особенностей предоставления муниципальной услуги в электронной форме указывается следующая информация:</w:delText>
          </w:r>
        </w:del>
      </w:ins>
    </w:p>
    <w:p w:rsidR="00FE5766" w:rsidRPr="00083D82" w:rsidDel="00935366" w:rsidRDefault="00FE5766" w:rsidP="009353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33" w:author="Кочанова Анна Валерьевна" w:date="2019-01-16T14:13:00Z"/>
          <w:del w:id="334" w:author="Анна" w:date="2019-02-25T19:58:00Z"/>
          <w:rFonts w:ascii="Times New Roman" w:hAnsi="Times New Roman" w:cs="Times New Roman"/>
          <w:i/>
          <w:sz w:val="28"/>
          <w:szCs w:val="28"/>
        </w:rPr>
        <w:pPrChange w:id="335" w:author="Анна" w:date="2019-02-25T19:58:00Z">
          <w:pPr>
            <w:spacing w:after="0" w:line="240" w:lineRule="auto"/>
            <w:ind w:firstLine="709"/>
            <w:jc w:val="both"/>
          </w:pPr>
        </w:pPrChange>
      </w:pPr>
      <w:ins w:id="336" w:author="Кочанова Анна Валерьевна" w:date="2019-01-16T14:13:00Z">
        <w:del w:id="337" w:author="Анна" w:date="2019-02-25T19:58:00Z">
          <w:r w:rsidRPr="00083D82" w:rsidDel="00935366">
            <w:rPr>
              <w:rFonts w:ascii="Times New Roman" w:hAnsi="Times New Roman" w:cs="Times New Roman"/>
              <w:i/>
              <w:sz w:val="28"/>
              <w:szCs w:val="28"/>
            </w:rPr>
            <w:delText xml:space="preserve">«При обращении в электронной форме </w:delText>
          </w:r>
          <w:r w:rsidRPr="00083D82" w:rsidDel="00935366">
            <w:rPr>
              <w:rFonts w:ascii="Times New Roman" w:hAnsi="Times New Roman"/>
              <w:i/>
              <w:sz w:val="28"/>
              <w:rPrChange w:id="338" w:author="Андрианова Светлана Юрьевна" w:date="2019-01-16T09:21:00Z">
                <w:rPr>
                  <w:rFonts w:ascii="Times New Roman" w:hAnsi="Times New Roman"/>
                  <w:i/>
                  <w:spacing w:val="2"/>
                  <w:sz w:val="28"/>
                  <w:shd w:val="clear" w:color="auto" w:fill="FFFFFF"/>
                </w:rPr>
              </w:rPrChange>
            </w:rPr>
            <w:delText xml:space="preserve">за получением муниципальной услуги </w:delText>
          </w:r>
          <w:r w:rsidRPr="00083D82" w:rsidDel="00935366">
            <w:rPr>
              <w:rFonts w:ascii="Times New Roman" w:hAnsi="Times New Roman" w:cs="Times New Roman"/>
              <w:i/>
              <w:sz w:val="28"/>
              <w:szCs w:val="28"/>
            </w:rPr>
            <w:delText>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delText>
          </w:r>
        </w:del>
      </w:ins>
    </w:p>
    <w:p w:rsidR="00FE5766" w:rsidRPr="00083D82" w:rsidDel="00935366" w:rsidRDefault="00FE5766" w:rsidP="009353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39" w:author="Кочанова Анна Валерьевна" w:date="2019-01-16T14:13:00Z"/>
          <w:del w:id="340" w:author="Анна" w:date="2019-02-25T19:58:00Z"/>
          <w:rFonts w:ascii="Times New Roman" w:hAnsi="Times New Roman" w:cs="Times New Roman"/>
          <w:i/>
          <w:sz w:val="28"/>
          <w:szCs w:val="28"/>
        </w:rPr>
        <w:pPrChange w:id="341" w:author="Анна" w:date="2019-02-25T19:58:00Z">
          <w:pPr>
            <w:spacing w:after="0" w:line="240" w:lineRule="auto"/>
            <w:ind w:firstLine="709"/>
            <w:jc w:val="both"/>
          </w:pPr>
        </w:pPrChange>
      </w:pPr>
      <w:ins w:id="342" w:author="Кочанова Анна Валерьевна" w:date="2019-01-16T14:13:00Z">
        <w:del w:id="343" w:author="Анна" w:date="2019-02-25T19:58:00Z">
          <w:r w:rsidRPr="00083D82" w:rsidDel="00935366">
            <w:rPr>
              <w:rFonts w:ascii="Times New Roman" w:hAnsi="Times New Roman" w:cs="Times New Roman"/>
              <w:i/>
              <w:sz w:val="28"/>
              <w:szCs w:val="28"/>
            </w:rPr>
            <w:delTex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июня2012 г. № 634.</w:delText>
          </w:r>
        </w:del>
      </w:ins>
    </w:p>
    <w:p w:rsidR="00FE5766" w:rsidRPr="00083D82" w:rsidDel="00935366" w:rsidRDefault="00FE5766" w:rsidP="009353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44" w:author="Кочанова Анна Валерьевна" w:date="2019-01-16T14:13:00Z"/>
          <w:del w:id="345" w:author="Анна" w:date="2019-02-25T19:58:00Z"/>
          <w:rFonts w:ascii="Times New Roman" w:hAnsi="Times New Roman" w:cs="Times New Roman"/>
          <w:i/>
          <w:sz w:val="28"/>
          <w:szCs w:val="28"/>
        </w:rPr>
        <w:pPrChange w:id="346" w:author="Анна" w:date="2019-02-25T19:58:00Z">
          <w:pPr>
            <w:spacing w:after="0" w:line="240" w:lineRule="auto"/>
            <w:ind w:firstLine="709"/>
            <w:jc w:val="both"/>
          </w:pPr>
        </w:pPrChange>
      </w:pPr>
      <w:ins w:id="347" w:author="Кочанова Анна Валерьевна" w:date="2019-01-16T14:13:00Z">
        <w:del w:id="348" w:author="Анна" w:date="2019-02-25T19:58:00Z">
          <w:r w:rsidRPr="00083D82" w:rsidDel="00935366">
            <w:rPr>
              <w:rFonts w:ascii="Times New Roman" w:hAnsi="Times New Roman" w:cs="Times New Roman"/>
              <w:i/>
              <w:sz w:val="28"/>
              <w:szCs w:val="28"/>
            </w:rPr>
            <w:delTex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приеме.».</w:delText>
          </w:r>
        </w:del>
      </w:ins>
    </w:p>
    <w:p w:rsidR="00FE5766" w:rsidRPr="00083D82" w:rsidDel="00935366" w:rsidRDefault="00FE5766" w:rsidP="009353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49" w:author="Кочанова Анна Валерьевна" w:date="2019-01-16T14:13:00Z"/>
          <w:del w:id="350" w:author="Анна" w:date="2019-02-25T19:58:00Z"/>
          <w:rFonts w:ascii="Times New Roman" w:hAnsi="Times New Roman" w:cs="Times New Roman"/>
          <w:i/>
          <w:sz w:val="28"/>
          <w:szCs w:val="28"/>
        </w:rPr>
        <w:pPrChange w:id="351" w:author="Анна" w:date="2019-02-25T19:58:00Z">
          <w:pPr>
            <w:spacing w:after="0" w:line="240" w:lineRule="auto"/>
            <w:ind w:firstLine="709"/>
            <w:jc w:val="both"/>
          </w:pPr>
        </w:pPrChange>
      </w:pPr>
      <w:ins w:id="352" w:author="Кочанова Анна Валерьевна" w:date="2019-01-16T14:13:00Z">
        <w:del w:id="353" w:author="Анна" w:date="2019-02-25T19:58:00Z">
          <w:r w:rsidRPr="00083D82" w:rsidDel="00935366">
            <w:rPr>
              <w:rFonts w:ascii="Times New Roman" w:hAnsi="Times New Roman" w:cs="Times New Roman"/>
              <w:i/>
              <w:sz w:val="28"/>
              <w:szCs w:val="28"/>
            </w:rPr>
            <w:delText xml:space="preserve">2) В случае, если муниципальная услуга предоставляется в МФЦ, следует в данном подразделе </w:delText>
          </w:r>
          <w:r w:rsidRPr="00083D82" w:rsidDel="00935366">
            <w:rPr>
              <w:rFonts w:ascii="Times New Roman" w:hAnsi="Times New Roman"/>
              <w:i/>
              <w:sz w:val="28"/>
              <w:rPrChange w:id="354" w:author="Андрианова Светлана Юрьевна" w:date="2019-01-16T09:21:00Z">
                <w:rPr>
                  <w:rFonts w:ascii="Times New Roman" w:hAnsi="Times New Roman"/>
                  <w:i/>
                  <w:spacing w:val="2"/>
                  <w:sz w:val="28"/>
                  <w:shd w:val="clear" w:color="auto" w:fill="FFFFFF"/>
                </w:rPr>
              </w:rPrChange>
            </w:rPr>
            <w:delText xml:space="preserve">указать </w:delText>
          </w:r>
          <w:r w:rsidRPr="00083D82" w:rsidDel="00935366">
            <w:rPr>
              <w:rFonts w:ascii="Times New Roman" w:hAnsi="Times New Roman" w:cs="Times New Roman"/>
              <w:i/>
              <w:sz w:val="28"/>
              <w:szCs w:val="28"/>
            </w:rPr>
            <w:delText xml:space="preserve">следующую информацию: </w:delText>
          </w:r>
        </w:del>
      </w:ins>
    </w:p>
    <w:p w:rsidR="00FE5766" w:rsidRPr="00083D82" w:rsidDel="00935366" w:rsidRDefault="00FE5766" w:rsidP="009353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55" w:author="Кочанова Анна Валерьевна" w:date="2019-01-16T14:13:00Z"/>
          <w:del w:id="356" w:author="Анна" w:date="2019-02-25T19:58:00Z"/>
          <w:rFonts w:ascii="Times New Roman" w:hAnsi="Times New Roman" w:cs="Times New Roman"/>
          <w:i/>
          <w:sz w:val="28"/>
          <w:szCs w:val="28"/>
        </w:rPr>
        <w:pPrChange w:id="357" w:author="Анна" w:date="2019-02-25T19:58:00Z">
          <w:pPr>
            <w:spacing w:after="0" w:line="240" w:lineRule="auto"/>
            <w:ind w:firstLine="709"/>
            <w:jc w:val="both"/>
          </w:pPr>
        </w:pPrChange>
      </w:pPr>
      <w:ins w:id="358" w:author="Кочанова Анна Валерьевна" w:date="2019-01-16T14:13:00Z">
        <w:del w:id="359" w:author="Анна" w:date="2019-02-25T19:58:00Z">
          <w:r w:rsidRPr="00083D82" w:rsidDel="00935366">
            <w:rPr>
              <w:rFonts w:ascii="Times New Roman" w:hAnsi="Times New Roman" w:cs="Times New Roman"/>
              <w:i/>
              <w:sz w:val="28"/>
              <w:szCs w:val="28"/>
            </w:rPr>
            <w:delText xml:space="preserve">«Предоставление муниципальной услуги через МФЦ осуществляется по принципу «одного окна», в соответствии с которым предоставление </w:delText>
          </w:r>
          <w:r w:rsidRPr="00083D82" w:rsidDel="00935366">
            <w:rPr>
              <w:rFonts w:ascii="Times New Roman" w:hAnsi="Times New Roman" w:cs="Times New Roman"/>
              <w:i/>
              <w:sz w:val="28"/>
              <w:szCs w:val="28"/>
            </w:rPr>
            <w:lastRenderedPageBreak/>
            <w:delText>муниципальной услуги осуществляется после однократного обращения заявителя с соответствующим заявлением, а взаимодействие МФЦ с органом, предоставляющим муниципальную услугу,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органом, предоставляющим муниципальную услугу.</w:delText>
          </w:r>
        </w:del>
      </w:ins>
    </w:p>
    <w:p w:rsidR="00FE5766" w:rsidRPr="00083D82" w:rsidDel="00935366" w:rsidRDefault="00FE5766" w:rsidP="009353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60" w:author="Кочанова Анна Валерьевна" w:date="2019-01-16T14:13:00Z"/>
          <w:del w:id="361" w:author="Анна" w:date="2019-02-25T19:58:00Z"/>
          <w:rFonts w:ascii="Times New Roman" w:hAnsi="Times New Roman" w:cs="Times New Roman"/>
          <w:i/>
          <w:sz w:val="28"/>
          <w:szCs w:val="28"/>
        </w:rPr>
        <w:pPrChange w:id="362" w:author="Анна" w:date="2019-02-25T19:58:00Z">
          <w:pPr>
            <w:spacing w:after="0" w:line="240" w:lineRule="auto"/>
            <w:ind w:firstLine="709"/>
            <w:jc w:val="both"/>
          </w:pPr>
        </w:pPrChange>
      </w:pPr>
      <w:ins w:id="363" w:author="Кочанова Анна Валерьевна" w:date="2019-01-16T14:13:00Z">
        <w:del w:id="364" w:author="Анна" w:date="2019-02-25T19:58:00Z">
          <w:r w:rsidRPr="00083D82" w:rsidDel="00935366">
            <w:rPr>
              <w:rFonts w:ascii="Times New Roman" w:hAnsi="Times New Roman" w:cs="Times New Roman"/>
              <w:i/>
              <w:sz w:val="28"/>
              <w:szCs w:val="28"/>
            </w:rPr>
            <w:delText>Заявление о предоставлении муниципальной услуги подается заявителем через МФЦ лично».</w:delText>
          </w:r>
        </w:del>
      </w:ins>
    </w:p>
    <w:p w:rsidR="00FE5766" w:rsidRPr="00083D82" w:rsidDel="00935366" w:rsidRDefault="00FE5766" w:rsidP="009353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65" w:author="Кочанова Анна Валерьевна" w:date="2019-01-16T14:13:00Z"/>
          <w:del w:id="366" w:author="Анна" w:date="2019-02-25T19:58:00Z"/>
          <w:rFonts w:ascii="Times New Roman" w:hAnsi="Times New Roman" w:cs="Times New Roman"/>
          <w:i/>
          <w:sz w:val="28"/>
          <w:szCs w:val="28"/>
        </w:rPr>
        <w:pPrChange w:id="367" w:author="Анна" w:date="2019-02-25T19:58:00Z">
          <w:pPr>
            <w:spacing w:after="0" w:line="240" w:lineRule="auto"/>
            <w:ind w:firstLine="709"/>
            <w:jc w:val="both"/>
          </w:pPr>
        </w:pPrChange>
      </w:pPr>
      <w:ins w:id="368" w:author="Кочанова Анна Валерьевна" w:date="2019-01-16T14:13:00Z">
        <w:del w:id="369" w:author="Анна" w:date="2019-02-25T19:58:00Z">
          <w:r w:rsidRPr="00083D82" w:rsidDel="00935366">
            <w:rPr>
              <w:rFonts w:ascii="Times New Roman" w:hAnsi="Times New Roman" w:cs="Times New Roman"/>
              <w:i/>
              <w:sz w:val="28"/>
              <w:szCs w:val="28"/>
            </w:rPr>
            <w:delText xml:space="preserve">В случае, если муниципальная услуга в МФЦ не предоставляется, следует в данном подразделе указать следующую информацию: </w:delText>
          </w:r>
        </w:del>
      </w:ins>
    </w:p>
    <w:p w:rsidR="00FE5766" w:rsidRPr="00083D82" w:rsidDel="00935366" w:rsidRDefault="00FE5766" w:rsidP="009353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70" w:author="Кочанова Анна Валерьевна" w:date="2019-01-16T14:13:00Z"/>
          <w:del w:id="371" w:author="Анна" w:date="2019-02-25T19:58:00Z"/>
          <w:rFonts w:ascii="Times New Roman" w:hAnsi="Times New Roman" w:cs="Times New Roman"/>
          <w:i/>
          <w:sz w:val="28"/>
          <w:szCs w:val="28"/>
        </w:rPr>
        <w:pPrChange w:id="372" w:author="Анна" w:date="2019-02-25T19:58:00Z">
          <w:pPr>
            <w:spacing w:after="0" w:line="240" w:lineRule="auto"/>
            <w:ind w:firstLine="709"/>
            <w:jc w:val="both"/>
          </w:pPr>
        </w:pPrChange>
      </w:pPr>
      <w:ins w:id="373" w:author="Кочанова Анна Валерьевна" w:date="2019-01-16T14:13:00Z">
        <w:del w:id="374" w:author="Анна" w:date="2019-02-25T19:58:00Z">
          <w:r w:rsidRPr="00083D82" w:rsidDel="00935366">
            <w:rPr>
              <w:rFonts w:ascii="Times New Roman" w:hAnsi="Times New Roman" w:cs="Times New Roman"/>
              <w:i/>
              <w:sz w:val="28"/>
              <w:szCs w:val="28"/>
            </w:rPr>
            <w:delText>«Муниципальная услуга в многофункциональных центрах предоставления государственных и муниципальных услуг не предоставляется».</w:delText>
          </w:r>
        </w:del>
      </w:ins>
    </w:p>
    <w:p w:rsidR="00FE5766" w:rsidRPr="00083D82" w:rsidDel="00935366" w:rsidRDefault="00FE5766" w:rsidP="009353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75" w:author="Кочанова Анна Валерьевна" w:date="2019-01-16T14:13:00Z"/>
          <w:del w:id="376" w:author="Анна" w:date="2019-02-25T19:58:00Z"/>
          <w:rFonts w:ascii="Times New Roman" w:hAnsi="Times New Roman" w:cs="Times New Roman"/>
          <w:i/>
          <w:sz w:val="28"/>
          <w:szCs w:val="28"/>
        </w:rPr>
        <w:pPrChange w:id="377" w:author="Анна" w:date="2019-02-25T19:58:00Z">
          <w:pPr>
            <w:spacing w:after="0" w:line="240" w:lineRule="auto"/>
            <w:ind w:firstLine="709"/>
            <w:jc w:val="both"/>
          </w:pPr>
        </w:pPrChange>
      </w:pPr>
      <w:ins w:id="378" w:author="Кочанова Анна Валерьевна" w:date="2019-01-16T14:13:00Z">
        <w:del w:id="379" w:author="Анна" w:date="2019-02-25T19:58:00Z">
          <w:r w:rsidRPr="00083D82" w:rsidDel="00935366">
            <w:rPr>
              <w:rFonts w:ascii="Times New Roman" w:hAnsi="Times New Roman" w:cs="Times New Roman"/>
              <w:i/>
              <w:sz w:val="28"/>
              <w:szCs w:val="28"/>
            </w:rPr>
            <w:delText xml:space="preserve">Также возможно включить следующую информацию: </w:delText>
          </w:r>
        </w:del>
      </w:ins>
    </w:p>
    <w:p w:rsidR="00FE5766" w:rsidRPr="00083D82" w:rsidDel="00935366" w:rsidRDefault="00FE5766" w:rsidP="009353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80" w:author="Кочанова Анна Валерьевна" w:date="2019-01-16T14:13:00Z"/>
          <w:del w:id="381" w:author="Анна" w:date="2019-02-25T19:58:00Z"/>
          <w:rFonts w:ascii="Times New Roman" w:hAnsi="Times New Roman" w:cs="Times New Roman"/>
          <w:i/>
          <w:sz w:val="28"/>
          <w:szCs w:val="28"/>
        </w:rPr>
        <w:pPrChange w:id="382" w:author="Анна" w:date="2019-02-25T19:58:00Z">
          <w:pPr>
            <w:spacing w:after="0" w:line="240" w:lineRule="auto"/>
            <w:ind w:firstLine="709"/>
            <w:jc w:val="both"/>
          </w:pPr>
        </w:pPrChange>
      </w:pPr>
      <w:ins w:id="383" w:author="Кочанова Анна Валерьевна" w:date="2019-01-16T14:13:00Z">
        <w:del w:id="384" w:author="Анна" w:date="2019-02-25T19:58:00Z">
          <w:r w:rsidRPr="00083D82" w:rsidDel="00935366">
            <w:rPr>
              <w:rFonts w:ascii="Times New Roman" w:hAnsi="Times New Roman" w:cs="Times New Roman"/>
              <w:i/>
              <w:sz w:val="28"/>
              <w:szCs w:val="28"/>
            </w:rPr>
            <w:delText>«В МФЦ обеспечиваются:</w:delText>
          </w:r>
        </w:del>
      </w:ins>
    </w:p>
    <w:p w:rsidR="00FE5766" w:rsidRPr="00083D82" w:rsidDel="00935366" w:rsidRDefault="00FE5766" w:rsidP="009353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85" w:author="Кочанова Анна Валерьевна" w:date="2019-01-16T14:13:00Z"/>
          <w:del w:id="386" w:author="Анна" w:date="2019-02-25T19:58:00Z"/>
          <w:rFonts w:ascii="Times New Roman" w:hAnsi="Times New Roman" w:cs="Times New Roman"/>
          <w:i/>
          <w:sz w:val="28"/>
          <w:szCs w:val="28"/>
        </w:rPr>
        <w:pPrChange w:id="387" w:author="Анна" w:date="2019-02-25T19:58:00Z">
          <w:pPr>
            <w:spacing w:after="0" w:line="240" w:lineRule="auto"/>
            <w:ind w:firstLine="709"/>
            <w:jc w:val="both"/>
          </w:pPr>
        </w:pPrChange>
      </w:pPr>
      <w:ins w:id="388" w:author="Кочанова Анна Валерьевна" w:date="2019-01-16T14:13:00Z">
        <w:del w:id="389" w:author="Анна" w:date="2019-02-25T19:58:00Z">
          <w:r w:rsidRPr="00083D82" w:rsidDel="00935366">
            <w:rPr>
              <w:rFonts w:ascii="Times New Roman" w:hAnsi="Times New Roman" w:cs="Times New Roman"/>
              <w:i/>
              <w:sz w:val="28"/>
              <w:szCs w:val="28"/>
            </w:rPr>
            <w:delText>а) функционирование автоматизированной информационной системы МФЦ;</w:delText>
          </w:r>
        </w:del>
      </w:ins>
    </w:p>
    <w:p w:rsidR="00FE5766" w:rsidRPr="00083D82" w:rsidDel="00935366" w:rsidRDefault="00FE5766" w:rsidP="009353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90" w:author="Кочанова Анна Валерьевна" w:date="2019-01-16T14:13:00Z"/>
          <w:del w:id="391" w:author="Анна" w:date="2019-02-25T19:58:00Z"/>
          <w:rFonts w:ascii="Times New Roman" w:hAnsi="Times New Roman" w:cs="Times New Roman"/>
          <w:i/>
          <w:sz w:val="28"/>
          <w:szCs w:val="28"/>
        </w:rPr>
        <w:pPrChange w:id="392" w:author="Анна" w:date="2019-02-25T19:58:00Z">
          <w:pPr>
            <w:spacing w:after="0" w:line="240" w:lineRule="auto"/>
            <w:ind w:firstLine="709"/>
            <w:jc w:val="both"/>
          </w:pPr>
        </w:pPrChange>
      </w:pPr>
      <w:ins w:id="393" w:author="Кочанова Анна Валерьевна" w:date="2019-01-16T14:13:00Z">
        <w:del w:id="394" w:author="Анна" w:date="2019-02-25T19:58:00Z">
          <w:r w:rsidRPr="00083D82" w:rsidDel="00935366">
            <w:rPr>
              <w:rFonts w:ascii="Times New Roman" w:hAnsi="Times New Roman" w:cs="Times New Roman"/>
              <w:i/>
              <w:sz w:val="28"/>
              <w:szCs w:val="28"/>
            </w:rPr>
            <w:delText>б) бесплатный доступ заявителей к порталам государственных и муниципальных услуг (функций).</w:delText>
          </w:r>
        </w:del>
      </w:ins>
    </w:p>
    <w:p w:rsidR="00FE5766" w:rsidRPr="00083D82" w:rsidDel="00935366" w:rsidRDefault="00FE5766" w:rsidP="009353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95" w:author="Кочанова Анна Валерьевна" w:date="2019-01-16T14:13:00Z"/>
          <w:del w:id="396" w:author="Анна" w:date="2019-02-25T19:58:00Z"/>
          <w:rFonts w:ascii="Times New Roman" w:hAnsi="Times New Roman" w:cs="Times New Roman"/>
          <w:i/>
          <w:sz w:val="28"/>
          <w:szCs w:val="28"/>
        </w:rPr>
        <w:pPrChange w:id="397" w:author="Анна" w:date="2019-02-25T19:58:00Z">
          <w:pPr>
            <w:spacing w:after="0" w:line="240" w:lineRule="auto"/>
            <w:ind w:firstLine="709"/>
            <w:jc w:val="both"/>
          </w:pPr>
        </w:pPrChange>
      </w:pPr>
      <w:ins w:id="398" w:author="Кочанова Анна Валерьевна" w:date="2019-01-16T14:13:00Z">
        <w:del w:id="399" w:author="Анна" w:date="2019-02-25T19:58:00Z">
          <w:r w:rsidRPr="00083D82" w:rsidDel="00935366">
            <w:rPr>
              <w:rFonts w:ascii="Times New Roman" w:hAnsi="Times New Roman" w:cs="Times New Roman"/>
              <w:i/>
              <w:sz w:val="28"/>
              <w:szCs w:val="28"/>
            </w:rPr>
            <w:delTex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delText>
          </w:r>
        </w:del>
      </w:ins>
    </w:p>
    <w:p w:rsidR="00FE5766" w:rsidRPr="00083D82" w:rsidDel="00935366" w:rsidRDefault="00FE5766" w:rsidP="009353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400" w:author="Кочанова Анна Валерьевна" w:date="2019-01-16T14:13:00Z"/>
          <w:del w:id="401" w:author="Анна" w:date="2019-02-25T19:58:00Z"/>
          <w:rFonts w:ascii="Times New Roman" w:hAnsi="Times New Roman" w:cs="Times New Roman"/>
          <w:i/>
          <w:sz w:val="28"/>
          <w:szCs w:val="28"/>
        </w:rPr>
        <w:pPrChange w:id="402" w:author="Анна" w:date="2019-02-25T19:58:00Z">
          <w:pPr>
            <w:spacing w:after="0" w:line="240" w:lineRule="auto"/>
            <w:ind w:firstLine="709"/>
            <w:jc w:val="both"/>
          </w:pPr>
        </w:pPrChange>
      </w:pPr>
      <w:ins w:id="403" w:author="Кочанова Анна Валерьевна" w:date="2019-01-16T14:13:00Z">
        <w:del w:id="404" w:author="Анна" w:date="2019-02-25T19:58:00Z">
          <w:r w:rsidRPr="00083D82" w:rsidDel="00935366">
            <w:rPr>
              <w:rFonts w:ascii="Times New Roman" w:hAnsi="Times New Roman" w:cs="Times New Roman"/>
              <w:i/>
              <w:sz w:val="28"/>
              <w:szCs w:val="28"/>
            </w:rPr>
            <w:delText>г) по запросу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основе».</w:delText>
          </w:r>
        </w:del>
      </w:ins>
    </w:p>
    <w:p w:rsidR="00FE5766" w:rsidRPr="00083D82" w:rsidDel="00935366" w:rsidRDefault="00FE5766" w:rsidP="009353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405" w:author="Кочанова Анна Валерьевна" w:date="2019-01-16T14:13:00Z"/>
          <w:del w:id="406" w:author="Анна" w:date="2019-02-25T19:58:00Z"/>
          <w:rFonts w:ascii="Times New Roman" w:hAnsi="Times New Roman"/>
          <w:i/>
          <w:spacing w:val="2"/>
          <w:sz w:val="28"/>
          <w:shd w:val="clear" w:color="auto" w:fill="FFFFFF"/>
          <w:rPrChange w:id="407" w:author="Андрианова Светлана Юрьевна" w:date="2019-01-16T09:21:00Z">
            <w:rPr>
              <w:ins w:id="408" w:author="Кочанова Анна Валерьевна" w:date="2019-01-16T14:13:00Z"/>
              <w:del w:id="409" w:author="Анна" w:date="2019-02-25T19:58:00Z"/>
              <w:rFonts w:ascii="Times New Roman" w:hAnsi="Times New Roman"/>
              <w:i/>
              <w:sz w:val="28"/>
            </w:rPr>
          </w:rPrChange>
        </w:rPr>
        <w:pPrChange w:id="410" w:author="Анна" w:date="2019-02-25T19:58:00Z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ins w:id="411" w:author="Кочанова Анна Валерьевна" w:date="2019-01-16T14:13:00Z">
        <w:del w:id="412" w:author="Анна" w:date="2019-02-25T19:58:00Z">
          <w:r w:rsidRPr="00083D82" w:rsidDel="00935366">
            <w:rPr>
              <w:rFonts w:ascii="Times New Roman" w:hAnsi="Times New Roman" w:cs="Times New Roman"/>
              <w:i/>
              <w:spacing w:val="2"/>
              <w:sz w:val="28"/>
              <w:szCs w:val="28"/>
              <w:shd w:val="clear" w:color="auto" w:fill="FFFFFF"/>
            </w:rPr>
            <w:delText>Порядок предоставления муниципальной услуги через МФЦ с учетом принципа экстерриториальности определяется Соглашением о взаимодействии</w:delText>
          </w:r>
          <w:r w:rsidRPr="00083D82" w:rsidDel="00935366">
            <w:rPr>
              <w:rStyle w:val="ad"/>
              <w:rFonts w:ascii="Times New Roman" w:hAnsi="Times New Roman" w:cs="Times New Roman"/>
              <w:i/>
              <w:spacing w:val="2"/>
              <w:sz w:val="28"/>
              <w:szCs w:val="28"/>
              <w:shd w:val="clear" w:color="auto" w:fill="FFFFFF"/>
            </w:rPr>
            <w:footnoteReference w:id="3"/>
          </w:r>
          <w:r w:rsidRPr="00083D82" w:rsidDel="00935366">
            <w:rPr>
              <w:rFonts w:ascii="Times New Roman" w:hAnsi="Times New Roman" w:cs="Times New Roman"/>
              <w:i/>
              <w:spacing w:val="2"/>
              <w:sz w:val="28"/>
              <w:szCs w:val="28"/>
              <w:shd w:val="clear" w:color="auto" w:fill="FFFFFF"/>
            </w:rPr>
            <w:delText>.</w:delText>
          </w:r>
        </w:del>
      </w:ins>
    </w:p>
    <w:p w:rsidR="00FE5766" w:rsidRPr="00083D82" w:rsidRDefault="00FE5766" w:rsidP="0093536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417" w:author="Кочанова Анна Валерьевна" w:date="2019-01-16T14:13:00Z"/>
          <w:rFonts w:ascii="Times New Roman" w:hAnsi="Times New Roman"/>
          <w:b/>
          <w:sz w:val="28"/>
          <w:szCs w:val="28"/>
          <w:lang w:eastAsia="ru-RU"/>
        </w:rPr>
        <w:pPrChange w:id="418" w:author="Анна" w:date="2019-02-25T19:58:00Z">
          <w:pPr>
            <w:widowControl w:val="0"/>
            <w:autoSpaceDE w:val="0"/>
            <w:autoSpaceDN w:val="0"/>
            <w:adjustRightInd w:val="0"/>
            <w:spacing w:after="0" w:line="240" w:lineRule="auto"/>
            <w:outlineLvl w:val="1"/>
          </w:pPr>
        </w:pPrChange>
      </w:pPr>
    </w:p>
    <w:p w:rsidR="00CD77AC" w:rsidRPr="002D7B3E" w:rsidDel="00FE5766" w:rsidRDefault="00CD77AC" w:rsidP="00FE5766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del w:id="419" w:author="Кочанова Анна Валерьевна" w:date="2019-01-16T14:13:00Z"/>
          <w:rFonts w:ascii="Times New Roman" w:eastAsia="Calibri" w:hAnsi="Times New Roman" w:cs="Times New Roman"/>
          <w:sz w:val="28"/>
          <w:szCs w:val="28"/>
        </w:rPr>
      </w:pPr>
      <w:del w:id="420" w:author="Кочанова Анна Валерьевна" w:date="2019-01-16T14:13:00Z">
        <w:r w:rsidRPr="002D7B3E" w:rsidDel="00FE5766">
          <w:rPr>
            <w:rFonts w:ascii="Times New Roman" w:eastAsia="Calibri" w:hAnsi="Times New Roman" w:cs="Times New Roman"/>
            <w:sz w:val="28"/>
            <w:szCs w:val="28"/>
          </w:rPr>
          <w:delText>Сведения о предоставлении муниципальной услуги и форма заявления для предоставления муниципальной  услуги находятся на Интернет-сайте Органа (</w:delText>
        </w:r>
        <w:r w:rsidRPr="002D7B3E" w:rsidDel="00FE5766">
          <w:rPr>
            <w:rFonts w:ascii="Times New Roman" w:eastAsia="Calibri" w:hAnsi="Times New Roman" w:cs="Times New Roman"/>
            <w:i/>
            <w:sz w:val="28"/>
            <w:szCs w:val="28"/>
          </w:rPr>
          <w:delText>адрес сайта</w:delText>
        </w:r>
        <w:r w:rsidRPr="002D7B3E" w:rsidDel="00FE5766">
          <w:rPr>
            <w:rFonts w:ascii="Times New Roman" w:eastAsia="Calibri" w:hAnsi="Times New Roman" w:cs="Times New Roman"/>
            <w:sz w:val="28"/>
            <w:szCs w:val="28"/>
          </w:rPr>
          <w:delText>), порталах государственных и муниципальных услуг (функций).</w:delText>
        </w:r>
      </w:del>
    </w:p>
    <w:p w:rsidR="00CD77AC" w:rsidRPr="002D7B3E" w:rsidDel="00FE5766" w:rsidRDefault="00CD77AC" w:rsidP="00FE5766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del w:id="421" w:author="Кочанова Анна Валерьевна" w:date="2019-01-16T14:13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422" w:author="Кочанова Анна Валерьевна" w:date="2019-01-16T14:13:00Z">
        <w:r w:rsidRPr="002D7B3E" w:rsidDel="00FE5766">
          <w:rPr>
            <w:rFonts w:ascii="Times New Roman" w:eastAsia="Calibri" w:hAnsi="Times New Roman" w:cs="Times New Roman"/>
            <w:sz w:val="28"/>
            <w:szCs w:val="28"/>
          </w:rPr>
          <w:delText>2</w:delText>
        </w:r>
        <w:r w:rsidRPr="002D7B3E" w:rsidDel="00FE57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delText>
        </w:r>
      </w:del>
    </w:p>
    <w:p w:rsidR="00CD77AC" w:rsidRPr="002D7B3E" w:rsidDel="00FE5766" w:rsidRDefault="00CD77AC" w:rsidP="00FE5766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del w:id="423" w:author="Кочанова Анна Валерьевна" w:date="2019-01-16T14:13:00Z"/>
          <w:rFonts w:ascii="Times New Roman" w:eastAsia="Calibri" w:hAnsi="Times New Roman" w:cs="Times New Roman"/>
          <w:sz w:val="28"/>
          <w:szCs w:val="28"/>
        </w:rPr>
      </w:pPr>
      <w:del w:id="424" w:author="Кочанова Анна Валерьевна" w:date="2019-01-16T14:13:00Z">
        <w:r w:rsidRPr="002D7B3E" w:rsidDel="00FE5766">
          <w:rPr>
            <w:rFonts w:ascii="Times New Roman" w:eastAsia="Calibri" w:hAnsi="Times New Roman" w:cs="Times New Roman"/>
            <w:sz w:val="28"/>
            <w:szCs w:val="28"/>
          </w:rPr>
          <w:lastRenderedPageBreak/>
          <w:delText xml:space="preserve">Требования к электронным образам документов, предоставляемым через порталы государственных и муниципальных услуг (функций): </w:delText>
        </w:r>
      </w:del>
    </w:p>
    <w:p w:rsidR="00CD77AC" w:rsidRPr="002D7B3E" w:rsidDel="00FE5766" w:rsidRDefault="00CD77AC" w:rsidP="00FE5766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del w:id="425" w:author="Кочанова Анна Валерьевна" w:date="2019-01-16T14:13:00Z"/>
          <w:rFonts w:ascii="Times New Roman" w:eastAsia="Calibri" w:hAnsi="Times New Roman" w:cs="Times New Roman"/>
          <w:sz w:val="28"/>
          <w:szCs w:val="28"/>
        </w:rPr>
      </w:pPr>
      <w:del w:id="426" w:author="Кочанова Анна Валерьевна" w:date="2019-01-16T14:13:00Z">
        <w:r w:rsidRPr="002D7B3E" w:rsidDel="00FE5766">
          <w:rPr>
            <w:rFonts w:ascii="Times New Roman" w:eastAsia="Calibri" w:hAnsi="Times New Roman" w:cs="Times New Roman"/>
            <w:sz w:val="28"/>
            <w:szCs w:val="28"/>
          </w:rPr>
          <w:delTex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delText>
        </w:r>
      </w:del>
    </w:p>
    <w:p w:rsidR="00CD77AC" w:rsidRPr="002D7B3E" w:rsidDel="00FE5766" w:rsidRDefault="00CD77AC" w:rsidP="00FE5766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del w:id="427" w:author="Кочанова Анна Валерьевна" w:date="2019-01-16T14:13:00Z"/>
          <w:rFonts w:ascii="Times New Roman" w:eastAsia="Calibri" w:hAnsi="Times New Roman" w:cs="Times New Roman"/>
          <w:sz w:val="28"/>
          <w:szCs w:val="28"/>
        </w:rPr>
      </w:pPr>
      <w:del w:id="428" w:author="Кочанова Анна Валерьевна" w:date="2019-01-16T14:13:00Z">
        <w:r w:rsidRPr="002D7B3E" w:rsidDel="00FE5766">
          <w:rPr>
            <w:rFonts w:ascii="Times New Roman" w:eastAsia="Calibri" w:hAnsi="Times New Roman" w:cs="Times New Roman"/>
            <w:sz w:val="28"/>
            <w:szCs w:val="28"/>
          </w:rPr>
          <w:delTex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delText>
        </w:r>
      </w:del>
    </w:p>
    <w:p w:rsidR="00CD77AC" w:rsidRPr="002D7B3E" w:rsidDel="00FE5766" w:rsidRDefault="00CD77AC" w:rsidP="00FE5766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del w:id="429" w:author="Кочанова Анна Валерьевна" w:date="2019-01-16T14:13:00Z"/>
          <w:rFonts w:ascii="Times New Roman" w:eastAsia="Calibri" w:hAnsi="Times New Roman" w:cs="Times New Roman"/>
          <w:sz w:val="28"/>
          <w:szCs w:val="28"/>
        </w:rPr>
      </w:pPr>
      <w:del w:id="430" w:author="Кочанова Анна Валерьевна" w:date="2019-01-16T14:13:00Z">
        <w:r w:rsidRPr="002D7B3E" w:rsidDel="00FE5766">
          <w:rPr>
            <w:rFonts w:ascii="Times New Roman" w:eastAsia="Calibri" w:hAnsi="Times New Roman" w:cs="Times New Roman"/>
            <w:sz w:val="28"/>
            <w:szCs w:val="28"/>
          </w:rPr>
          <w:delTex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delText>
        </w:r>
      </w:del>
    </w:p>
    <w:p w:rsidR="00CD77AC" w:rsidRPr="002D7B3E" w:rsidDel="00FE5766" w:rsidRDefault="00CD77AC" w:rsidP="00FE5766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del w:id="431" w:author="Кочанова Анна Валерьевна" w:date="2019-01-16T14:13:00Z"/>
          <w:rFonts w:ascii="Times New Roman" w:eastAsia="Calibri" w:hAnsi="Times New Roman" w:cs="Times New Roman"/>
          <w:sz w:val="28"/>
          <w:szCs w:val="28"/>
        </w:rPr>
      </w:pPr>
      <w:del w:id="432" w:author="Кочанова Анна Валерьевна" w:date="2019-01-16T14:13:00Z">
        <w:r w:rsidRPr="002D7B3E" w:rsidDel="00FE5766">
          <w:rPr>
            <w:rFonts w:ascii="Times New Roman" w:eastAsia="Calibri" w:hAnsi="Times New Roman" w:cs="Times New Roman"/>
            <w:sz w:val="28"/>
            <w:szCs w:val="28"/>
          </w:rPr>
          <w:delText>4) электронные образы не должны содержать вирусов и вредоносных программ.</w:delText>
        </w:r>
      </w:del>
    </w:p>
    <w:p w:rsidR="00CD77AC" w:rsidRPr="002D7B3E" w:rsidDel="00FE5766" w:rsidRDefault="00CD77AC" w:rsidP="00FE5766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del w:id="433" w:author="Кочанова Анна Валерьевна" w:date="2019-01-16T14:13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434" w:author="Кочанова Анна Валерьевна" w:date="2019-01-16T14:13:00Z">
        <w:r w:rsidRPr="002D7B3E" w:rsidDel="00FE57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2.25. Предоставление муниципальной у</w:delText>
        </w:r>
        <w:r w:rsidRPr="002D7B3E" w:rsidDel="00FE5766">
          <w:rPr>
            <w:rFonts w:ascii="Times New Roman" w:eastAsia="Calibri" w:hAnsi="Times New Roman" w:cs="Times New Roman"/>
            <w:sz w:val="28"/>
            <w:szCs w:val="28"/>
          </w:rPr>
          <w:delText>слуги</w:delText>
        </w:r>
        <w:r w:rsidRPr="002D7B3E" w:rsidDel="00FE57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через МФЦ осуществляется по принципу «одного окна», в соответствии с которым предоставление муниципальной у</w:delText>
        </w:r>
        <w:r w:rsidRPr="002D7B3E" w:rsidDel="00FE5766">
          <w:rPr>
            <w:rFonts w:ascii="Times New Roman" w:eastAsia="Calibri" w:hAnsi="Times New Roman" w:cs="Times New Roman"/>
            <w:sz w:val="28"/>
            <w:szCs w:val="28"/>
          </w:rPr>
          <w:delText>слуги</w:delText>
        </w:r>
        <w:r w:rsidRPr="002D7B3E" w:rsidDel="00FE57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delText>
        </w:r>
      </w:del>
    </w:p>
    <w:p w:rsidR="00CD77AC" w:rsidRPr="002D7B3E" w:rsidDel="00FE5766" w:rsidRDefault="00CD77AC" w:rsidP="00FE5766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del w:id="435" w:author="Кочанова Анна Валерьевна" w:date="2019-01-16T14:13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436" w:author="Кочанова Анна Валерьевна" w:date="2019-01-16T14:13:00Z">
        <w:r w:rsidRPr="002D7B3E" w:rsidDel="00FE57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Заявление о предоставлении муниципальной услуги подается заявителем через МФЦ лично.</w:delText>
        </w:r>
      </w:del>
    </w:p>
    <w:p w:rsidR="00CD77AC" w:rsidRPr="002D7B3E" w:rsidDel="00FE5766" w:rsidRDefault="00CD77AC" w:rsidP="00FE5766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del w:id="437" w:author="Кочанова Анна Валерьевна" w:date="2019-01-16T14:13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438" w:author="Кочанова Анна Валерьевна" w:date="2019-01-16T14:13:00Z">
        <w:r w:rsidRPr="002D7B3E" w:rsidDel="00FE57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В МФЦ обеспечиваются:</w:delText>
        </w:r>
      </w:del>
    </w:p>
    <w:p w:rsidR="00CD77AC" w:rsidRPr="002D7B3E" w:rsidDel="00FE5766" w:rsidRDefault="00CD77AC" w:rsidP="00FE5766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del w:id="439" w:author="Кочанова Анна Валерьевна" w:date="2019-01-16T14:13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440" w:author="Кочанова Анна Валерьевна" w:date="2019-01-16T14:13:00Z">
        <w:r w:rsidRPr="002D7B3E" w:rsidDel="00FE57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а) функционирование автоматизированной информационной системы МФЦ;</w:delText>
        </w:r>
      </w:del>
    </w:p>
    <w:p w:rsidR="00CD77AC" w:rsidRPr="002D7B3E" w:rsidDel="00FE5766" w:rsidRDefault="00CD77AC" w:rsidP="00FE5766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del w:id="441" w:author="Кочанова Анна Валерьевна" w:date="2019-01-16T14:13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442" w:author="Кочанова Анна Валерьевна" w:date="2019-01-16T14:13:00Z">
        <w:r w:rsidRPr="002D7B3E" w:rsidDel="00FE57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б) бесплатный доступ заявителей к порталам государственных и муниципальных услуг (функций).</w:delText>
        </w:r>
      </w:del>
    </w:p>
    <w:p w:rsidR="00CD77AC" w:rsidRPr="002D7B3E" w:rsidDel="00FE5766" w:rsidRDefault="00CD77AC" w:rsidP="00FE5766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del w:id="443" w:author="Кочанова Анна Валерьевна" w:date="2019-01-16T14:13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444" w:author="Кочанова Анна Валерьевна" w:date="2019-01-16T14:13:00Z">
        <w:r w:rsidRPr="002D7B3E" w:rsidDel="00FE57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delText>
        </w:r>
      </w:del>
    </w:p>
    <w:p w:rsidR="00CD77AC" w:rsidRPr="002D7B3E" w:rsidDel="00FE5766" w:rsidRDefault="00CD77AC" w:rsidP="00FE5766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del w:id="445" w:author="Кочанова Анна Валерьевна" w:date="2019-01-16T14:13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446" w:author="Кочанова Анна Валерьевна" w:date="2019-01-16T14:13:00Z">
        <w:r w:rsidRPr="002D7B3E" w:rsidDel="00FE57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delText>
        </w:r>
      </w:del>
    </w:p>
    <w:p w:rsidR="00CD77AC" w:rsidRPr="002D7B3E" w:rsidRDefault="00CD77AC" w:rsidP="00CD77AC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D77AC" w:rsidRDefault="00CD77AC" w:rsidP="00CD77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ins w:id="447" w:author="Кочанова Анна Валерьевна" w:date="2019-01-16T14:16:00Z"/>
          <w:rFonts w:ascii="Times New Roman" w:hAnsi="Times New Roman"/>
          <w:b/>
          <w:sz w:val="28"/>
          <w:szCs w:val="28"/>
        </w:rPr>
      </w:pPr>
      <w:r w:rsidRPr="002D7B3E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2D7B3E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2D7B3E">
        <w:rPr>
          <w:rFonts w:ascii="Times New Roman" w:hAnsi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2D7B3E">
        <w:rPr>
          <w:rFonts w:ascii="Times New Roman" w:hAnsi="Times New Roman"/>
          <w:b/>
          <w:sz w:val="28"/>
          <w:szCs w:val="28"/>
        </w:rPr>
        <w:lastRenderedPageBreak/>
        <w:t>электронной форме, а также особенности выполнения административных процедур в многофункциональных центрах</w:t>
      </w:r>
    </w:p>
    <w:p w:rsidR="00FE5766" w:rsidRDefault="00FE5766" w:rsidP="00CD77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ins w:id="448" w:author="Кочанова Анна Валерьевна" w:date="2019-01-16T14:16:00Z"/>
          <w:rFonts w:ascii="Times New Roman" w:hAnsi="Times New Roman"/>
          <w:b/>
          <w:sz w:val="28"/>
          <w:szCs w:val="28"/>
        </w:rPr>
      </w:pPr>
    </w:p>
    <w:p w:rsidR="00935366" w:rsidRPr="00935366" w:rsidRDefault="00935366" w:rsidP="009353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ins w:id="449" w:author="Анна" w:date="2019-02-25T20:00:00Z"/>
          <w:rFonts w:ascii="Times New Roman" w:hAnsi="Times New Roman" w:cs="Times New Roman"/>
          <w:sz w:val="28"/>
          <w:szCs w:val="28"/>
          <w:rPrChange w:id="450" w:author="Анна" w:date="2019-02-25T20:00:00Z">
            <w:rPr>
              <w:ins w:id="451" w:author="Анна" w:date="2019-02-25T20:00:00Z"/>
              <w:rFonts w:ascii="Times New Roman" w:hAnsi="Times New Roman" w:cs="Times New Roman"/>
              <w:i/>
              <w:sz w:val="28"/>
              <w:szCs w:val="28"/>
            </w:rPr>
          </w:rPrChange>
        </w:rPr>
        <w:pPrChange w:id="452" w:author="Анна" w:date="2019-02-25T20:00:00Z">
          <w:pPr>
            <w:widowControl w:val="0"/>
            <w:tabs>
              <w:tab w:val="left" w:pos="1134"/>
            </w:tabs>
            <w:autoSpaceDE w:val="0"/>
            <w:autoSpaceDN w:val="0"/>
            <w:adjustRightInd w:val="0"/>
            <w:spacing w:after="0" w:line="240" w:lineRule="auto"/>
            <w:ind w:firstLine="709"/>
            <w:jc w:val="center"/>
            <w:outlineLvl w:val="1"/>
          </w:pPr>
        </w:pPrChange>
      </w:pPr>
      <w:ins w:id="453" w:author="Анна" w:date="2019-02-25T20:00:00Z">
        <w:r w:rsidRPr="00935366">
          <w:rPr>
            <w:rFonts w:ascii="Times New Roman" w:hAnsi="Times New Roman" w:cs="Times New Roman"/>
            <w:sz w:val="28"/>
            <w:szCs w:val="28"/>
            <w:rPrChange w:id="454" w:author="Анна" w:date="2019-02-25T20:00:00Z">
              <w:rPr>
                <w:rFonts w:ascii="Times New Roman" w:hAnsi="Times New Roman" w:cs="Times New Roman"/>
                <w:i/>
                <w:sz w:val="28"/>
                <w:szCs w:val="28"/>
              </w:rPr>
            </w:rPrChange>
          </w:rPr>
          <w:t>3.1. Предоставление муниципальной услуги включает следующие административные процедуры:</w:t>
        </w:r>
      </w:ins>
    </w:p>
    <w:p w:rsidR="00935366" w:rsidRPr="00935366" w:rsidRDefault="00935366" w:rsidP="009353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ins w:id="455" w:author="Анна" w:date="2019-02-25T20:00:00Z"/>
          <w:rFonts w:ascii="Times New Roman" w:hAnsi="Times New Roman" w:cs="Times New Roman"/>
          <w:sz w:val="28"/>
          <w:szCs w:val="28"/>
          <w:rPrChange w:id="456" w:author="Анна" w:date="2019-02-25T20:00:00Z">
            <w:rPr>
              <w:ins w:id="457" w:author="Анна" w:date="2019-02-25T20:00:00Z"/>
              <w:rFonts w:ascii="Times New Roman" w:hAnsi="Times New Roman" w:cs="Times New Roman"/>
              <w:i/>
              <w:sz w:val="28"/>
              <w:szCs w:val="28"/>
            </w:rPr>
          </w:rPrChange>
        </w:rPr>
        <w:pPrChange w:id="458" w:author="Анна" w:date="2019-02-25T20:00:00Z">
          <w:pPr>
            <w:widowControl w:val="0"/>
            <w:tabs>
              <w:tab w:val="left" w:pos="1134"/>
            </w:tabs>
            <w:autoSpaceDE w:val="0"/>
            <w:autoSpaceDN w:val="0"/>
            <w:adjustRightInd w:val="0"/>
            <w:spacing w:after="0" w:line="240" w:lineRule="auto"/>
            <w:ind w:firstLine="709"/>
            <w:jc w:val="center"/>
            <w:outlineLvl w:val="1"/>
          </w:pPr>
        </w:pPrChange>
      </w:pPr>
      <w:ins w:id="459" w:author="Анна" w:date="2019-02-25T20:00:00Z">
        <w:r w:rsidRPr="00935366">
          <w:rPr>
            <w:rFonts w:ascii="Times New Roman" w:hAnsi="Times New Roman" w:cs="Times New Roman"/>
            <w:sz w:val="28"/>
            <w:szCs w:val="28"/>
            <w:rPrChange w:id="460" w:author="Анна" w:date="2019-02-25T20:00:00Z">
              <w:rPr>
                <w:rFonts w:ascii="Times New Roman" w:hAnsi="Times New Roman" w:cs="Times New Roman"/>
                <w:i/>
                <w:sz w:val="28"/>
                <w:szCs w:val="28"/>
              </w:rPr>
            </w:rPrChange>
          </w:rPr>
          <w:t xml:space="preserve">1) прием и регистрация запроса и иных документов для предоставления муниципальной услуги; </w:t>
        </w:r>
      </w:ins>
    </w:p>
    <w:p w:rsidR="00935366" w:rsidRPr="00935366" w:rsidRDefault="00935366" w:rsidP="009353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ins w:id="461" w:author="Анна" w:date="2019-02-25T20:00:00Z"/>
          <w:rFonts w:ascii="Times New Roman" w:hAnsi="Times New Roman" w:cs="Times New Roman"/>
          <w:sz w:val="28"/>
          <w:szCs w:val="28"/>
          <w:rPrChange w:id="462" w:author="Анна" w:date="2019-02-25T20:00:00Z">
            <w:rPr>
              <w:ins w:id="463" w:author="Анна" w:date="2019-02-25T20:00:00Z"/>
              <w:rFonts w:ascii="Times New Roman" w:hAnsi="Times New Roman" w:cs="Times New Roman"/>
              <w:i/>
              <w:sz w:val="28"/>
              <w:szCs w:val="28"/>
            </w:rPr>
          </w:rPrChange>
        </w:rPr>
        <w:pPrChange w:id="464" w:author="Анна" w:date="2019-02-25T20:00:00Z">
          <w:pPr>
            <w:widowControl w:val="0"/>
            <w:tabs>
              <w:tab w:val="left" w:pos="1134"/>
            </w:tabs>
            <w:autoSpaceDE w:val="0"/>
            <w:autoSpaceDN w:val="0"/>
            <w:adjustRightInd w:val="0"/>
            <w:spacing w:after="0" w:line="240" w:lineRule="auto"/>
            <w:ind w:firstLine="709"/>
            <w:jc w:val="center"/>
            <w:outlineLvl w:val="1"/>
          </w:pPr>
        </w:pPrChange>
      </w:pPr>
      <w:ins w:id="465" w:author="Анна" w:date="2019-02-25T20:00:00Z">
        <w:r w:rsidRPr="00935366">
          <w:rPr>
            <w:rFonts w:ascii="Times New Roman" w:hAnsi="Times New Roman" w:cs="Times New Roman"/>
            <w:sz w:val="28"/>
            <w:szCs w:val="28"/>
            <w:rPrChange w:id="466" w:author="Анна" w:date="2019-02-25T20:00:00Z">
              <w:rPr>
                <w:rFonts w:ascii="Times New Roman" w:hAnsi="Times New Roman" w:cs="Times New Roman"/>
                <w:i/>
                <w:sz w:val="28"/>
                <w:szCs w:val="28"/>
              </w:rPr>
            </w:rPrChange>
          </w:rPr>
  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  </w:r>
      </w:ins>
    </w:p>
    <w:p w:rsidR="00935366" w:rsidRPr="00935366" w:rsidRDefault="00935366" w:rsidP="009353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ins w:id="467" w:author="Анна" w:date="2019-02-25T20:00:00Z"/>
          <w:rFonts w:ascii="Times New Roman" w:hAnsi="Times New Roman" w:cs="Times New Roman"/>
          <w:sz w:val="28"/>
          <w:szCs w:val="28"/>
          <w:rPrChange w:id="468" w:author="Анна" w:date="2019-02-25T20:00:00Z">
            <w:rPr>
              <w:ins w:id="469" w:author="Анна" w:date="2019-02-25T20:00:00Z"/>
              <w:rFonts w:ascii="Times New Roman" w:hAnsi="Times New Roman" w:cs="Times New Roman"/>
              <w:i/>
              <w:sz w:val="28"/>
              <w:szCs w:val="28"/>
            </w:rPr>
          </w:rPrChange>
        </w:rPr>
        <w:pPrChange w:id="470" w:author="Анна" w:date="2019-02-25T20:00:00Z">
          <w:pPr>
            <w:widowControl w:val="0"/>
            <w:tabs>
              <w:tab w:val="left" w:pos="1134"/>
            </w:tabs>
            <w:autoSpaceDE w:val="0"/>
            <w:autoSpaceDN w:val="0"/>
            <w:adjustRightInd w:val="0"/>
            <w:spacing w:after="0" w:line="240" w:lineRule="auto"/>
            <w:ind w:firstLine="709"/>
            <w:jc w:val="center"/>
            <w:outlineLvl w:val="1"/>
          </w:pPr>
        </w:pPrChange>
      </w:pPr>
      <w:ins w:id="471" w:author="Анна" w:date="2019-02-25T20:00:00Z">
        <w:r w:rsidRPr="00935366">
          <w:rPr>
            <w:rFonts w:ascii="Times New Roman" w:hAnsi="Times New Roman" w:cs="Times New Roman"/>
            <w:sz w:val="28"/>
            <w:szCs w:val="28"/>
            <w:rPrChange w:id="472" w:author="Анна" w:date="2019-02-25T20:00:00Z">
              <w:rPr>
                <w:rFonts w:ascii="Times New Roman" w:hAnsi="Times New Roman" w:cs="Times New Roman"/>
                <w:i/>
                <w:sz w:val="28"/>
                <w:szCs w:val="28"/>
              </w:rPr>
            </w:rPrChange>
          </w:rPr>
          <w:t>3) принятие решения о предоставлении (решения об отказе в предоставлении) муниципальной услуги;</w:t>
        </w:r>
      </w:ins>
    </w:p>
    <w:p w:rsidR="00935366" w:rsidRPr="00935366" w:rsidRDefault="00935366" w:rsidP="009353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ins w:id="473" w:author="Анна" w:date="2019-02-25T20:00:00Z"/>
          <w:rFonts w:ascii="Times New Roman" w:hAnsi="Times New Roman" w:cs="Times New Roman"/>
          <w:sz w:val="28"/>
          <w:szCs w:val="28"/>
          <w:rPrChange w:id="474" w:author="Анна" w:date="2019-02-25T20:00:00Z">
            <w:rPr>
              <w:ins w:id="475" w:author="Анна" w:date="2019-02-25T20:00:00Z"/>
              <w:rFonts w:ascii="Times New Roman" w:hAnsi="Times New Roman" w:cs="Times New Roman"/>
              <w:i/>
              <w:sz w:val="28"/>
              <w:szCs w:val="28"/>
            </w:rPr>
          </w:rPrChange>
        </w:rPr>
        <w:pPrChange w:id="476" w:author="Анна" w:date="2019-02-25T20:00:00Z">
          <w:pPr>
            <w:widowControl w:val="0"/>
            <w:tabs>
              <w:tab w:val="left" w:pos="1134"/>
            </w:tabs>
            <w:autoSpaceDE w:val="0"/>
            <w:autoSpaceDN w:val="0"/>
            <w:adjustRightInd w:val="0"/>
            <w:spacing w:after="0" w:line="240" w:lineRule="auto"/>
            <w:ind w:firstLine="709"/>
            <w:jc w:val="center"/>
            <w:outlineLvl w:val="1"/>
          </w:pPr>
        </w:pPrChange>
      </w:pPr>
      <w:ins w:id="477" w:author="Анна" w:date="2019-02-25T20:00:00Z">
        <w:r w:rsidRPr="00935366">
          <w:rPr>
            <w:rFonts w:ascii="Times New Roman" w:hAnsi="Times New Roman" w:cs="Times New Roman"/>
            <w:sz w:val="28"/>
            <w:szCs w:val="28"/>
            <w:rPrChange w:id="478" w:author="Анна" w:date="2019-02-25T20:00:00Z">
              <w:rPr>
                <w:rFonts w:ascii="Times New Roman" w:hAnsi="Times New Roman" w:cs="Times New Roman"/>
                <w:i/>
                <w:sz w:val="28"/>
                <w:szCs w:val="28"/>
              </w:rPr>
            </w:rPrChange>
          </w:rPr>
          <w:t>4) уведомление заявителя о принятом решении, выдача заявителю результата предоставления муниципальной услуги.</w:t>
        </w:r>
      </w:ins>
    </w:p>
    <w:p w:rsidR="00935366" w:rsidRPr="00935366" w:rsidRDefault="00935366" w:rsidP="009353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ins w:id="479" w:author="Анна" w:date="2019-02-25T20:00:00Z"/>
          <w:rFonts w:ascii="Times New Roman" w:hAnsi="Times New Roman" w:cs="Times New Roman"/>
          <w:sz w:val="28"/>
          <w:szCs w:val="28"/>
          <w:rPrChange w:id="480" w:author="Анна" w:date="2019-02-25T20:00:00Z">
            <w:rPr>
              <w:ins w:id="481" w:author="Анна" w:date="2019-02-25T20:00:00Z"/>
              <w:rFonts w:ascii="Times New Roman" w:hAnsi="Times New Roman" w:cs="Times New Roman"/>
              <w:i/>
              <w:sz w:val="28"/>
              <w:szCs w:val="28"/>
            </w:rPr>
          </w:rPrChange>
        </w:rPr>
        <w:pPrChange w:id="482" w:author="Анна" w:date="2019-02-25T20:00:00Z">
          <w:pPr>
            <w:widowControl w:val="0"/>
            <w:tabs>
              <w:tab w:val="left" w:pos="1134"/>
            </w:tabs>
            <w:autoSpaceDE w:val="0"/>
            <w:autoSpaceDN w:val="0"/>
            <w:adjustRightInd w:val="0"/>
            <w:spacing w:after="0" w:line="240" w:lineRule="auto"/>
            <w:ind w:firstLine="709"/>
            <w:jc w:val="center"/>
            <w:outlineLvl w:val="1"/>
          </w:pPr>
        </w:pPrChange>
      </w:pPr>
      <w:ins w:id="483" w:author="Анна" w:date="2019-02-25T20:00:00Z">
        <w:r w:rsidRPr="00935366">
          <w:rPr>
            <w:rFonts w:ascii="Times New Roman" w:hAnsi="Times New Roman" w:cs="Times New Roman"/>
            <w:sz w:val="28"/>
            <w:szCs w:val="28"/>
            <w:rPrChange w:id="484" w:author="Анна" w:date="2019-02-25T20:00:00Z">
              <w:rPr>
                <w:rFonts w:ascii="Times New Roman" w:hAnsi="Times New Roman" w:cs="Times New Roman"/>
                <w:i/>
                <w:sz w:val="28"/>
                <w:szCs w:val="28"/>
              </w:rPr>
            </w:rPrChange>
          </w:rPr>
  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настоящего Административного регламента.</w:t>
        </w:r>
      </w:ins>
    </w:p>
    <w:p w:rsidR="00FE5766" w:rsidRPr="00935366" w:rsidDel="00935366" w:rsidRDefault="00FE5766" w:rsidP="00935366">
      <w:pPr>
        <w:autoSpaceDE w:val="0"/>
        <w:autoSpaceDN w:val="0"/>
        <w:adjustRightInd w:val="0"/>
        <w:spacing w:after="0" w:line="240" w:lineRule="auto"/>
        <w:ind w:firstLine="709"/>
        <w:rPr>
          <w:ins w:id="485" w:author="Кочанова Анна Валерьевна" w:date="2019-01-16T14:16:00Z"/>
          <w:del w:id="486" w:author="Анна" w:date="2019-02-25T20:01:00Z"/>
          <w:rFonts w:ascii="Times New Roman" w:hAnsi="Times New Roman" w:cs="Times New Roman"/>
          <w:sz w:val="28"/>
          <w:szCs w:val="28"/>
          <w:rPrChange w:id="487" w:author="Анна" w:date="2019-02-25T20:00:00Z">
            <w:rPr>
              <w:ins w:id="488" w:author="Кочанова Анна Валерьевна" w:date="2019-01-16T14:16:00Z"/>
              <w:del w:id="489" w:author="Анна" w:date="2019-02-25T20:01:00Z"/>
              <w:rFonts w:ascii="Times New Roman" w:hAnsi="Times New Roman" w:cs="Times New Roman"/>
              <w:i/>
              <w:sz w:val="28"/>
              <w:szCs w:val="28"/>
            </w:rPr>
          </w:rPrChange>
        </w:rPr>
        <w:pPrChange w:id="490" w:author="Анна" w:date="2019-02-25T20:00:00Z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ins w:id="491" w:author="Кочанова Анна Валерьевна" w:date="2019-01-16T14:16:00Z">
        <w:del w:id="492" w:author="Анна" w:date="2019-02-25T20:00:00Z">
          <w:r w:rsidRPr="00935366" w:rsidDel="00935366">
            <w:rPr>
              <w:rFonts w:ascii="Times New Roman" w:hAnsi="Times New Roman" w:cs="Times New Roman"/>
              <w:sz w:val="28"/>
              <w:szCs w:val="28"/>
              <w:rPrChange w:id="493" w:author="Анна" w:date="2019-02-25T20:00:00Z">
                <w:rPr>
                  <w:rFonts w:ascii="Times New Roman" w:hAnsi="Times New Roman" w:cs="Times New Roman"/>
                  <w:i/>
                  <w:sz w:val="28"/>
                  <w:szCs w:val="28"/>
                </w:rPr>
              </w:rPrChange>
            </w:rPr>
            <w:delText xml:space="preserve">В данном разделе приведен рекомендуемый перечень административных процедур и их содержание. В зависимости от особенностей предоставления муниципальной услуги перечень административных процедур и их содержание может меняться. Максимальный срок исполнения отдельных административных процедур при сложении </w:delText>
          </w:r>
        </w:del>
        <w:del w:id="494" w:author="Анна" w:date="2019-02-25T19:59:00Z">
          <w:r w:rsidRPr="00935366" w:rsidDel="00935366">
            <w:rPr>
              <w:rFonts w:ascii="Times New Roman" w:hAnsi="Times New Roman" w:cs="Times New Roman"/>
              <w:sz w:val="28"/>
              <w:szCs w:val="28"/>
              <w:rPrChange w:id="495" w:author="Анна" w:date="2019-02-25T20:00:00Z">
                <w:rPr>
                  <w:rFonts w:ascii="Times New Roman" w:hAnsi="Times New Roman" w:cs="Times New Roman"/>
                  <w:i/>
                  <w:sz w:val="28"/>
                  <w:szCs w:val="28"/>
                </w:rPr>
              </w:rPrChange>
            </w:rPr>
            <w:delText>не должен превышать общий срок предоставления муниципальной услуги. Также рекомендуется исчислять сроки единообразно в календарных или рабочих днях.</w:delText>
          </w:r>
        </w:del>
      </w:ins>
    </w:p>
    <w:p w:rsidR="00FE5766" w:rsidRPr="002D7B3E" w:rsidDel="00FE5766" w:rsidRDefault="00FE5766" w:rsidP="00CD77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del w:id="496" w:author="Кочанова Анна Валерьевна" w:date="2019-01-16T14:16:00Z"/>
          <w:rFonts w:ascii="Times New Roman" w:hAnsi="Times New Roman"/>
          <w:b/>
          <w:sz w:val="28"/>
          <w:szCs w:val="28"/>
        </w:rPr>
      </w:pPr>
    </w:p>
    <w:p w:rsidR="00FE5766" w:rsidRPr="00083D82" w:rsidRDefault="00FE5766" w:rsidP="00FE5766">
      <w:pPr>
        <w:autoSpaceDE w:val="0"/>
        <w:autoSpaceDN w:val="0"/>
        <w:adjustRightInd w:val="0"/>
        <w:spacing w:after="0" w:line="240" w:lineRule="auto"/>
        <w:jc w:val="center"/>
        <w:rPr>
          <w:ins w:id="497" w:author="Кочанова Анна Валерьевна" w:date="2019-01-16T14:17:00Z"/>
          <w:rFonts w:ascii="Times New Roman" w:hAnsi="Times New Roman" w:cs="Times New Roman"/>
          <w:b/>
          <w:bCs/>
          <w:sz w:val="28"/>
          <w:szCs w:val="28"/>
        </w:rPr>
      </w:pPr>
      <w:ins w:id="498" w:author="Кочанова Анна Валерьевна" w:date="2019-01-16T14:17:00Z">
        <w:r w:rsidRPr="00083D82">
          <w:rPr>
            <w:rFonts w:ascii="Times New Roman" w:hAnsi="Times New Roman" w:cs="Times New Roman"/>
            <w:b/>
            <w:sz w:val="28"/>
            <w:szCs w:val="28"/>
            <w:lang w:val="en-US"/>
          </w:rPr>
          <w:t>III</w:t>
        </w:r>
        <w:r w:rsidRPr="00083D82">
          <w:rPr>
            <w:rFonts w:ascii="Times New Roman" w:hAnsi="Times New Roman" w:cs="Times New Roman"/>
            <w:b/>
            <w:sz w:val="28"/>
            <w:szCs w:val="28"/>
          </w:rPr>
          <w:t xml:space="preserve"> (</w:t>
        </w:r>
        <w:r w:rsidRPr="00083D82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083D82">
          <w:rPr>
            <w:rFonts w:ascii="Times New Roman" w:hAnsi="Times New Roman" w:cs="Times New Roman"/>
            <w:b/>
            <w:sz w:val="28"/>
            <w:szCs w:val="28"/>
          </w:rPr>
          <w:t>)</w:t>
        </w:r>
        <w:r w:rsidRPr="00083D82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  </w:r>
        <w:r w:rsidRPr="00083D82">
          <w:rPr>
            <w:rStyle w:val="ad"/>
            <w:rFonts w:ascii="Times New Roman" w:hAnsi="Times New Roman" w:cs="Times New Roman"/>
            <w:b/>
            <w:bCs/>
            <w:sz w:val="28"/>
            <w:szCs w:val="28"/>
          </w:rPr>
          <w:footnoteReference w:id="4"/>
        </w:r>
      </w:ins>
    </w:p>
    <w:p w:rsidR="00FE5766" w:rsidRPr="00083D82" w:rsidRDefault="00FE5766" w:rsidP="00FE5766">
      <w:pPr>
        <w:autoSpaceDE w:val="0"/>
        <w:autoSpaceDN w:val="0"/>
        <w:adjustRightInd w:val="0"/>
        <w:spacing w:after="0" w:line="240" w:lineRule="auto"/>
        <w:jc w:val="center"/>
        <w:rPr>
          <w:ins w:id="501" w:author="Кочанова Анна Валерьевна" w:date="2019-01-16T14:17:00Z"/>
          <w:rFonts w:ascii="Times New Roman" w:hAnsi="Times New Roman" w:cs="Times New Roman"/>
          <w:b/>
          <w:bCs/>
          <w:sz w:val="28"/>
          <w:szCs w:val="28"/>
        </w:rPr>
      </w:pPr>
    </w:p>
    <w:p w:rsidR="00FE5766" w:rsidRPr="00935366" w:rsidRDefault="00FE5766" w:rsidP="00935366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ins w:id="502" w:author="Кочанова Анна Валерьевна" w:date="2019-01-16T14:17:00Z"/>
          <w:rFonts w:ascii="Times New Roman" w:hAnsi="Times New Roman" w:cs="Times New Roman"/>
          <w:bCs/>
          <w:sz w:val="28"/>
          <w:szCs w:val="28"/>
          <w:rPrChange w:id="503" w:author="Анна" w:date="2019-02-25T20:03:00Z">
            <w:rPr>
              <w:ins w:id="504" w:author="Кочанова Анна Валерьевна" w:date="2019-01-16T14:17:00Z"/>
            </w:rPr>
          </w:rPrChange>
        </w:rPr>
        <w:pPrChange w:id="505" w:author="Анна" w:date="2019-02-25T20:03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ins w:id="506" w:author="Кочанова Анна Валерьевна" w:date="2019-01-16T14:17:00Z">
        <w:del w:id="507" w:author="Анна" w:date="2019-02-25T20:02:00Z">
          <w:r w:rsidRPr="00935366" w:rsidDel="00935366">
            <w:rPr>
              <w:rFonts w:ascii="Times New Roman" w:hAnsi="Times New Roman" w:cs="Times New Roman"/>
              <w:bCs/>
              <w:sz w:val="28"/>
              <w:szCs w:val="28"/>
              <w:rPrChange w:id="508" w:author="Анна" w:date="2019-02-25T20:03:00Z">
                <w:rPr/>
              </w:rPrChange>
            </w:rPr>
            <w:delText>3.</w:delText>
          </w:r>
        </w:del>
        <w:del w:id="509" w:author="Анна" w:date="2019-02-25T20:01:00Z">
          <w:r w:rsidRPr="00935366" w:rsidDel="00935366">
            <w:rPr>
              <w:rFonts w:ascii="Times New Roman" w:hAnsi="Times New Roman" w:cs="Times New Roman"/>
              <w:bCs/>
              <w:sz w:val="28"/>
              <w:szCs w:val="28"/>
              <w:rPrChange w:id="510" w:author="Анна" w:date="2019-02-25T20:03:00Z">
                <w:rPr/>
              </w:rPrChange>
            </w:rPr>
            <w:delText>1</w:delText>
          </w:r>
        </w:del>
        <w:r w:rsidRPr="00935366">
          <w:rPr>
            <w:rFonts w:ascii="Times New Roman" w:hAnsi="Times New Roman" w:cs="Times New Roman"/>
            <w:bCs/>
            <w:sz w:val="28"/>
            <w:szCs w:val="28"/>
            <w:rPrChange w:id="511" w:author="Анна" w:date="2019-02-25T20:03:00Z">
              <w:rPr/>
            </w:rPrChange>
          </w:rPr>
          <w:t xml:space="preserve"> Перечень административных процедур (действий) при предоставлении государственных услуг в электронной форме: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512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513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514" w:author="Кочанова Анна Валерьевна" w:date="2019-01-16T14:17:00Z"/>
          <w:rFonts w:ascii="Times New Roman" w:eastAsia="Calibri" w:hAnsi="Times New Roman" w:cs="Times New Roman"/>
          <w:sz w:val="28"/>
          <w:szCs w:val="28"/>
          <w:lang w:eastAsia="ru-RU"/>
        </w:rPr>
      </w:pPr>
      <w:ins w:id="515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 xml:space="preserve">2) </w:t>
        </w:r>
        <w:r w:rsidRPr="00083D8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  </w:r>
        <w:r w:rsidRPr="00083D82">
          <w:rPr>
            <w:rStyle w:val="ad"/>
            <w:rFonts w:ascii="Times New Roman" w:eastAsia="Calibri" w:hAnsi="Times New Roman" w:cs="Times New Roman"/>
            <w:sz w:val="28"/>
            <w:szCs w:val="28"/>
            <w:lang w:eastAsia="ru-RU"/>
          </w:rPr>
          <w:footnoteReference w:id="5"/>
        </w:r>
        <w:r w:rsidRPr="00083D8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;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518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519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 xml:space="preserve">3) принятие решения о предоставлении (решения об отказе в предоставлении) </w:t>
        </w:r>
        <w:r w:rsidRPr="00083D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муниципальной</w:t>
        </w:r>
        <w:r w:rsidRPr="00083D82">
          <w:rPr>
            <w:rFonts w:ascii="Times New Roman" w:hAnsi="Times New Roman" w:cs="Times New Roman"/>
            <w:sz w:val="28"/>
            <w:szCs w:val="28"/>
          </w:rPr>
          <w:t xml:space="preserve"> услуги;</w:t>
        </w:r>
      </w:ins>
    </w:p>
    <w:p w:rsidR="00FE5766" w:rsidRPr="00083D82" w:rsidRDefault="00FE5766" w:rsidP="00FE5766">
      <w:pPr>
        <w:pStyle w:val="ConsPlusNormal"/>
        <w:ind w:firstLine="709"/>
        <w:jc w:val="both"/>
        <w:rPr>
          <w:ins w:id="520" w:author="Кочанова Анна Валерьевна" w:date="2019-01-16T14:17:00Z"/>
          <w:rFonts w:ascii="Times New Roman" w:hAnsi="Times New Roman"/>
          <w:sz w:val="28"/>
          <w:rPrChange w:id="521" w:author="Андрианова Светлана Юрьевна" w:date="2019-01-16T09:21:00Z">
            <w:rPr>
              <w:ins w:id="522" w:author="Кочанова Анна Валерьевна" w:date="2019-01-16T14:17:00Z"/>
              <w:rFonts w:ascii="Times New Roman" w:hAnsi="Times New Roman"/>
              <w:i/>
              <w:sz w:val="28"/>
            </w:rPr>
          </w:rPrChange>
        </w:rPr>
      </w:pPr>
      <w:ins w:id="523" w:author="Кочанова Анна Валерьевна" w:date="2019-01-16T14:17:00Z">
        <w:r w:rsidRPr="00083D82">
          <w:rPr>
            <w:rFonts w:ascii="Times New Roman" w:hAnsi="Times New Roman"/>
            <w:sz w:val="28"/>
            <w:rPrChange w:id="524" w:author="Андрианова Светлана Юрьевна" w:date="2019-01-16T09:21:00Z">
              <w:rPr>
                <w:rFonts w:ascii="Times New Roman" w:hAnsi="Times New Roman"/>
                <w:i/>
                <w:sz w:val="28"/>
                <w:highlight w:val="green"/>
              </w:rPr>
            </w:rPrChange>
          </w:rPr>
          <w:t>4) уведомление заявителя о принятом решении, выдача заявителю результата предоставления муниципальной услуги.</w:t>
        </w:r>
      </w:ins>
    </w:p>
    <w:p w:rsidR="00FE5766" w:rsidRPr="00083D82" w:rsidRDefault="00FE5766" w:rsidP="00935366">
      <w:pPr>
        <w:pStyle w:val="ConsPlusNormal"/>
        <w:numPr>
          <w:ilvl w:val="0"/>
          <w:numId w:val="26"/>
        </w:numPr>
        <w:jc w:val="both"/>
        <w:rPr>
          <w:ins w:id="525" w:author="Кочанова Анна Валерьевна" w:date="2019-01-16T14:17:00Z"/>
          <w:rFonts w:ascii="Times New Roman" w:eastAsia="Times New Roman" w:hAnsi="Times New Roman" w:cs="Times New Roman"/>
          <w:sz w:val="28"/>
          <w:szCs w:val="28"/>
        </w:rPr>
        <w:pPrChange w:id="526" w:author="Анна" w:date="2019-02-25T20:03:00Z">
          <w:pPr>
            <w:pStyle w:val="ConsPlusNormal"/>
            <w:ind w:firstLine="709"/>
            <w:jc w:val="both"/>
          </w:pPr>
        </w:pPrChange>
      </w:pPr>
      <w:ins w:id="527" w:author="Кочанова Анна Валерьевна" w:date="2019-01-16T14:17:00Z">
        <w:del w:id="528" w:author="Анна" w:date="2019-02-25T20:03:00Z">
          <w:r w:rsidRPr="00083D82" w:rsidDel="00935366">
            <w:rPr>
              <w:rFonts w:ascii="Times New Roman" w:eastAsia="Times New Roman" w:hAnsi="Times New Roman" w:cs="Times New Roman"/>
              <w:sz w:val="28"/>
              <w:szCs w:val="28"/>
            </w:rPr>
            <w:delText>3.</w:delText>
          </w:r>
        </w:del>
        <w:del w:id="529" w:author="Анна" w:date="2019-02-25T20:01:00Z">
          <w:r w:rsidRPr="00083D82" w:rsidDel="00935366">
            <w:rPr>
              <w:rFonts w:ascii="Times New Roman" w:eastAsia="Times New Roman" w:hAnsi="Times New Roman" w:cs="Times New Roman"/>
              <w:sz w:val="28"/>
              <w:szCs w:val="28"/>
            </w:rPr>
            <w:delText>2</w:delText>
          </w:r>
        </w:del>
        <w:del w:id="530" w:author="Анна" w:date="2019-02-25T20:03:00Z">
          <w:r w:rsidRPr="00083D82" w:rsidDel="00935366">
            <w:rPr>
              <w:rFonts w:ascii="Times New Roman" w:eastAsia="Times New Roman" w:hAnsi="Times New Roman" w:cs="Times New Roman"/>
              <w:sz w:val="28"/>
              <w:szCs w:val="28"/>
            </w:rPr>
            <w:delText>.</w:delText>
          </w:r>
        </w:del>
        <w:r w:rsidRPr="00083D82">
          <w:rPr>
            <w:rFonts w:ascii="Times New Roman" w:eastAsia="Times New Roman" w:hAnsi="Times New Roman" w:cs="Times New Roman"/>
            <w:sz w:val="28"/>
            <w:szCs w:val="28"/>
          </w:rPr>
          <w:t xml:space="preserve"> Предоставление в установленном порядке информации заявителям и обеспечение доступа заявителей к сведениям о муниципальной услуге, </w:t>
        </w:r>
        <w:r w:rsidRPr="00083D82">
          <w:rPr>
            <w:rFonts w:ascii="Times New Roman" w:hAnsi="Times New Roman"/>
            <w:sz w:val="28"/>
            <w:rPrChange w:id="531" w:author="Андрианова Светлана Юрьевна" w:date="2019-01-16T09:21:00Z">
              <w:rPr>
                <w:rFonts w:ascii="Times New Roman" w:hAnsi="Times New Roman"/>
                <w:sz w:val="28"/>
                <w:highlight w:val="green"/>
              </w:rPr>
            </w:rPrChange>
          </w:rPr>
          <w:t>порядке ее предоставления</w:t>
        </w:r>
        <w:r w:rsidRPr="00083D82">
          <w:rPr>
            <w:rFonts w:ascii="Times New Roman" w:eastAsia="Times New Roman" w:hAnsi="Times New Roman" w:cs="Times New Roman"/>
            <w:sz w:val="28"/>
            <w:szCs w:val="28"/>
          </w:rPr>
          <w:t xml:space="preserve">, </w:t>
        </w:r>
        <w:r w:rsidRPr="00083D82">
          <w:rPr>
            <w:rFonts w:ascii="Times New Roman" w:hAnsi="Times New Roman"/>
            <w:sz w:val="28"/>
            <w:rPrChange w:id="532" w:author="Андрианова Светлана Юрьевна" w:date="2019-01-16T09:21:00Z">
              <w:rPr>
                <w:rFonts w:ascii="Times New Roman" w:hAnsi="Times New Roman"/>
                <w:sz w:val="28"/>
                <w:highlight w:val="green"/>
              </w:rPr>
            </w:rPrChange>
          </w:rPr>
          <w:t>по иным вопросам, связанным с предоставлением муниципальной услуги,</w:t>
        </w:r>
        <w:r w:rsidRPr="00083D82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083D82">
          <w:rPr>
            <w:rFonts w:ascii="Times New Roman" w:hAnsi="Times New Roman"/>
            <w:sz w:val="28"/>
            <w:rPrChange w:id="533" w:author="Андрианова Светлана Юрьевна" w:date="2019-01-16T09:21:00Z">
              <w:rPr>
                <w:rFonts w:ascii="Times New Roman" w:hAnsi="Times New Roman"/>
                <w:sz w:val="28"/>
                <w:highlight w:val="green"/>
              </w:rPr>
            </w:rPrChange>
          </w:rPr>
          <w:t>в том числе о ходе предоставления муниципальной услуги</w:t>
        </w:r>
        <w:r w:rsidRPr="00083D82">
          <w:rPr>
            <w:rFonts w:ascii="Times New Roman" w:eastAsia="Times New Roman" w:hAnsi="Times New Roman" w:cs="Times New Roman"/>
            <w:sz w:val="28"/>
            <w:szCs w:val="28"/>
          </w:rPr>
          <w:t>, указано в пункте 1.4 настоящего Административного регламента.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ins w:id="534" w:author="Кочанова Анна Валерьевна" w:date="2019-01-16T14:17:00Z"/>
          <w:rFonts w:ascii="Times New Roman" w:hAnsi="Times New Roman" w:cs="Times New Roman"/>
          <w:b/>
          <w:sz w:val="28"/>
          <w:szCs w:val="28"/>
        </w:rPr>
      </w:pPr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ins w:id="535" w:author="Кочанова Анна Валерьевна" w:date="2019-01-16T14:17:00Z"/>
          <w:rFonts w:ascii="Times New Roman" w:hAnsi="Times New Roman" w:cs="Times New Roman"/>
          <w:b/>
          <w:sz w:val="28"/>
          <w:szCs w:val="28"/>
        </w:rPr>
      </w:pPr>
      <w:ins w:id="536" w:author="Кочанова Анна Валерьевна" w:date="2019-01-16T14:17:00Z">
        <w:r w:rsidRPr="00083D82">
          <w:rPr>
            <w:rFonts w:ascii="Times New Roman" w:hAnsi="Times New Roman" w:cs="Times New Roman"/>
            <w:b/>
            <w:sz w:val="28"/>
            <w:szCs w:val="28"/>
          </w:rPr>
  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ins w:id="537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538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539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lastRenderedPageBreak/>
          <w:t xml:space="preserve">3.3. Основанием для начала административной процедуры является подача от заявителя запроса о предоставлении </w:t>
        </w:r>
        <w:r w:rsidRPr="00083D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муниципальной</w:t>
        </w:r>
        <w:r w:rsidRPr="00083D82">
          <w:rPr>
            <w:rFonts w:ascii="Times New Roman" w:hAnsi="Times New Roman" w:cs="Times New Roman"/>
            <w:sz w:val="28"/>
            <w:szCs w:val="28"/>
          </w:rPr>
          <w:t xml:space="preserve">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540" w:author="Кочанова Анна Валерьевна" w:date="2019-01-16T14:17:00Z"/>
          <w:rFonts w:ascii="Times New Roman" w:hAnsi="Times New Roman"/>
          <w:sz w:val="28"/>
          <w:rPrChange w:id="541" w:author="Андрианова Светлана Юрьевна" w:date="2019-01-16T09:21:00Z">
            <w:rPr>
              <w:ins w:id="542" w:author="Кочанова Анна Валерьевна" w:date="2019-01-16T14:17:00Z"/>
              <w:rFonts w:ascii="Times New Roman" w:hAnsi="Times New Roman"/>
              <w:sz w:val="28"/>
              <w:highlight w:val="green"/>
            </w:rPr>
          </w:rPrChange>
        </w:rPr>
      </w:pPr>
      <w:proofErr w:type="gramStart"/>
      <w:ins w:id="543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>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</w:t>
        </w:r>
        <w:proofErr w:type="gramEnd"/>
        <w:r w:rsidRPr="00083D82">
          <w:rPr>
            <w:rFonts w:ascii="Times New Roman" w:hAnsi="Times New Roman" w:cs="Times New Roman"/>
            <w:sz w:val="28"/>
            <w:szCs w:val="28"/>
          </w:rPr>
          <w:t xml:space="preserve"> и (или) Единого портала государственных и муниципальных услуг (функций).</w:t>
        </w:r>
        <w:r w:rsidRPr="00083D82">
          <w:rPr>
            <w:rFonts w:ascii="Times New Roman" w:hAnsi="Times New Roman"/>
            <w:sz w:val="28"/>
            <w:rPrChange w:id="544" w:author="Андрианова Светлана Юрьевна" w:date="2019-01-16T09:21:00Z">
              <w:rPr>
                <w:rFonts w:ascii="Times New Roman" w:hAnsi="Times New Roman"/>
                <w:sz w:val="28"/>
                <w:highlight w:val="green"/>
              </w:rPr>
            </w:rPrChange>
          </w:rPr>
          <w:t xml:space="preserve"> 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545" w:author="Кочанова Анна Валерьевна" w:date="2019-01-16T14:17:00Z"/>
          <w:rFonts w:ascii="Times New Roman" w:hAnsi="Times New Roman"/>
          <w:sz w:val="28"/>
          <w:rPrChange w:id="546" w:author="Андрианова Светлана Юрьевна" w:date="2019-01-16T09:21:00Z">
            <w:rPr>
              <w:ins w:id="547" w:author="Кочанова Анна Валерьевна" w:date="2019-01-16T14:17:00Z"/>
              <w:rFonts w:ascii="Times New Roman" w:hAnsi="Times New Roman"/>
              <w:sz w:val="28"/>
              <w:highlight w:val="green"/>
            </w:rPr>
          </w:rPrChange>
        </w:rPr>
      </w:pPr>
      <w:ins w:id="548" w:author="Кочанова Анна Валерьевна" w:date="2019-01-16T14:17:00Z">
        <w:r w:rsidRPr="00083D82">
          <w:rPr>
            <w:rFonts w:ascii="Times New Roman" w:hAnsi="Times New Roman"/>
            <w:sz w:val="28"/>
            <w:rPrChange w:id="549" w:author="Андрианова Светлана Юрьевна" w:date="2019-01-16T09:21:00Z">
              <w:rPr>
                <w:rFonts w:ascii="Times New Roman" w:hAnsi="Times New Roman"/>
                <w:sz w:val="28"/>
                <w:highlight w:val="green"/>
              </w:rPr>
            </w:rPrChange>
          </w:rPr>
  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</w:t>
        </w:r>
        <w:r w:rsidRPr="00083D82">
          <w:rPr>
            <w:rFonts w:ascii="Times New Roman" w:hAnsi="Times New Roman"/>
            <w:sz w:val="28"/>
            <w:vertAlign w:val="superscript"/>
            <w:rPrChange w:id="550" w:author="Андрианова Светлана Юрьевна" w:date="2019-01-16T09:21:00Z">
              <w:rPr>
                <w:rFonts w:ascii="Times New Roman" w:hAnsi="Times New Roman"/>
                <w:sz w:val="28"/>
                <w:highlight w:val="green"/>
                <w:vertAlign w:val="superscript"/>
              </w:rPr>
            </w:rPrChange>
          </w:rPr>
          <w:t>21</w:t>
        </w:r>
        <w:r w:rsidRPr="00083D82">
          <w:rPr>
            <w:rFonts w:ascii="Times New Roman" w:hAnsi="Times New Roman"/>
            <w:sz w:val="28"/>
            <w:rPrChange w:id="551" w:author="Андрианова Светлана Юрьевна" w:date="2019-01-16T09:21:00Z">
              <w:rPr>
                <w:rFonts w:ascii="Times New Roman" w:hAnsi="Times New Roman"/>
                <w:sz w:val="28"/>
                <w:highlight w:val="green"/>
              </w:rPr>
            </w:rPrChange>
          </w:rPr>
          <w:t>.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552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553" w:author="Кочанова Анна Валерьевна" w:date="2019-01-16T14:17:00Z">
        <w:r w:rsidRPr="00083D82">
          <w:rPr>
            <w:rFonts w:ascii="Times New Roman" w:hAnsi="Times New Roman"/>
            <w:sz w:val="28"/>
            <w:rPrChange w:id="554" w:author="Андрианова Светлана Юрьевна" w:date="2019-01-16T09:21:00Z">
              <w:rPr>
                <w:rFonts w:ascii="Times New Roman" w:hAnsi="Times New Roman"/>
                <w:sz w:val="28"/>
                <w:highlight w:val="green"/>
              </w:rPr>
            </w:rPrChange>
          </w:rPr>
  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</w:t>
        </w:r>
        <w:r w:rsidRPr="00083D82">
          <w:rPr>
            <w:rFonts w:ascii="Times New Roman" w:hAnsi="Times New Roman" w:cs="Times New Roman"/>
            <w:sz w:val="28"/>
            <w:szCs w:val="28"/>
          </w:rPr>
          <w:t>).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555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556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>Специалист Органа, ответственный за прием документов: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557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558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>а) устанавливает предмет обращения, проверяет документ, удостоверяющий личность;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559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560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>б) проверяет полномочия заявителя;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561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562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563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564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>г) проверяет соответствие представленных документов требованиям, удостоверяясь, что отсутствуют основания для отказа в приеме документов</w:t>
        </w:r>
        <w:r w:rsidRPr="00083D82">
          <w:rPr>
            <w:rFonts w:ascii="Times New Roman" w:hAnsi="Times New Roman" w:cs="Times New Roman"/>
            <w:sz w:val="28"/>
            <w:szCs w:val="28"/>
            <w:vertAlign w:val="superscript"/>
          </w:rPr>
          <w:footnoteReference w:id="6"/>
        </w:r>
        <w:r w:rsidRPr="00083D82">
          <w:rPr>
            <w:rFonts w:ascii="Times New Roman" w:hAnsi="Times New Roman" w:cs="Times New Roman"/>
            <w:sz w:val="28"/>
            <w:szCs w:val="28"/>
          </w:rPr>
          <w:t>;</w:t>
        </w:r>
      </w:ins>
    </w:p>
    <w:p w:rsidR="00FE5766" w:rsidRPr="00935366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567" w:author="Кочанова Анна Валерьевна" w:date="2019-01-16T14:17:00Z"/>
          <w:rFonts w:ascii="Times New Roman" w:hAnsi="Times New Roman" w:cs="Times New Roman"/>
          <w:sz w:val="28"/>
          <w:szCs w:val="28"/>
          <w:rPrChange w:id="568" w:author="Анна" w:date="2019-02-25T20:02:00Z">
            <w:rPr>
              <w:ins w:id="569" w:author="Кочанова Анна Валерьевна" w:date="2019-01-16T14:17:00Z"/>
              <w:rFonts w:ascii="Times New Roman" w:hAnsi="Times New Roman" w:cs="Times New Roman"/>
              <w:sz w:val="28"/>
              <w:szCs w:val="28"/>
            </w:rPr>
          </w:rPrChange>
        </w:rPr>
      </w:pPr>
      <w:ins w:id="570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 xml:space="preserve">д) принимает решение о приеме у заявителя представленных документов </w:t>
        </w:r>
        <w:r w:rsidRPr="00935366">
          <w:rPr>
            <w:rFonts w:ascii="Times New Roman" w:hAnsi="Times New Roman" w:cs="Times New Roman"/>
            <w:sz w:val="28"/>
            <w:szCs w:val="28"/>
            <w:rPrChange w:id="571" w:author="Анна" w:date="2019-02-25T20:02:00Z">
              <w:rPr>
                <w:rFonts w:ascii="Times New Roman" w:hAnsi="Times New Roman" w:cs="Times New Roman"/>
                <w:i/>
                <w:sz w:val="28"/>
                <w:szCs w:val="28"/>
              </w:rPr>
            </w:rPrChange>
          </w:rPr>
          <w:t>(или решение об отказе в приеме документов, при наличии оснований, перечисленных в пункте 2.12 Административного регламента);</w:t>
        </w:r>
      </w:ins>
    </w:p>
    <w:p w:rsidR="00FE5766" w:rsidRPr="00935366" w:rsidRDefault="00FE5766" w:rsidP="00FE576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ins w:id="572" w:author="Кочанова Анна Валерьевна" w:date="2019-01-16T14:17:00Z"/>
          <w:rFonts w:ascii="Times New Roman" w:hAnsi="Times New Roman" w:cs="Times New Roman"/>
          <w:sz w:val="28"/>
          <w:szCs w:val="28"/>
          <w:rPrChange w:id="573" w:author="Анна" w:date="2019-02-25T20:02:00Z">
            <w:rPr>
              <w:ins w:id="574" w:author="Кочанова Анна Валерьевна" w:date="2019-01-16T14:17:00Z"/>
              <w:rFonts w:ascii="Times New Roman" w:hAnsi="Times New Roman" w:cs="Times New Roman"/>
              <w:sz w:val="28"/>
              <w:szCs w:val="28"/>
            </w:rPr>
          </w:rPrChange>
        </w:rPr>
      </w:pPr>
      <w:ins w:id="575" w:author="Кочанова Анна Валерьевна" w:date="2019-01-16T14:17:00Z">
        <w:r w:rsidRPr="00935366">
          <w:rPr>
            <w:rFonts w:ascii="Times New Roman" w:hAnsi="Times New Roman" w:cs="Times New Roman"/>
            <w:sz w:val="28"/>
            <w:szCs w:val="28"/>
            <w:rPrChange w:id="576" w:author="Анна" w:date="2019-02-25T20:02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е) регистрирует запрос и представленные документы под индивидуальным порядковым номером в день их поступления (или возвращает заявителю документы (в случае принятия решение об отказе в приеме документов) с указанием причин отказа);</w:t>
        </w:r>
      </w:ins>
    </w:p>
    <w:p w:rsidR="00FE5766" w:rsidRPr="00935366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577" w:author="Кочанова Анна Валерьевна" w:date="2019-01-16T14:17:00Z"/>
          <w:rFonts w:ascii="Times New Roman" w:hAnsi="Times New Roman" w:cs="Times New Roman"/>
          <w:sz w:val="28"/>
          <w:szCs w:val="28"/>
          <w:rPrChange w:id="578" w:author="Анна" w:date="2019-02-25T20:02:00Z">
            <w:rPr>
              <w:ins w:id="579" w:author="Кочанова Анна Валерьевна" w:date="2019-01-16T14:17:00Z"/>
              <w:rFonts w:ascii="Times New Roman" w:hAnsi="Times New Roman" w:cs="Times New Roman"/>
              <w:sz w:val="28"/>
              <w:szCs w:val="28"/>
            </w:rPr>
          </w:rPrChange>
        </w:rPr>
      </w:pPr>
      <w:ins w:id="580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 xml:space="preserve">ж) выдает заявителю расписку с описью представленных документов и указанием даты их принятия, подтверждающую принятие документов </w:t>
        </w:r>
        <w:r w:rsidRPr="00935366">
          <w:rPr>
            <w:rFonts w:ascii="Times New Roman" w:hAnsi="Times New Roman" w:cs="Times New Roman"/>
            <w:sz w:val="28"/>
            <w:szCs w:val="28"/>
            <w:rPrChange w:id="581" w:author="Анна" w:date="2019-02-25T20:02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 xml:space="preserve">(или </w:t>
        </w:r>
        <w:r w:rsidRPr="00935366">
          <w:rPr>
            <w:rFonts w:ascii="Times New Roman" w:hAnsi="Times New Roman" w:cs="Times New Roman"/>
            <w:sz w:val="28"/>
            <w:szCs w:val="28"/>
            <w:rPrChange w:id="582" w:author="Анна" w:date="2019-02-25T20:02:00Z">
              <w:rPr>
                <w:rFonts w:ascii="Times New Roman" w:hAnsi="Times New Roman" w:cs="Times New Roman"/>
                <w:i/>
                <w:sz w:val="28"/>
                <w:szCs w:val="28"/>
              </w:rPr>
            </w:rPrChange>
          </w:rPr>
          <w:lastRenderedPageBreak/>
          <w:t>расписку об отказе в приеме  документов с указанием причин отказа);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583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584" w:author="Кочанова Анна Валерьевна" w:date="2019-01-16T14:17:00Z">
        <w:r w:rsidRPr="00935366">
          <w:rPr>
            <w:rFonts w:ascii="Times New Roman" w:hAnsi="Times New Roman" w:cs="Times New Roman"/>
            <w:sz w:val="28"/>
            <w:szCs w:val="28"/>
            <w:rPrChange w:id="585" w:author="Анна" w:date="2019-02-25T20:02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з) информирует заявителя о ходе выполнения запроса о предоставлении</w:t>
        </w:r>
        <w:r w:rsidRPr="00083D82">
          <w:rPr>
            <w:rFonts w:ascii="Times New Roman" w:hAnsi="Times New Roman" w:cs="Times New Roman"/>
            <w:sz w:val="28"/>
            <w:szCs w:val="28"/>
          </w:rPr>
          <w:t xml:space="preserve"> муниципальной услуги.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586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587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>Уведомление о приеме документов (или уведомление об отказе в приеме документов с возвращаемыми документами)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588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589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>3.3.1. Критерием принятия решения о приеме документов либо решения об отказе в приеме документов</w:t>
        </w:r>
        <w:r w:rsidRPr="00083D82">
          <w:rPr>
            <w:rStyle w:val="ad"/>
            <w:rFonts w:ascii="Times New Roman" w:hAnsi="Times New Roman" w:cs="Times New Roman"/>
            <w:sz w:val="28"/>
            <w:szCs w:val="28"/>
          </w:rPr>
          <w:footnoteReference w:id="7"/>
        </w:r>
        <w:r w:rsidRPr="00083D82">
          <w:rPr>
            <w:rFonts w:ascii="Times New Roman" w:hAnsi="Times New Roman" w:cs="Times New Roman"/>
            <w:sz w:val="28"/>
            <w:szCs w:val="28"/>
          </w:rPr>
          <w:t xml:space="preserve"> является наличие запроса и прилагаемых к нему документов.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592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593" w:author="Кочанова Анна Валерьевна" w:date="2019-01-16T14:17:00Z">
        <w:r w:rsidRPr="00817F44">
          <w:rPr>
            <w:rFonts w:ascii="Times New Roman" w:hAnsi="Times New Roman" w:cs="Times New Roman"/>
            <w:sz w:val="28"/>
            <w:szCs w:val="28"/>
          </w:rPr>
          <w:t xml:space="preserve">3.3.2. Максимальный срок исполнения административной процедуры составляет </w:t>
        </w:r>
      </w:ins>
      <w:ins w:id="594" w:author="Кочанова Анна Валерьевна" w:date="2019-01-16T14:33:00Z">
        <w:r w:rsidR="00D200DE" w:rsidRPr="00817F44">
          <w:rPr>
            <w:rFonts w:ascii="Times New Roman" w:hAnsi="Times New Roman" w:cs="Times New Roman"/>
            <w:sz w:val="28"/>
            <w:szCs w:val="28"/>
            <w:rPrChange w:id="595" w:author="Кочанова Анна Валерьевна" w:date="2019-01-16T14:44:00Z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PrChange>
          </w:rPr>
          <w:t xml:space="preserve"> 2 рабочих дня </w:t>
        </w:r>
      </w:ins>
      <w:ins w:id="596" w:author="Кочанова Анна Валерьевна" w:date="2019-01-16T14:17:00Z">
        <w:r w:rsidRPr="00817F44">
          <w:rPr>
            <w:rFonts w:ascii="Times New Roman" w:hAnsi="Times New Roman" w:cs="Times New Roman"/>
            <w:sz w:val="28"/>
            <w:szCs w:val="28"/>
          </w:rPr>
          <w:t xml:space="preserve">со дня поступления запроса от заявителя о предоставлении </w:t>
        </w:r>
        <w:r w:rsidRPr="00817F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муниципальной</w:t>
        </w:r>
        <w:r w:rsidRPr="00817F44">
          <w:rPr>
            <w:rFonts w:ascii="Times New Roman" w:hAnsi="Times New Roman" w:cs="Times New Roman"/>
            <w:sz w:val="28"/>
            <w:szCs w:val="28"/>
          </w:rPr>
          <w:t xml:space="preserve"> услуги.</w:t>
        </w:r>
        <w:r w:rsidRPr="00083D8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597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598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 xml:space="preserve">3.3.3. Результатом административной процедуры является одно из следующих действий: 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599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600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  </w:r>
        <w:r w:rsidRPr="00083D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муниципальной</w:t>
        </w:r>
        <w:r w:rsidRPr="00083D82">
          <w:rPr>
            <w:rFonts w:ascii="Times New Roman" w:hAnsi="Times New Roman" w:cs="Times New Roman"/>
            <w:sz w:val="28"/>
            <w:szCs w:val="28"/>
          </w:rPr>
          <w:t xml:space="preserve"> услуги;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601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602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>- отказ в приеме документов</w:t>
        </w:r>
        <w:r w:rsidRPr="00083D82">
          <w:rPr>
            <w:rFonts w:ascii="Times New Roman" w:hAnsi="Times New Roman" w:cs="Times New Roman"/>
            <w:sz w:val="28"/>
            <w:szCs w:val="28"/>
            <w:vertAlign w:val="superscript"/>
          </w:rPr>
          <w:t>19</w:t>
        </w:r>
        <w:r w:rsidRPr="00083D82">
          <w:rPr>
            <w:rFonts w:ascii="Times New Roman" w:hAnsi="Times New Roman" w:cs="Times New Roman"/>
            <w:sz w:val="28"/>
            <w:szCs w:val="28"/>
          </w:rPr>
          <w:t>;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603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604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  </w:r>
      </w:ins>
    </w:p>
    <w:p w:rsidR="00FE5766" w:rsidRPr="00083D82" w:rsidRDefault="009B4D8C" w:rsidP="00FE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605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606" w:author="Анна" w:date="2019-02-25T20:04:00Z">
        <w:r w:rsidRPr="009B4D8C">
          <w:rPr>
            <w:rFonts w:ascii="Times New Roman" w:hAnsi="Times New Roman" w:cs="Times New Roman"/>
            <w:sz w:val="28"/>
            <w:szCs w:val="28"/>
          </w:rPr>
          <w:t>Результат административной процедуры фиксируется в системе электронного документооборота специалистом Органа; МФЦ.</w:t>
        </w:r>
      </w:ins>
      <w:ins w:id="607" w:author="Кочанова Анна Валерьевна" w:date="2019-01-16T14:17:00Z">
        <w:del w:id="608" w:author="Анна" w:date="2019-02-25T20:04:00Z">
          <w:r w:rsidR="00FE5766" w:rsidRPr="00083D82" w:rsidDel="009B4D8C">
            <w:rPr>
              <w:rFonts w:ascii="Times New Roman" w:hAnsi="Times New Roman" w:cs="Times New Roman"/>
              <w:sz w:val="28"/>
              <w:szCs w:val="28"/>
            </w:rPr>
            <w:delText xml:space="preserve">Результат административной процедуры фиксируется в системе электронного документооборота </w:delText>
          </w:r>
          <w:r w:rsidR="00FE5766" w:rsidRPr="00083D82" w:rsidDel="009B4D8C">
            <w:rPr>
              <w:rFonts w:ascii="Times New Roman" w:hAnsi="Times New Roman" w:cs="Times New Roman"/>
              <w:i/>
              <w:sz w:val="28"/>
              <w:szCs w:val="28"/>
            </w:rPr>
            <w:delText>&lt;указать, кем фиксируется результат административной процедуры</w:delText>
          </w:r>
          <w:r w:rsidR="00FE5766" w:rsidRPr="00083D82" w:rsidDel="009B4D8C">
            <w:rPr>
              <w:rFonts w:ascii="Times New Roman" w:hAnsi="Times New Roman"/>
              <w:i/>
              <w:sz w:val="28"/>
              <w:rPrChange w:id="609" w:author="Андрианова Светлана Юрьевна" w:date="2019-01-16T09:21:00Z">
                <w:rPr>
                  <w:rFonts w:ascii="Times New Roman" w:hAnsi="Times New Roman"/>
                  <w:i/>
                  <w:sz w:val="28"/>
                  <w:highlight w:val="green"/>
                </w:rPr>
              </w:rPrChange>
            </w:rPr>
            <w:delText xml:space="preserve"> формат</w:delText>
          </w:r>
          <w:r w:rsidR="00FE5766" w:rsidRPr="00083D82" w:rsidDel="009B4D8C">
            <w:rPr>
              <w:rFonts w:ascii="Times New Roman" w:hAnsi="Times New Roman" w:cs="Times New Roman"/>
              <w:i/>
              <w:sz w:val="28"/>
              <w:szCs w:val="28"/>
            </w:rPr>
            <w:delText>&gt;</w:delText>
          </w:r>
          <w:r w:rsidR="00FE5766" w:rsidRPr="00083D82" w:rsidDel="009B4D8C">
            <w:rPr>
              <w:rFonts w:ascii="Times New Roman" w:hAnsi="Times New Roman" w:cs="Times New Roman"/>
              <w:sz w:val="28"/>
              <w:szCs w:val="28"/>
            </w:rPr>
            <w:delText>.</w:delText>
          </w:r>
        </w:del>
      </w:ins>
    </w:p>
    <w:p w:rsidR="00FE5766" w:rsidRPr="00083D82" w:rsidDel="009B4D8C" w:rsidRDefault="00FE5766" w:rsidP="00FE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610" w:author="Кочанова Анна Валерьевна" w:date="2019-01-16T14:17:00Z"/>
          <w:del w:id="611" w:author="Анна" w:date="2019-02-25T20:07:00Z"/>
          <w:rFonts w:ascii="Times New Roman" w:hAnsi="Times New Roman"/>
          <w:sz w:val="28"/>
          <w:rPrChange w:id="612" w:author="Андрианова Светлана Юрьевна" w:date="2019-01-16T09:21:00Z">
            <w:rPr>
              <w:ins w:id="613" w:author="Кочанова Анна Валерьевна" w:date="2019-01-16T14:17:00Z"/>
              <w:del w:id="614" w:author="Анна" w:date="2019-02-25T20:07:00Z"/>
              <w:rFonts w:ascii="Times New Roman" w:hAnsi="Times New Roman"/>
              <w:sz w:val="28"/>
              <w:highlight w:val="green"/>
            </w:rPr>
          </w:rPrChange>
        </w:rPr>
      </w:pPr>
      <w:ins w:id="615" w:author="Кочанова Анна Валерьевна" w:date="2019-01-16T14:17:00Z">
        <w:del w:id="616" w:author="Анна" w:date="2019-02-25T20:07:00Z">
          <w:r w:rsidRPr="00083D82" w:rsidDel="009B4D8C">
            <w:rPr>
              <w:rFonts w:ascii="Times New Roman" w:hAnsi="Times New Roman"/>
              <w:sz w:val="28"/>
              <w:rPrChange w:id="617" w:author="Андрианова Светлана Юрьевна" w:date="2019-01-16T09:21:00Z">
                <w:rPr>
                  <w:rFonts w:ascii="Times New Roman" w:hAnsi="Times New Roman"/>
                  <w:sz w:val="28"/>
                  <w:highlight w:val="green"/>
                </w:rPr>
              </w:rPrChange>
            </w:rPr>
            <w:delText>3.3.4.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</w:delText>
          </w:r>
        </w:del>
      </w:ins>
    </w:p>
    <w:p w:rsidR="00FE5766" w:rsidRPr="00083D82" w:rsidDel="009B4D8C" w:rsidRDefault="00FE5766" w:rsidP="00FE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618" w:author="Кочанова Анна Валерьевна" w:date="2019-01-16T14:17:00Z"/>
          <w:del w:id="619" w:author="Анна" w:date="2019-02-25T20:07:00Z"/>
          <w:rFonts w:ascii="Times New Roman" w:hAnsi="Times New Roman" w:cs="Times New Roman"/>
          <w:i/>
          <w:sz w:val="28"/>
          <w:szCs w:val="28"/>
        </w:rPr>
      </w:pPr>
      <w:ins w:id="620" w:author="Кочанова Анна Валерьевна" w:date="2019-01-16T14:17:00Z">
        <w:del w:id="621" w:author="Анна" w:date="2019-02-25T20:07:00Z">
          <w:r w:rsidRPr="00083D82" w:rsidDel="009B4D8C">
            <w:rPr>
              <w:rFonts w:ascii="Times New Roman" w:hAnsi="Times New Roman"/>
              <w:i/>
              <w:sz w:val="28"/>
              <w:rPrChange w:id="622" w:author="Андрианова Светлана Юрьевна" w:date="2019-01-16T09:21:00Z">
                <w:rPr>
                  <w:rFonts w:ascii="Times New Roman" w:hAnsi="Times New Roman"/>
                  <w:i/>
                  <w:sz w:val="28"/>
                  <w:highlight w:val="green"/>
                </w:rPr>
              </w:rPrChange>
            </w:rPr>
            <w:delText>&lt;указать иные действия</w:delText>
          </w:r>
          <w:r w:rsidRPr="00083D82" w:rsidDel="009B4D8C">
            <w:rPr>
              <w:rFonts w:ascii="Times New Roman" w:hAnsi="Times New Roman" w:cs="Times New Roman"/>
              <w:i/>
              <w:sz w:val="28"/>
              <w:szCs w:val="28"/>
            </w:rPr>
            <w:delText>&gt;</w:delText>
          </w:r>
          <w:r w:rsidRPr="00083D82" w:rsidDel="009B4D8C">
            <w:rPr>
              <w:rFonts w:ascii="Times New Roman" w:hAnsi="Times New Roman" w:cs="Times New Roman"/>
              <w:sz w:val="28"/>
              <w:szCs w:val="28"/>
            </w:rPr>
            <w:delText>.</w:delText>
          </w:r>
        </w:del>
      </w:ins>
    </w:p>
    <w:p w:rsidR="00FE5766" w:rsidRPr="00083D82" w:rsidRDefault="00FE5766" w:rsidP="00FE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623" w:author="Кочанова Анна Валерьевна" w:date="2019-01-16T14:17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766" w:rsidRPr="00083D82" w:rsidRDefault="00FE5766" w:rsidP="00FE5766">
      <w:pPr>
        <w:autoSpaceDE w:val="0"/>
        <w:autoSpaceDN w:val="0"/>
        <w:adjustRightInd w:val="0"/>
        <w:spacing w:after="0" w:line="240" w:lineRule="auto"/>
        <w:jc w:val="center"/>
        <w:rPr>
          <w:ins w:id="624" w:author="Кочанова Анна Валерьевна" w:date="2019-01-16T14:17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625" w:author="Кочанова Анна Валерьевна" w:date="2019-01-16T14:17:00Z">
        <w:r w:rsidRPr="00083D8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Направление специалистом межведомственных запросов </w:t>
        </w:r>
      </w:ins>
    </w:p>
    <w:p w:rsidR="00FE5766" w:rsidRPr="00083D82" w:rsidRDefault="00FE5766" w:rsidP="00FE5766">
      <w:pPr>
        <w:autoSpaceDE w:val="0"/>
        <w:autoSpaceDN w:val="0"/>
        <w:adjustRightInd w:val="0"/>
        <w:spacing w:after="0" w:line="240" w:lineRule="auto"/>
        <w:jc w:val="center"/>
        <w:rPr>
          <w:ins w:id="626" w:author="Кочанова Анна Валерьевна" w:date="2019-01-16T14:17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627" w:author="Кочанова Анна Валерьевна" w:date="2019-01-16T14:17:00Z">
        <w:r w:rsidRPr="00083D8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в органы государственной власти, органы местного самоуправления </w:t>
        </w:r>
      </w:ins>
    </w:p>
    <w:p w:rsidR="00FE5766" w:rsidRPr="00083D82" w:rsidRDefault="00FE5766" w:rsidP="00FE5766">
      <w:pPr>
        <w:autoSpaceDE w:val="0"/>
        <w:autoSpaceDN w:val="0"/>
        <w:adjustRightInd w:val="0"/>
        <w:spacing w:after="0" w:line="240" w:lineRule="auto"/>
        <w:jc w:val="center"/>
        <w:rPr>
          <w:ins w:id="628" w:author="Кочанова Анна Валерьевна" w:date="2019-01-16T14:17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629" w:author="Кочанова Анна Валерьевна" w:date="2019-01-16T14:17:00Z">
        <w:r w:rsidRPr="00083D8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и подведомственные этим органам организации в случае, </w:t>
        </w:r>
      </w:ins>
    </w:p>
    <w:p w:rsidR="00FE5766" w:rsidRPr="00083D82" w:rsidRDefault="00FE5766" w:rsidP="00FE5766">
      <w:pPr>
        <w:autoSpaceDE w:val="0"/>
        <w:autoSpaceDN w:val="0"/>
        <w:adjustRightInd w:val="0"/>
        <w:spacing w:after="0" w:line="240" w:lineRule="auto"/>
        <w:jc w:val="center"/>
        <w:rPr>
          <w:ins w:id="630" w:author="Кочанова Анна Валерьевна" w:date="2019-01-16T14:17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631" w:author="Кочанова Анна Валерьевна" w:date="2019-01-16T14:17:00Z">
        <w:r w:rsidRPr="00083D8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если определенные документы не были представлены </w:t>
        </w:r>
      </w:ins>
    </w:p>
    <w:p w:rsidR="00FE5766" w:rsidRPr="00083D82" w:rsidRDefault="00FE5766" w:rsidP="00FE5766">
      <w:pPr>
        <w:autoSpaceDE w:val="0"/>
        <w:autoSpaceDN w:val="0"/>
        <w:adjustRightInd w:val="0"/>
        <w:spacing w:after="0" w:line="240" w:lineRule="auto"/>
        <w:jc w:val="center"/>
        <w:rPr>
          <w:ins w:id="632" w:author="Кочанова Анна Валерьевна" w:date="2019-01-16T14:17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633" w:author="Кочанова Анна Валерьевна" w:date="2019-01-16T14:17:00Z">
        <w:r w:rsidRPr="00083D8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заявителем самостоятельно</w:t>
        </w:r>
      </w:ins>
    </w:p>
    <w:p w:rsidR="00FE5766" w:rsidRPr="00083D82" w:rsidRDefault="00FE5766" w:rsidP="00FE5766">
      <w:pPr>
        <w:autoSpaceDE w:val="0"/>
        <w:autoSpaceDN w:val="0"/>
        <w:adjustRightInd w:val="0"/>
        <w:spacing w:after="0" w:line="240" w:lineRule="auto"/>
        <w:jc w:val="center"/>
        <w:rPr>
          <w:ins w:id="634" w:author="Кочанова Анна Валерьевна" w:date="2019-01-16T14:17:00Z"/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E5766" w:rsidRPr="00083D82" w:rsidRDefault="00FE5766" w:rsidP="00FE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635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636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 xml:space="preserve"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</w:t>
        </w:r>
        <w:r w:rsidRPr="00083D82">
          <w:rPr>
            <w:rFonts w:ascii="Times New Roman" w:hAnsi="Times New Roman" w:cs="Times New Roman"/>
            <w:sz w:val="28"/>
            <w:szCs w:val="28"/>
          </w:rPr>
          <w:lastRenderedPageBreak/>
          <w:t xml:space="preserve">документы не </w:t>
        </w:r>
        <w:proofErr w:type="gramStart"/>
        <w:r w:rsidRPr="00083D82">
          <w:rPr>
            <w:rFonts w:ascii="Times New Roman" w:hAnsi="Times New Roman" w:cs="Times New Roman"/>
            <w:sz w:val="28"/>
            <w:szCs w:val="28"/>
          </w:rPr>
          <w:t>были представлены заявителем самостоятельно осуществляется</w:t>
        </w:r>
        <w:proofErr w:type="gramEnd"/>
        <w:r w:rsidRPr="00083D82">
          <w:rPr>
            <w:rFonts w:ascii="Times New Roman" w:hAnsi="Times New Roman" w:cs="Times New Roman"/>
            <w:sz w:val="28"/>
            <w:szCs w:val="28"/>
          </w:rPr>
          <w:t xml:space="preserve"> в порядке, указанном в пункте 3.16</w:t>
        </w:r>
        <w:r w:rsidRPr="00083D8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</w:t>
        </w:r>
        <w:r w:rsidRPr="00083D82">
          <w:rPr>
            <w:rFonts w:ascii="Times New Roman" w:hAnsi="Times New Roman" w:cs="Times New Roman"/>
            <w:sz w:val="28"/>
            <w:szCs w:val="28"/>
          </w:rPr>
          <w:t>настоящего Административного регламента.</w:t>
        </w:r>
      </w:ins>
    </w:p>
    <w:p w:rsidR="00FE5766" w:rsidRPr="00083D82" w:rsidRDefault="00FE5766" w:rsidP="00FE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637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ins w:id="638" w:author="Кочанова Анна Валерьевна" w:date="2019-01-16T14:17:00Z"/>
          <w:rFonts w:ascii="Times New Roman" w:hAnsi="Times New Roman" w:cs="Times New Roman"/>
          <w:b/>
          <w:sz w:val="28"/>
          <w:szCs w:val="28"/>
        </w:rPr>
      </w:pPr>
      <w:ins w:id="639" w:author="Кочанова Анна Валерьевна" w:date="2019-01-16T14:17:00Z">
        <w:r w:rsidRPr="00083D82">
          <w:rPr>
            <w:rFonts w:ascii="Times New Roman" w:hAnsi="Times New Roman" w:cs="Times New Roman"/>
            <w:b/>
            <w:sz w:val="28"/>
            <w:szCs w:val="28"/>
          </w:rPr>
          <w:t xml:space="preserve">Принятие решения о предоставлении (об отказе в предоставлении) </w:t>
        </w:r>
        <w:r w:rsidRPr="00083D82">
          <w:rPr>
            <w:rFonts w:ascii="Times New Roman" w:eastAsia="Calibri" w:hAnsi="Times New Roman" w:cs="Times New Roman"/>
            <w:b/>
            <w:sz w:val="28"/>
            <w:szCs w:val="28"/>
            <w:lang w:eastAsia="ru-RU"/>
          </w:rPr>
          <w:t>муниципальной</w:t>
        </w:r>
        <w:r w:rsidRPr="00083D82">
          <w:rPr>
            <w:rFonts w:ascii="Times New Roman" w:hAnsi="Times New Roman" w:cs="Times New Roman"/>
            <w:b/>
            <w:sz w:val="28"/>
            <w:szCs w:val="28"/>
          </w:rPr>
          <w:t xml:space="preserve"> услуги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ins w:id="640" w:author="Кочанова Анна Валерьевна" w:date="2019-01-16T14:17:00Z"/>
          <w:rFonts w:ascii="Times New Roman" w:hAnsi="Times New Roman" w:cs="Times New Roman"/>
          <w:b/>
          <w:sz w:val="28"/>
          <w:szCs w:val="28"/>
        </w:rPr>
      </w:pPr>
    </w:p>
    <w:p w:rsidR="00FE5766" w:rsidRPr="00083D82" w:rsidRDefault="00FE5766" w:rsidP="00FE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641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642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>3.5. Принятие решения о предоставлении (об отказе в предоставлении) муниципальной услуги осуществляется в порядке, указанном в пункте 3.17</w:t>
        </w:r>
        <w:r w:rsidRPr="00083D8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</w:t>
        </w:r>
        <w:r w:rsidRPr="00083D82">
          <w:rPr>
            <w:rFonts w:ascii="Times New Roman" w:hAnsi="Times New Roman" w:cs="Times New Roman"/>
            <w:sz w:val="28"/>
            <w:szCs w:val="28"/>
          </w:rPr>
          <w:t>настоящего Административного регламента.</w:t>
        </w:r>
      </w:ins>
    </w:p>
    <w:p w:rsidR="00FE5766" w:rsidRPr="00083D82" w:rsidRDefault="00FE5766" w:rsidP="00FE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643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ins w:id="644" w:author="Кочанова Анна Валерьевна" w:date="2019-01-16T14:17:00Z"/>
          <w:rFonts w:ascii="Times New Roman" w:eastAsia="Times New Roman" w:hAnsi="Times New Roman" w:cs="Times New Roman"/>
          <w:b/>
          <w:sz w:val="28"/>
          <w:szCs w:val="28"/>
        </w:rPr>
      </w:pPr>
      <w:ins w:id="645" w:author="Кочанова Анна Валерьевна" w:date="2019-01-16T14:17:00Z">
        <w:r w:rsidRPr="00083D8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Уведомление заявителя о принятом решении</w:t>
        </w:r>
        <w:r w:rsidRPr="00083D82">
          <w:rPr>
            <w:rFonts w:ascii="Times New Roman" w:eastAsia="Times New Roman" w:hAnsi="Times New Roman" w:cs="Times New Roman"/>
            <w:b/>
            <w:sz w:val="28"/>
            <w:szCs w:val="28"/>
          </w:rPr>
          <w:t>, выдача заявителю результата предоставления муниципальной услуги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ins w:id="646" w:author="Кочанова Анна Валерьевна" w:date="2019-01-16T14:17:00Z"/>
          <w:rFonts w:ascii="Times New Roman" w:eastAsia="Times New Roman" w:hAnsi="Times New Roman" w:cs="Times New Roman"/>
          <w:b/>
          <w:sz w:val="28"/>
          <w:szCs w:val="28"/>
        </w:rPr>
      </w:pPr>
      <w:ins w:id="647" w:author="Кочанова Анна Валерьевна" w:date="2019-01-16T14:17:00Z">
        <w:r w:rsidRPr="00083D82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648" w:author="Кочанова Анна Валерьевна" w:date="2019-01-16T14:17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49" w:author="Кочанова Анна Валерьевна" w:date="2019-01-16T14:17:00Z">
        <w:r w:rsidRPr="00083D82">
          <w:rPr>
            <w:rFonts w:ascii="Times New Roman" w:eastAsia="Times New Roman" w:hAnsi="Times New Roman" w:cs="Times New Roman"/>
            <w:sz w:val="28"/>
            <w:szCs w:val="28"/>
          </w:rPr>
          <w:t xml:space="preserve">3.6. </w:t>
        </w:r>
        <w:r w:rsidRPr="00083D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  </w:r>
        <w:r w:rsidRPr="00083D8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муниципальной</w:t>
        </w:r>
        <w:r w:rsidRPr="00083D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услуги или решения об отказе в предоставлении </w:t>
        </w:r>
        <w:r w:rsidRPr="00083D8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муниципальной</w:t>
        </w:r>
        <w:r w:rsidRPr="00083D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услуги (далее - Решение). 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650" w:author="Кочанова Анна Валерьевна" w:date="2019-01-16T14:17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51" w:author="Кочанова Анна Валерьевна" w:date="2019-01-16T14:17:00Z">
        <w:r w:rsidRPr="00083D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Административная процедура исполняется сотрудником Органа, ответственным за выдачу Решения.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652" w:author="Кочанова Анна Валерьевна" w:date="2019-01-16T14:17:00Z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653" w:author="Кочанова Анна Валерьевна" w:date="2019-01-16T14:17:00Z">
        <w:r w:rsidRPr="00083D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  </w:r>
        <w:proofErr w:type="gramEnd"/>
      </w:ins>
    </w:p>
    <w:p w:rsidR="00FE5766" w:rsidRPr="00083D82" w:rsidDel="009B4D8C" w:rsidRDefault="00FE5766" w:rsidP="00FE5766">
      <w:pPr>
        <w:spacing w:after="0" w:line="240" w:lineRule="auto"/>
        <w:ind w:firstLine="851"/>
        <w:jc w:val="both"/>
        <w:rPr>
          <w:ins w:id="654" w:author="Кочанова Анна Валерьевна" w:date="2019-01-16T14:17:00Z"/>
          <w:del w:id="655" w:author="Анна" w:date="2019-02-25T20:10:00Z"/>
          <w:rFonts w:ascii="Times New Roman" w:hAnsi="Times New Roman" w:cs="Times New Roman"/>
          <w:sz w:val="28"/>
          <w:szCs w:val="28"/>
        </w:rPr>
      </w:pPr>
      <w:ins w:id="656" w:author="Кочанова Анна Валерьевна" w:date="2019-01-16T14:17:00Z">
        <w:del w:id="657" w:author="Анна" w:date="2019-02-25T20:10:00Z">
          <w:r w:rsidRPr="00083D82" w:rsidDel="009B4D8C">
            <w:rPr>
              <w:rFonts w:ascii="Times New Roman" w:eastAsia="Times New Roman" w:hAnsi="Times New Roman" w:cs="Times New Roman"/>
              <w:sz w:val="28"/>
              <w:szCs w:val="28"/>
            </w:rPr>
            <w:delText>При предоставлении муниципальной услуги в электронной форме заявителю направляется:</w:delText>
          </w:r>
        </w:del>
      </w:ins>
    </w:p>
    <w:p w:rsidR="00FE5766" w:rsidRPr="00083D82" w:rsidDel="009B4D8C" w:rsidRDefault="00FE5766" w:rsidP="00FE5766">
      <w:pPr>
        <w:tabs>
          <w:tab w:val="left" w:pos="1219"/>
        </w:tabs>
        <w:spacing w:after="0" w:line="240" w:lineRule="auto"/>
        <w:ind w:right="5" w:firstLine="850"/>
        <w:jc w:val="both"/>
        <w:rPr>
          <w:ins w:id="658" w:author="Кочанова Анна Валерьевна" w:date="2019-01-16T14:17:00Z"/>
          <w:del w:id="659" w:author="Анна" w:date="2019-02-25T20:10:00Z"/>
          <w:rFonts w:ascii="Times New Roman" w:hAnsi="Times New Roman" w:cs="Times New Roman"/>
          <w:i/>
          <w:sz w:val="28"/>
          <w:szCs w:val="28"/>
        </w:rPr>
      </w:pPr>
      <w:ins w:id="660" w:author="Кочанова Анна Валерьевна" w:date="2019-01-16T14:17:00Z">
        <w:del w:id="661" w:author="Анна" w:date="2019-02-25T20:10:00Z">
          <w:r w:rsidRPr="00083D82" w:rsidDel="009B4D8C">
            <w:rPr>
              <w:rFonts w:ascii="Times New Roman" w:eastAsia="Times New Roman" w:hAnsi="Times New Roman" w:cs="Times New Roman"/>
              <w:i/>
              <w:sz w:val="28"/>
              <w:szCs w:val="28"/>
            </w:rPr>
            <w:delText>&lt;указывается способ уведомления заявителя о результатах предоставления муниципальной услуги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 от 21 ноября 2017 г. № 321/125-р&gt;.</w:delText>
          </w:r>
        </w:del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662" w:author="Кочанова Анна Валерьевна" w:date="2019-01-16T14:17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63" w:author="Кочанова Анна Валерьевна" w:date="2019-01-16T14:17:00Z">
        <w:r w:rsidRPr="00083D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3.6.1. </w:t>
        </w:r>
        <w:r w:rsidRPr="00083D8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Критерием принятия решения о направлении результата муниципальной услуги является готовность решения.  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664" w:author="Кочанова Анна Валерьевна" w:date="2019-01-16T14:17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65" w:author="Кочанова Анна Валерьевна" w:date="2019-01-16T14:17:00Z">
        <w:r w:rsidRPr="00D200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3.6.2. Максимальный срок исполнения административной процедуры составляет </w:t>
        </w:r>
      </w:ins>
      <w:ins w:id="666" w:author="Кочанова Анна Валерьевна" w:date="2019-01-16T14:34:00Z">
        <w:r w:rsidR="00D200DE" w:rsidRPr="00D200DE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667" w:author="Кочанова Анна Валерьевна" w:date="2019-01-16T14:36:00Z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rPrChange>
          </w:rPr>
          <w:t>3 рабочих дня</w:t>
        </w:r>
      </w:ins>
      <w:ins w:id="668" w:author="Кочанова Анна Валерьевна" w:date="2019-01-16T14:17:00Z">
        <w:r w:rsidRPr="00D200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со дня поступления Решения сотруднику Органа,</w:t>
        </w:r>
        <w:r w:rsidRPr="00817F44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 </w:t>
        </w:r>
        <w:r w:rsidRPr="00D200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ответственному за его выдачу</w:t>
        </w:r>
        <w:r w:rsidRPr="00083D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 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669" w:author="Кочанова Анна Валерьевна" w:date="2019-01-16T14:17:00Z"/>
          <w:rFonts w:ascii="Times New Roman" w:eastAsia="Calibri" w:hAnsi="Times New Roman" w:cs="Times New Roman"/>
          <w:sz w:val="28"/>
          <w:szCs w:val="28"/>
          <w:lang w:eastAsia="ru-RU"/>
        </w:rPr>
      </w:pPr>
      <w:ins w:id="670" w:author="Кочанова Анна Валерьевна" w:date="2019-01-16T14:17:00Z">
        <w:r w:rsidRPr="00083D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  </w:r>
        <w:r w:rsidRPr="00083D82">
          <w:rPr>
            <w:rFonts w:ascii="Times New Roman" w:eastAsia="Calibri" w:hAnsi="Times New Roman" w:cs="Times New Roman"/>
            <w:sz w:val="28"/>
            <w:szCs w:val="28"/>
            <w:lang w:eastAsia="ru-RU"/>
          </w:rPr>
          <w:lastRenderedPageBreak/>
          <w:t>Решения</w:t>
        </w:r>
        <w:r w:rsidRPr="00083D82">
          <w:rPr>
            <w:rStyle w:val="ad"/>
            <w:rFonts w:ascii="Times New Roman" w:eastAsia="Calibri" w:hAnsi="Times New Roman" w:cs="Times New Roman"/>
            <w:sz w:val="28"/>
            <w:szCs w:val="28"/>
            <w:lang w:eastAsia="ru-RU"/>
          </w:rPr>
          <w:footnoteReference w:id="8"/>
        </w:r>
        <w:r w:rsidRPr="00083D8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</w:ins>
    </w:p>
    <w:p w:rsidR="00FE5766" w:rsidRPr="00083D82" w:rsidDel="009B4D8C" w:rsidRDefault="00FE5766" w:rsidP="009B4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ins w:id="677" w:author="Кочанова Анна Валерьевна" w:date="2019-01-16T14:17:00Z"/>
          <w:del w:id="678" w:author="Анна" w:date="2019-02-25T20:11:00Z"/>
          <w:rFonts w:ascii="Times New Roman" w:hAnsi="Times New Roman" w:cs="Times New Roman"/>
          <w:sz w:val="28"/>
          <w:szCs w:val="28"/>
        </w:rPr>
        <w:pPrChange w:id="679" w:author="Анна" w:date="2019-02-25T20:11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both"/>
            <w:outlineLvl w:val="1"/>
          </w:pPr>
        </w:pPrChange>
      </w:pPr>
      <w:ins w:id="680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>Способом фиксации результата административной процедуры является регистрация Решения в журнале исходящей документации</w:t>
        </w:r>
      </w:ins>
      <w:ins w:id="681" w:author="Анна" w:date="2019-02-25T20:11:00Z">
        <w:r w:rsidR="009B4D8C">
          <w:rPr>
            <w:rFonts w:ascii="Times New Roman" w:hAnsi="Times New Roman" w:cs="Times New Roman"/>
            <w:sz w:val="28"/>
            <w:szCs w:val="28"/>
          </w:rPr>
          <w:t>.</w:t>
        </w:r>
      </w:ins>
      <w:ins w:id="682" w:author="Кочанова Анна Валерьевна" w:date="2019-01-16T14:17:00Z">
        <w:del w:id="683" w:author="Анна" w:date="2019-02-25T20:11:00Z">
          <w:r w:rsidRPr="00083D82" w:rsidDel="009B4D8C">
            <w:rPr>
              <w:rFonts w:ascii="Times New Roman" w:hAnsi="Times New Roman" w:cs="Times New Roman"/>
              <w:sz w:val="28"/>
              <w:szCs w:val="28"/>
            </w:rPr>
            <w:delText>, включая &lt;</w:delText>
          </w:r>
          <w:r w:rsidRPr="00083D82" w:rsidDel="009B4D8C">
            <w:rPr>
              <w:rFonts w:ascii="Times New Roman" w:hAnsi="Times New Roman" w:cs="Times New Roman"/>
              <w:i/>
              <w:sz w:val="28"/>
              <w:szCs w:val="28"/>
            </w:rPr>
            <w:delText>прописать электронную форму способа фиксации с указанием формата обязательного отображения административной процедуры</w:delText>
          </w:r>
          <w:r w:rsidRPr="00083D82" w:rsidDel="009B4D8C">
            <w:rPr>
              <w:rFonts w:ascii="Times New Roman" w:hAnsi="Times New Roman" w:cs="Times New Roman"/>
              <w:sz w:val="28"/>
              <w:szCs w:val="28"/>
            </w:rPr>
            <w:delText>&gt;.</w:delText>
          </w:r>
        </w:del>
      </w:ins>
    </w:p>
    <w:p w:rsidR="00FE5766" w:rsidRPr="00083D82" w:rsidDel="009B4D8C" w:rsidRDefault="00FE5766" w:rsidP="009B4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ins w:id="684" w:author="Кочанова Анна Валерьевна" w:date="2019-01-16T14:17:00Z"/>
          <w:del w:id="685" w:author="Анна" w:date="2019-02-25T20:11:00Z"/>
          <w:rFonts w:ascii="Times New Roman" w:hAnsi="Times New Roman" w:cs="Times New Roman"/>
          <w:sz w:val="28"/>
          <w:szCs w:val="28"/>
        </w:rPr>
        <w:pPrChange w:id="686" w:author="Анна" w:date="2019-02-25T20:11:00Z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ins w:id="687" w:author="Кочанова Анна Валерьевна" w:date="2019-01-16T14:17:00Z">
        <w:del w:id="688" w:author="Анна" w:date="2019-02-25T20:11:00Z">
          <w:r w:rsidRPr="00083D82" w:rsidDel="009B4D8C">
            <w:rPr>
              <w:rFonts w:ascii="Times New Roman" w:hAnsi="Times New Roman" w:cs="Times New Roman"/>
              <w:sz w:val="28"/>
              <w:szCs w:val="28"/>
            </w:rPr>
            <w:delText>3.6.4. Иные действия, необходимые для предоставления муниципальной услуги:</w:delText>
          </w:r>
        </w:del>
      </w:ins>
    </w:p>
    <w:p w:rsidR="00FE5766" w:rsidRPr="00083D82" w:rsidRDefault="00FE5766" w:rsidP="009B4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ins w:id="689" w:author="Кочанова Анна Валерьевна" w:date="2019-01-16T14:17:00Z"/>
          <w:rFonts w:ascii="Times New Roman" w:hAnsi="Times New Roman" w:cs="Times New Roman"/>
          <w:i/>
          <w:sz w:val="28"/>
          <w:szCs w:val="28"/>
        </w:rPr>
        <w:pPrChange w:id="690" w:author="Анна" w:date="2019-02-25T20:11:00Z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ins w:id="691" w:author="Кочанова Анна Валерьевна" w:date="2019-01-16T14:17:00Z">
        <w:del w:id="692" w:author="Анна" w:date="2019-02-25T20:11:00Z">
          <w:r w:rsidRPr="00083D82" w:rsidDel="009B4D8C">
            <w:rPr>
              <w:rFonts w:ascii="Times New Roman" w:hAnsi="Times New Roman" w:cs="Times New Roman"/>
              <w:i/>
              <w:sz w:val="28"/>
              <w:szCs w:val="28"/>
            </w:rPr>
            <w:delText>&lt;указать иные действия&gt;.</w:delText>
          </w:r>
        </w:del>
      </w:ins>
    </w:p>
    <w:p w:rsidR="00FE5766" w:rsidRPr="00083D82" w:rsidRDefault="00FE5766" w:rsidP="00FE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693" w:author="Кочанова Анна Валерьевна" w:date="2019-01-16T14:17:00Z"/>
          <w:rFonts w:ascii="Times New Roman" w:hAnsi="Times New Roman" w:cs="Times New Roman"/>
          <w:i/>
          <w:sz w:val="28"/>
          <w:szCs w:val="28"/>
        </w:rPr>
      </w:pPr>
    </w:p>
    <w:p w:rsidR="00FE5766" w:rsidRPr="00083D82" w:rsidRDefault="00FE5766" w:rsidP="00FE5766">
      <w:pPr>
        <w:autoSpaceDE w:val="0"/>
        <w:autoSpaceDN w:val="0"/>
        <w:adjustRightInd w:val="0"/>
        <w:spacing w:after="0" w:line="240" w:lineRule="auto"/>
        <w:jc w:val="center"/>
        <w:rPr>
          <w:ins w:id="694" w:author="Кочанова Анна Валерьевна" w:date="2019-01-16T14:17:00Z"/>
          <w:rFonts w:ascii="Times New Roman" w:hAnsi="Times New Roman" w:cs="Times New Roman"/>
          <w:b/>
          <w:bCs/>
          <w:sz w:val="28"/>
          <w:szCs w:val="28"/>
        </w:rPr>
      </w:pPr>
      <w:ins w:id="695" w:author="Кочанова Анна Валерьевна" w:date="2019-01-16T14:17:00Z">
        <w:r w:rsidRPr="00083D82">
          <w:rPr>
            <w:rFonts w:ascii="Times New Roman" w:hAnsi="Times New Roman" w:cs="Times New Roman"/>
            <w:b/>
            <w:sz w:val="28"/>
            <w:szCs w:val="28"/>
            <w:lang w:val="en-US"/>
          </w:rPr>
          <w:t>III</w:t>
        </w:r>
        <w:r w:rsidRPr="00083D82">
          <w:rPr>
            <w:rFonts w:ascii="Times New Roman" w:hAnsi="Times New Roman" w:cs="Times New Roman"/>
            <w:b/>
            <w:sz w:val="28"/>
            <w:szCs w:val="28"/>
          </w:rPr>
          <w:t xml:space="preserve"> (</w:t>
        </w:r>
        <w:r w:rsidRPr="00083D82">
          <w:rPr>
            <w:rFonts w:ascii="Times New Roman" w:hAnsi="Times New Roman" w:cs="Times New Roman"/>
            <w:b/>
            <w:sz w:val="28"/>
            <w:szCs w:val="28"/>
            <w:lang w:val="en-US"/>
          </w:rPr>
          <w:t>II</w:t>
        </w:r>
        <w:r w:rsidRPr="00083D82">
          <w:rPr>
            <w:rFonts w:ascii="Times New Roman" w:hAnsi="Times New Roman" w:cs="Times New Roman"/>
            <w:b/>
            <w:sz w:val="28"/>
            <w:szCs w:val="28"/>
          </w:rPr>
          <w:t>)</w:t>
        </w:r>
        <w:r w:rsidRPr="00083D82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Pr="00083D82">
          <w:rPr>
            <w:rFonts w:ascii="Times New Roman" w:hAnsi="Times New Roman" w:cs="Times New Roman"/>
            <w:b/>
            <w:sz w:val="28"/>
            <w:szCs w:val="28"/>
          </w:rPr>
  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</w:r>
      </w:ins>
    </w:p>
    <w:p w:rsidR="00FE5766" w:rsidRPr="00083D82" w:rsidRDefault="00FE5766" w:rsidP="00FE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696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</w:p>
    <w:p w:rsidR="00FE5766" w:rsidRPr="009B4D8C" w:rsidRDefault="00FE5766" w:rsidP="00FE5766">
      <w:pPr>
        <w:pStyle w:val="ConsPlusNormal"/>
        <w:ind w:firstLine="709"/>
        <w:jc w:val="both"/>
        <w:rPr>
          <w:ins w:id="697" w:author="Кочанова Анна Валерьевна" w:date="2019-01-16T14:17:00Z"/>
          <w:rFonts w:ascii="Times New Roman" w:eastAsia="Times New Roman" w:hAnsi="Times New Roman" w:cs="Times New Roman"/>
          <w:sz w:val="28"/>
          <w:szCs w:val="28"/>
          <w:rPrChange w:id="698" w:author="Анна" w:date="2019-02-25T20:12:00Z">
            <w:rPr>
              <w:ins w:id="699" w:author="Кочанова Анна Валерьевна" w:date="2019-01-16T14:17:00Z"/>
              <w:rFonts w:ascii="Times New Roman" w:eastAsia="Times New Roman" w:hAnsi="Times New Roman" w:cs="Times New Roman"/>
              <w:sz w:val="28"/>
              <w:szCs w:val="28"/>
            </w:rPr>
          </w:rPrChange>
        </w:rPr>
      </w:pPr>
      <w:ins w:id="700" w:author="Кочанова Анна Валерьевна" w:date="2019-01-16T14:17:00Z">
        <w:r w:rsidRPr="00083D82">
          <w:rPr>
            <w:rFonts w:ascii="Times New Roman" w:eastAsia="Times New Roman" w:hAnsi="Times New Roman" w:cs="Times New Roman"/>
            <w:sz w:val="28"/>
            <w:szCs w:val="28"/>
          </w:rPr>
          <w:t>3.7</w:t>
        </w:r>
        <w:r w:rsidRPr="009B4D8C">
          <w:rPr>
            <w:rFonts w:ascii="Times New Roman" w:eastAsia="Times New Roman" w:hAnsi="Times New Roman" w:cs="Times New Roman"/>
            <w:sz w:val="28"/>
            <w:szCs w:val="28"/>
            <w:rPrChange w:id="701" w:author="Анна" w:date="2019-02-25T20:12:00Z">
              <w:rPr>
                <w:rFonts w:ascii="Times New Roman" w:eastAsia="Times New Roman" w:hAnsi="Times New Roman" w:cs="Times New Roman"/>
                <w:sz w:val="28"/>
                <w:szCs w:val="28"/>
              </w:rPr>
            </w:rPrChange>
          </w:rPr>
          <w:t>. Предоставление муниципальной услуги через МФЦ, включая описание административных процедур (действий), выполняемых МФЦ при предоставлении муниципальной услуги посредством комплексного запроса, предусматривает следующие административные процедуры (действия):</w:t>
        </w:r>
      </w:ins>
    </w:p>
    <w:p w:rsidR="00FE5766" w:rsidRPr="009B4D8C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702" w:author="Кочанова Анна Валерьевна" w:date="2019-01-16T14:17:00Z"/>
          <w:rFonts w:ascii="Times New Roman" w:hAnsi="Times New Roman" w:cs="Times New Roman"/>
          <w:sz w:val="28"/>
          <w:szCs w:val="28"/>
          <w:rPrChange w:id="703" w:author="Анна" w:date="2019-02-25T20:12:00Z">
            <w:rPr>
              <w:ins w:id="704" w:author="Кочанова Анна Валерьевна" w:date="2019-01-16T14:17:00Z"/>
              <w:rFonts w:ascii="Times New Roman" w:hAnsi="Times New Roman" w:cs="Times New Roman"/>
              <w:sz w:val="28"/>
              <w:szCs w:val="28"/>
            </w:rPr>
          </w:rPrChange>
        </w:rPr>
      </w:pPr>
      <w:ins w:id="705" w:author="Кочанова Анна Валерьевна" w:date="2019-01-16T14:17:00Z">
        <w:r w:rsidRPr="009B4D8C">
          <w:rPr>
            <w:rFonts w:ascii="Times New Roman" w:hAnsi="Times New Roman" w:cs="Times New Roman"/>
            <w:sz w:val="28"/>
            <w:szCs w:val="28"/>
            <w:rPrChange w:id="706" w:author="Анна" w:date="2019-02-25T20:12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 xml:space="preserve">1) прием и регистрация запроса и документов для предоставления </w:t>
        </w:r>
        <w:r w:rsidRPr="009B4D8C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707" w:author="Анна" w:date="2019-02-25T20:12:00Z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rPrChange>
          </w:rPr>
          <w:t>муниципальной</w:t>
        </w:r>
        <w:r w:rsidRPr="009B4D8C">
          <w:rPr>
            <w:rFonts w:ascii="Times New Roman" w:hAnsi="Times New Roman" w:cs="Times New Roman"/>
            <w:sz w:val="28"/>
            <w:szCs w:val="28"/>
            <w:rPrChange w:id="708" w:author="Анна" w:date="2019-02-25T20:12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 xml:space="preserve"> услуги; 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709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710" w:author="Кочанова Анна Валерьевна" w:date="2019-01-16T14:17:00Z">
        <w:r w:rsidRPr="009B4D8C">
          <w:rPr>
            <w:rFonts w:ascii="Times New Roman" w:hAnsi="Times New Roman" w:cs="Times New Roman"/>
            <w:sz w:val="28"/>
            <w:szCs w:val="28"/>
            <w:rPrChange w:id="711" w:author="Анна" w:date="2019-02-25T20:12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 xml:space="preserve">2) </w:t>
        </w:r>
        <w:r w:rsidRPr="009B4D8C">
          <w:rPr>
            <w:rFonts w:ascii="Times New Roman" w:eastAsia="Calibri" w:hAnsi="Times New Roman" w:cs="Times New Roman"/>
            <w:sz w:val="28"/>
            <w:szCs w:val="28"/>
            <w:lang w:eastAsia="ru-RU"/>
            <w:rPrChange w:id="712" w:author="Анна" w:date="2019-02-25T20:12:00Z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rPrChange>
          </w:rPr>
          <w:t>направление специалистом межведомственных запросов в органы государственной власти, органы местного самоуправления</w:t>
        </w:r>
        <w:r w:rsidRPr="00083D8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и подведомственные этим органам организации в случае, если определенные документы не были представлены заявителем самостоятельно</w:t>
        </w:r>
        <w:proofErr w:type="gramStart"/>
        <w:r w:rsidRPr="00083D82">
          <w:rPr>
            <w:rFonts w:ascii="Times New Roman" w:eastAsia="Calibri" w:hAnsi="Times New Roman" w:cs="Times New Roman"/>
            <w:sz w:val="28"/>
            <w:szCs w:val="28"/>
            <w:vertAlign w:val="superscript"/>
            <w:lang w:eastAsia="ru-RU"/>
          </w:rPr>
          <w:t>1</w:t>
        </w:r>
        <w:proofErr w:type="gramEnd"/>
        <w:r w:rsidRPr="00083D82">
          <w:rPr>
            <w:rStyle w:val="ad"/>
            <w:rFonts w:ascii="Times New Roman" w:eastAsia="Calibri" w:hAnsi="Times New Roman" w:cs="Times New Roman"/>
            <w:sz w:val="28"/>
            <w:szCs w:val="28"/>
            <w:lang w:eastAsia="ru-RU"/>
          </w:rPr>
          <w:t>7</w:t>
        </w:r>
        <w:r w:rsidRPr="00083D8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;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713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714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 xml:space="preserve">3) получение решения о предоставлении (решения об отказе в предоставлении) </w:t>
        </w:r>
        <w:r w:rsidRPr="00083D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муниципальной</w:t>
        </w:r>
        <w:r w:rsidRPr="00083D82">
          <w:rPr>
            <w:rFonts w:ascii="Times New Roman" w:hAnsi="Times New Roman" w:cs="Times New Roman"/>
            <w:sz w:val="28"/>
            <w:szCs w:val="28"/>
          </w:rPr>
          <w:t xml:space="preserve"> услуги;</w:t>
        </w:r>
      </w:ins>
    </w:p>
    <w:p w:rsidR="00FE5766" w:rsidRPr="00083D82" w:rsidRDefault="00FE5766" w:rsidP="00FE5766">
      <w:pPr>
        <w:pStyle w:val="ConsPlusNormal"/>
        <w:ind w:firstLine="709"/>
        <w:jc w:val="both"/>
        <w:rPr>
          <w:ins w:id="715" w:author="Кочанова Анна Валерьевна" w:date="2019-01-16T14:17:00Z"/>
          <w:rFonts w:ascii="Times New Roman" w:eastAsia="Times New Roman" w:hAnsi="Times New Roman" w:cs="Times New Roman"/>
          <w:sz w:val="28"/>
          <w:szCs w:val="28"/>
        </w:rPr>
      </w:pPr>
      <w:ins w:id="716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 xml:space="preserve">4) </w:t>
        </w:r>
        <w:r w:rsidRPr="00083D82">
          <w:rPr>
            <w:rFonts w:ascii="Times New Roman" w:eastAsia="Times New Roman" w:hAnsi="Times New Roman" w:cs="Times New Roman"/>
            <w:sz w:val="28"/>
            <w:szCs w:val="28"/>
          </w:rPr>
          <w:t>уведомление заявителя о принятом решении, выдача заявителю результата предоставления муниципальной услуги.</w:t>
        </w:r>
      </w:ins>
    </w:p>
    <w:p w:rsidR="00FE5766" w:rsidRPr="00083D82" w:rsidRDefault="00FE5766" w:rsidP="00FE5766">
      <w:pPr>
        <w:pStyle w:val="ConsPlusNormal"/>
        <w:ind w:firstLine="709"/>
        <w:jc w:val="both"/>
        <w:rPr>
          <w:ins w:id="717" w:author="Кочанова Анна Валерьевна" w:date="2019-01-16T14:17:00Z"/>
          <w:rFonts w:ascii="Times New Roman" w:eastAsia="Times New Roman" w:hAnsi="Times New Roman" w:cs="Times New Roman"/>
          <w:sz w:val="28"/>
          <w:szCs w:val="28"/>
        </w:rPr>
      </w:pPr>
      <w:ins w:id="718" w:author="Кочанова Анна Валерьевна" w:date="2019-01-16T14:17:00Z">
        <w:r w:rsidRPr="00083D82">
          <w:rPr>
            <w:rFonts w:ascii="Times New Roman" w:eastAsia="Times New Roman" w:hAnsi="Times New Roman" w:cs="Times New Roman"/>
            <w:sz w:val="28"/>
            <w:szCs w:val="28"/>
          </w:rPr>
          <w:t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  </w:r>
      </w:ins>
    </w:p>
    <w:p w:rsidR="00FE5766" w:rsidRPr="00083D82" w:rsidRDefault="00FE5766" w:rsidP="00FE5766">
      <w:pPr>
        <w:pStyle w:val="ConsPlusNormal"/>
        <w:ind w:firstLine="709"/>
        <w:jc w:val="both"/>
        <w:rPr>
          <w:ins w:id="719" w:author="Кочанова Анна Валерьевна" w:date="2019-01-16T14:17:00Z"/>
          <w:rFonts w:ascii="Times New Roman" w:eastAsia="Times New Roman" w:hAnsi="Times New Roman" w:cs="Times New Roman"/>
          <w:sz w:val="28"/>
          <w:szCs w:val="28"/>
        </w:rPr>
      </w:pPr>
      <w:ins w:id="720" w:author="Кочанова Анна Валерьевна" w:date="2019-01-16T14:17:00Z">
        <w:r w:rsidRPr="00083D82">
          <w:rPr>
            <w:rFonts w:ascii="Times New Roman" w:eastAsia="Times New Roman" w:hAnsi="Times New Roman" w:cs="Times New Roman"/>
            <w:sz w:val="28"/>
            <w:szCs w:val="28"/>
          </w:rPr>
          <w:t xml:space="preserve"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</w:t>
        </w:r>
        <w:r w:rsidRPr="00083D82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услугу.</w:t>
        </w:r>
      </w:ins>
    </w:p>
    <w:p w:rsidR="00FE5766" w:rsidRPr="00083D82" w:rsidRDefault="00FE5766" w:rsidP="00FE5766">
      <w:pPr>
        <w:pStyle w:val="ConsPlusNormal"/>
        <w:ind w:firstLine="709"/>
        <w:jc w:val="both"/>
        <w:rPr>
          <w:ins w:id="721" w:author="Кочанова Анна Валерьевна" w:date="2019-01-16T14:17:00Z"/>
          <w:rFonts w:ascii="Times New Roman" w:eastAsia="Times New Roman" w:hAnsi="Times New Roman" w:cs="Times New Roman"/>
          <w:sz w:val="28"/>
          <w:szCs w:val="28"/>
        </w:rPr>
      </w:pPr>
      <w:ins w:id="722" w:author="Кочанова Анна Валерьевна" w:date="2019-01-16T14:17:00Z">
        <w:r w:rsidRPr="00083D82">
          <w:rPr>
            <w:rFonts w:ascii="Times New Roman" w:eastAsia="Times New Roman" w:hAnsi="Times New Roman" w:cs="Times New Roman"/>
            <w:sz w:val="28"/>
            <w:szCs w:val="28"/>
          </w:rPr>
  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  </w:r>
        <w:r w:rsidRPr="00083D8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V</w:t>
        </w:r>
        <w:r w:rsidRPr="00083D82">
          <w:rPr>
            <w:rFonts w:ascii="Times New Roman" w:eastAsia="Times New Roman" w:hAnsi="Times New Roman" w:cs="Times New Roman"/>
            <w:sz w:val="28"/>
            <w:szCs w:val="28"/>
          </w:rPr>
          <w:t xml:space="preserve"> настоящего Административного регламента.</w:t>
        </w:r>
      </w:ins>
    </w:p>
    <w:p w:rsidR="00FE5766" w:rsidRPr="00083D82" w:rsidRDefault="00FE5766" w:rsidP="00FE5766">
      <w:pPr>
        <w:pStyle w:val="ConsPlusNormal"/>
        <w:ind w:firstLine="709"/>
        <w:jc w:val="both"/>
        <w:rPr>
          <w:ins w:id="723" w:author="Кочанова Анна Валерьевна" w:date="2019-01-16T14:17:00Z"/>
          <w:rFonts w:ascii="Times New Roman" w:eastAsia="Times New Roman" w:hAnsi="Times New Roman" w:cs="Times New Roman"/>
          <w:sz w:val="28"/>
          <w:szCs w:val="28"/>
        </w:rPr>
      </w:pPr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ins w:id="724" w:author="Кочанова Анна Валерьевна" w:date="2019-01-16T14:17:00Z"/>
          <w:rFonts w:ascii="Times New Roman" w:hAnsi="Times New Roman" w:cs="Times New Roman"/>
          <w:b/>
          <w:sz w:val="28"/>
          <w:szCs w:val="28"/>
        </w:rPr>
      </w:pPr>
      <w:ins w:id="725" w:author="Кочанова Анна Валерьевна" w:date="2019-01-16T14:17:00Z">
        <w:r w:rsidRPr="00083D82">
          <w:rPr>
            <w:rFonts w:ascii="Times New Roman" w:hAnsi="Times New Roman" w:cs="Times New Roman"/>
            <w:b/>
            <w:sz w:val="28"/>
            <w:szCs w:val="28"/>
          </w:rPr>
          <w:t>Прием</w:t>
        </w:r>
        <w:r w:rsidRPr="00083D82">
          <w:t xml:space="preserve"> </w:t>
        </w:r>
        <w:r w:rsidRPr="00083D82">
          <w:rPr>
            <w:rFonts w:ascii="Times New Roman" w:hAnsi="Times New Roman" w:cs="Times New Roman"/>
            <w:b/>
            <w:sz w:val="28"/>
            <w:szCs w:val="28"/>
          </w:rPr>
          <w:t>и регистрация запроса и иных документов для предоставления муниципальной услуги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ins w:id="726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727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728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 xml:space="preserve">3.9. Основанием для начала административной процедуры является поступление от заявителя запроса о предоставлении </w:t>
        </w:r>
        <w:r w:rsidRPr="00083D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муниципальной</w:t>
        </w:r>
        <w:r w:rsidRPr="00083D82">
          <w:rPr>
            <w:rFonts w:ascii="Times New Roman" w:hAnsi="Times New Roman" w:cs="Times New Roman"/>
            <w:sz w:val="28"/>
            <w:szCs w:val="28"/>
          </w:rPr>
          <w:t xml:space="preserve"> услуги</w:t>
        </w:r>
        <w:r w:rsidRPr="00083D82">
          <w:t xml:space="preserve"> </w:t>
        </w:r>
        <w:r w:rsidRPr="00083D82">
          <w:rPr>
            <w:rFonts w:ascii="Times New Roman" w:hAnsi="Times New Roman" w:cs="Times New Roman"/>
            <w:sz w:val="28"/>
            <w:szCs w:val="28"/>
          </w:rPr>
          <w:t xml:space="preserve">на бумажном носителе непосредственно в </w:t>
        </w:r>
        <w:r w:rsidRPr="00083D82">
          <w:rPr>
            <w:rFonts w:ascii="Times New Roman" w:hAnsi="Times New Roman" w:cs="Times New Roman"/>
            <w:i/>
            <w:sz w:val="28"/>
            <w:szCs w:val="28"/>
          </w:rPr>
          <w:t>МФЦ</w:t>
        </w:r>
        <w:r w:rsidRPr="00083D82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729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730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731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732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 xml:space="preserve">Запрос о предоставлении муниципальной услуги может быть оформлен заявителем в МФЦ либо оформлен заранее. 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733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734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735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736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 xml:space="preserve">Специалист </w:t>
        </w:r>
        <w:r w:rsidRPr="00083D82">
          <w:rPr>
            <w:rFonts w:ascii="Times New Roman" w:hAnsi="Times New Roman" w:cs="Times New Roman"/>
            <w:i/>
            <w:sz w:val="28"/>
            <w:szCs w:val="28"/>
          </w:rPr>
          <w:t>МФЦ</w:t>
        </w:r>
        <w:r w:rsidRPr="00083D82">
          <w:rPr>
            <w:rFonts w:ascii="Times New Roman" w:hAnsi="Times New Roman" w:cs="Times New Roman"/>
            <w:sz w:val="28"/>
            <w:szCs w:val="28"/>
          </w:rPr>
          <w:t>, ответственный за прием документов, осуществляет следующие действия в ходе приема заявителя: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737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738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>а) устанавливает предмет обращения, проверяет документ, удостоверяющий личность;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739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740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>б) проверяет полномочия заявителя;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741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742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 xml:space="preserve">в) проверяет наличие всех документов, необходимых для предоставления </w:t>
        </w:r>
        <w:r w:rsidRPr="00083D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муниципальной</w:t>
        </w:r>
        <w:r w:rsidRPr="00083D82">
          <w:rPr>
            <w:rFonts w:ascii="Times New Roman" w:hAnsi="Times New Roman" w:cs="Times New Roman"/>
            <w:sz w:val="28"/>
            <w:szCs w:val="28"/>
          </w:rPr>
  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743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744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>г) проверяет соответствие представленных документов требованиям, удостоверяясь, что отсутствуют основания для отказа в приеме документов</w:t>
        </w:r>
        <w:r w:rsidRPr="00083D82">
          <w:rPr>
            <w:rStyle w:val="ad"/>
            <w:rFonts w:ascii="Times New Roman" w:hAnsi="Times New Roman" w:cs="Times New Roman"/>
            <w:sz w:val="28"/>
            <w:szCs w:val="28"/>
          </w:rPr>
          <w:footnoteReference w:id="9"/>
        </w:r>
        <w:r w:rsidRPr="00083D82">
          <w:rPr>
            <w:rFonts w:ascii="Times New Roman" w:hAnsi="Times New Roman" w:cs="Times New Roman"/>
            <w:sz w:val="28"/>
            <w:szCs w:val="28"/>
          </w:rPr>
          <w:t>;</w:t>
        </w:r>
      </w:ins>
    </w:p>
    <w:p w:rsidR="00FE5766" w:rsidRPr="009B4D8C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747" w:author="Кочанова Анна Валерьевна" w:date="2019-01-16T14:17:00Z"/>
          <w:rFonts w:ascii="Times New Roman" w:hAnsi="Times New Roman" w:cs="Times New Roman"/>
          <w:sz w:val="28"/>
          <w:szCs w:val="28"/>
          <w:rPrChange w:id="748" w:author="Анна" w:date="2019-02-25T20:13:00Z">
            <w:rPr>
              <w:ins w:id="749" w:author="Кочанова Анна Валерьевна" w:date="2019-01-16T14:17:00Z"/>
              <w:rFonts w:ascii="Times New Roman" w:hAnsi="Times New Roman" w:cs="Times New Roman"/>
              <w:sz w:val="28"/>
              <w:szCs w:val="28"/>
            </w:rPr>
          </w:rPrChange>
        </w:rPr>
      </w:pPr>
      <w:ins w:id="750" w:author="Кочанова Анна Валерьевна" w:date="2019-01-16T14:17:00Z">
        <w:r w:rsidRPr="009B4D8C">
          <w:rPr>
            <w:rFonts w:ascii="Times New Roman" w:hAnsi="Times New Roman" w:cs="Times New Roman"/>
            <w:sz w:val="28"/>
            <w:szCs w:val="28"/>
            <w:rPrChange w:id="751" w:author="Анна" w:date="2019-02-25T20:13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д) принимает решение о приеме у заявителя представленных документов (или решение об отказе в приеме документов, при наличии оснований, перечисленных в пункте 2.12 Административного регламента);</w:t>
        </w:r>
      </w:ins>
    </w:p>
    <w:p w:rsidR="00FE5766" w:rsidRPr="009B4D8C" w:rsidRDefault="00FE5766" w:rsidP="00FE576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ins w:id="752" w:author="Кочанова Анна Валерьевна" w:date="2019-01-16T14:17:00Z"/>
          <w:rFonts w:ascii="Times New Roman" w:hAnsi="Times New Roman" w:cs="Times New Roman"/>
          <w:sz w:val="28"/>
          <w:szCs w:val="28"/>
          <w:rPrChange w:id="753" w:author="Анна" w:date="2019-02-25T20:13:00Z">
            <w:rPr>
              <w:ins w:id="754" w:author="Кочанова Анна Валерьевна" w:date="2019-01-16T14:17:00Z"/>
              <w:rFonts w:ascii="Times New Roman" w:hAnsi="Times New Roman" w:cs="Times New Roman"/>
              <w:sz w:val="28"/>
              <w:szCs w:val="28"/>
            </w:rPr>
          </w:rPrChange>
        </w:rPr>
      </w:pPr>
      <w:ins w:id="755" w:author="Кочанова Анна Валерьевна" w:date="2019-01-16T14:17:00Z">
        <w:r w:rsidRPr="009B4D8C">
          <w:rPr>
            <w:rFonts w:ascii="Times New Roman" w:hAnsi="Times New Roman" w:cs="Times New Roman"/>
            <w:sz w:val="28"/>
            <w:szCs w:val="28"/>
            <w:rPrChange w:id="756" w:author="Анна" w:date="2019-02-25T20:13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е) регистрирует запрос и представленные документы под индивидуальным порядковым номером в день их поступления (или возвращает заявителю документы (в случае принятия решение об отказе в приеме документов) с указанием причин отказа);</w:t>
        </w:r>
      </w:ins>
    </w:p>
    <w:p w:rsidR="00FE5766" w:rsidRPr="009B4D8C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757" w:author="Кочанова Анна Валерьевна" w:date="2019-01-16T14:17:00Z"/>
          <w:rFonts w:ascii="Times New Roman" w:hAnsi="Times New Roman" w:cs="Times New Roman"/>
          <w:sz w:val="28"/>
          <w:szCs w:val="28"/>
          <w:rPrChange w:id="758" w:author="Анна" w:date="2019-02-25T20:13:00Z">
            <w:rPr>
              <w:ins w:id="759" w:author="Кочанова Анна Валерьевна" w:date="2019-01-16T14:17:00Z"/>
              <w:rFonts w:ascii="Times New Roman" w:hAnsi="Times New Roman" w:cs="Times New Roman"/>
              <w:sz w:val="28"/>
              <w:szCs w:val="28"/>
            </w:rPr>
          </w:rPrChange>
        </w:rPr>
      </w:pPr>
      <w:ins w:id="760" w:author="Кочанова Анна Валерьевна" w:date="2019-01-16T14:17:00Z">
        <w:r w:rsidRPr="009B4D8C">
          <w:rPr>
            <w:rFonts w:ascii="Times New Roman" w:hAnsi="Times New Roman" w:cs="Times New Roman"/>
            <w:sz w:val="28"/>
            <w:szCs w:val="28"/>
            <w:rPrChange w:id="761" w:author="Анна" w:date="2019-02-25T20:13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 xml:space="preserve">ж) выдает заявителю расписку с описью представленных документов и </w:t>
        </w:r>
        <w:r w:rsidRPr="009B4D8C">
          <w:rPr>
            <w:rFonts w:ascii="Times New Roman" w:hAnsi="Times New Roman" w:cs="Times New Roman"/>
            <w:sz w:val="28"/>
            <w:szCs w:val="28"/>
            <w:rPrChange w:id="762" w:author="Анна" w:date="2019-02-25T20:13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lastRenderedPageBreak/>
          <w:t>указанием даты их принятия, подтверждающую принятие документов (или расписку об отказе в приеме  документов с указанием причин отказа).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763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764" w:author="Кочанова Анна Валерьевна" w:date="2019-01-16T14:17:00Z">
        <w:r w:rsidRPr="009B4D8C">
          <w:rPr>
            <w:rFonts w:ascii="Times New Roman" w:hAnsi="Times New Roman" w:cs="Times New Roman"/>
            <w:sz w:val="28"/>
            <w:szCs w:val="28"/>
            <w:rPrChange w:id="765" w:author="Анна" w:date="2019-02-25T20:13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При необходимости специалист МФЦ изготавливает копии представленных заявителем документов, выполняет</w:t>
        </w:r>
        <w:r w:rsidRPr="00083D82">
          <w:rPr>
            <w:rFonts w:ascii="Times New Roman" w:hAnsi="Times New Roman" w:cs="Times New Roman"/>
            <w:sz w:val="28"/>
            <w:szCs w:val="28"/>
          </w:rPr>
          <w:t xml:space="preserve"> на них надпись об их соответствии подлинным экземплярам, заверяет своей подписью с указанием фамилии и инициалов.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766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767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 xml:space="preserve">При отсутствии у заявителя заполненного запроса или неправильном его заполнении специалист </w:t>
        </w:r>
        <w:r w:rsidRPr="00083D82">
          <w:rPr>
            <w:rFonts w:ascii="Times New Roman" w:hAnsi="Times New Roman" w:cs="Times New Roman"/>
            <w:i/>
            <w:sz w:val="28"/>
            <w:szCs w:val="28"/>
          </w:rPr>
          <w:t>МФЦ</w:t>
        </w:r>
        <w:r w:rsidRPr="00083D82">
          <w:rPr>
            <w:rFonts w:ascii="Times New Roman" w:hAnsi="Times New Roman" w:cs="Times New Roman"/>
            <w:sz w:val="28"/>
            <w:szCs w:val="28"/>
          </w:rPr>
          <w:t xml:space="preserve">, ответственный за прием документов, помогает заявителю заполнить запрос. 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768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769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>Длительность осуществления всех необходимых действий не может превышать 15 минут.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770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771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>3.9.1. Критерием принятия решения о приеме документов либо решения об отказе в приеме документов</w:t>
        </w:r>
        <w:r w:rsidRPr="00083D82">
          <w:rPr>
            <w:rStyle w:val="ad"/>
            <w:rFonts w:ascii="Times New Roman" w:hAnsi="Times New Roman" w:cs="Times New Roman"/>
            <w:sz w:val="28"/>
            <w:szCs w:val="28"/>
          </w:rPr>
          <w:footnoteReference w:id="10"/>
        </w:r>
        <w:r w:rsidRPr="00083D82">
          <w:rPr>
            <w:rFonts w:ascii="Times New Roman" w:hAnsi="Times New Roman" w:cs="Times New Roman"/>
            <w:sz w:val="28"/>
            <w:szCs w:val="28"/>
          </w:rPr>
          <w:t xml:space="preserve"> является наличие запроса и прилагаемых к нему документов.</w:t>
        </w:r>
      </w:ins>
    </w:p>
    <w:p w:rsidR="00FE5766" w:rsidRPr="00CF06C7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774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775" w:author="Кочанова Анна Валерьевна" w:date="2019-01-16T14:17:00Z">
        <w:r w:rsidRPr="00817F44">
          <w:rPr>
            <w:rFonts w:ascii="Times New Roman" w:hAnsi="Times New Roman" w:cs="Times New Roman"/>
            <w:sz w:val="28"/>
            <w:szCs w:val="28"/>
          </w:rPr>
          <w:t xml:space="preserve">3.9.2. Максимальный срок исполнения административной процедуры составляет </w:t>
        </w:r>
      </w:ins>
      <w:ins w:id="776" w:author="Кочанова Анна Валерьевна" w:date="2019-01-16T14:45:00Z">
        <w:r w:rsidR="00817F44" w:rsidRPr="00817F44">
          <w:rPr>
            <w:rFonts w:ascii="Times New Roman" w:hAnsi="Times New Roman" w:cs="Times New Roman"/>
            <w:sz w:val="28"/>
            <w:szCs w:val="28"/>
            <w:rPrChange w:id="777" w:author="Кочанова Анна Валерьевна" w:date="2019-01-16T14:45:00Z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PrChange>
          </w:rPr>
          <w:t>2 рабочих</w:t>
        </w:r>
      </w:ins>
      <w:ins w:id="778" w:author="Кочанова Анна Валерьевна" w:date="2019-01-16T14:17:00Z">
        <w:r w:rsidRPr="00817F44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779" w:author="Кочанова Анна Валерьевна" w:date="2019-01-16T14:45:00Z">
        <w:r w:rsidR="00817F44" w:rsidRPr="00817F44">
          <w:rPr>
            <w:rFonts w:ascii="Times New Roman" w:hAnsi="Times New Roman" w:cs="Times New Roman"/>
            <w:sz w:val="28"/>
            <w:szCs w:val="28"/>
            <w:rPrChange w:id="780" w:author="Кочанова Анна Валерьевна" w:date="2019-01-16T14:45:00Z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PrChange>
          </w:rPr>
          <w:t xml:space="preserve">дня </w:t>
        </w:r>
      </w:ins>
      <w:ins w:id="781" w:author="Кочанова Анна Валерьевна" w:date="2019-01-16T14:17:00Z">
        <w:r w:rsidRPr="00817F44">
          <w:rPr>
            <w:rFonts w:ascii="Times New Roman" w:hAnsi="Times New Roman" w:cs="Times New Roman"/>
            <w:sz w:val="28"/>
            <w:szCs w:val="28"/>
          </w:rPr>
          <w:t xml:space="preserve">со дня поступления запроса от заявителя о предоставлении </w:t>
        </w:r>
        <w:r w:rsidRPr="00817F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муниципальной</w:t>
        </w:r>
        <w:r w:rsidRPr="00817F44">
          <w:rPr>
            <w:rFonts w:ascii="Times New Roman" w:hAnsi="Times New Roman" w:cs="Times New Roman"/>
            <w:sz w:val="28"/>
            <w:szCs w:val="28"/>
          </w:rPr>
          <w:t xml:space="preserve"> услуги.</w:t>
        </w:r>
        <w:r w:rsidRPr="00CF06C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782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783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 xml:space="preserve">3.9.3. Результатом административной процедуры является одно из следующих действий: 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784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785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 xml:space="preserve">- прием и регистрация в </w:t>
        </w:r>
        <w:r w:rsidRPr="00083D82">
          <w:rPr>
            <w:rFonts w:ascii="Times New Roman" w:hAnsi="Times New Roman" w:cs="Times New Roman"/>
            <w:i/>
            <w:sz w:val="28"/>
            <w:szCs w:val="28"/>
          </w:rPr>
          <w:t>МФЦ</w:t>
        </w:r>
        <w:r w:rsidRPr="00083D82">
          <w:rPr>
            <w:rFonts w:ascii="Times New Roman" w:hAnsi="Times New Roman" w:cs="Times New Roman"/>
            <w:sz w:val="28"/>
            <w:szCs w:val="28"/>
          </w:rPr>
  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  </w:r>
        <w:r w:rsidRPr="00083D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муниципальной</w:t>
        </w:r>
        <w:r w:rsidRPr="00083D82">
          <w:rPr>
            <w:rFonts w:ascii="Times New Roman" w:hAnsi="Times New Roman" w:cs="Times New Roman"/>
            <w:sz w:val="28"/>
            <w:szCs w:val="28"/>
          </w:rPr>
          <w:t xml:space="preserve"> услуги;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786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787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>- отказ в приеме документов</w:t>
        </w:r>
        <w:r w:rsidRPr="00083D82">
          <w:rPr>
            <w:rFonts w:ascii="Times New Roman" w:hAnsi="Times New Roman" w:cs="Times New Roman"/>
            <w:sz w:val="28"/>
            <w:szCs w:val="28"/>
            <w:vertAlign w:val="superscript"/>
          </w:rPr>
          <w:t>22</w:t>
        </w:r>
        <w:r w:rsidRPr="00083D82">
          <w:rPr>
            <w:rFonts w:ascii="Times New Roman" w:hAnsi="Times New Roman" w:cs="Times New Roman"/>
            <w:sz w:val="28"/>
            <w:szCs w:val="28"/>
          </w:rPr>
          <w:t>;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788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789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 xml:space="preserve">- прием и регистрация в </w:t>
        </w:r>
        <w:r w:rsidRPr="00083D82">
          <w:rPr>
            <w:rFonts w:ascii="Times New Roman" w:hAnsi="Times New Roman" w:cs="Times New Roman"/>
            <w:i/>
            <w:sz w:val="28"/>
            <w:szCs w:val="28"/>
          </w:rPr>
          <w:t>МФЦ</w:t>
        </w:r>
        <w:r w:rsidRPr="00083D82">
          <w:rPr>
            <w:rFonts w:ascii="Times New Roman" w:hAnsi="Times New Roman" w:cs="Times New Roman"/>
            <w:sz w:val="28"/>
            <w:szCs w:val="28"/>
          </w:rPr>
          <w:t xml:space="preserve"> запроса и документов, представленных заявителем, и их передача специалисту Органа, </w:t>
        </w:r>
        <w:r w:rsidRPr="00083D82">
          <w:rPr>
            <w:rFonts w:ascii="Times New Roman" w:hAnsi="Times New Roman" w:cs="Times New Roman"/>
            <w:i/>
            <w:sz w:val="28"/>
            <w:szCs w:val="28"/>
          </w:rPr>
          <w:t>МФЦ</w:t>
        </w:r>
        <w:r w:rsidRPr="00083D82">
          <w:rPr>
            <w:rFonts w:ascii="Times New Roman" w:hAnsi="Times New Roman" w:cs="Times New Roman"/>
            <w:sz w:val="28"/>
            <w:szCs w:val="28"/>
          </w:rPr>
  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  </w:r>
      </w:ins>
    </w:p>
    <w:p w:rsidR="00FE5766" w:rsidRPr="00083D82" w:rsidRDefault="00FE5766" w:rsidP="00FE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790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791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 xml:space="preserve">Результат административной процедуры фиксируется в системе электронного документооборота </w:t>
        </w:r>
      </w:ins>
      <w:ins w:id="792" w:author="Анна" w:date="2019-02-25T20:16:00Z">
        <w:r w:rsidR="00673678">
          <w:rPr>
            <w:rFonts w:ascii="Times New Roman" w:hAnsi="Times New Roman" w:cs="Times New Roman"/>
            <w:sz w:val="28"/>
            <w:szCs w:val="28"/>
          </w:rPr>
          <w:t>специалистом</w:t>
        </w:r>
        <w:r w:rsidR="00673678" w:rsidRPr="00673678">
          <w:rPr>
            <w:rFonts w:ascii="Times New Roman" w:hAnsi="Times New Roman" w:cs="Times New Roman"/>
            <w:sz w:val="28"/>
            <w:szCs w:val="28"/>
          </w:rPr>
          <w:t xml:space="preserve"> Органа, МФЦ, </w:t>
        </w:r>
      </w:ins>
      <w:ins w:id="793" w:author="Кочанова Анна Валерьевна" w:date="2019-01-16T14:17:00Z">
        <w:del w:id="794" w:author="Анна" w:date="2019-02-25T20:15:00Z">
          <w:r w:rsidRPr="00083D82" w:rsidDel="00673678">
            <w:rPr>
              <w:rFonts w:ascii="Times New Roman" w:hAnsi="Times New Roman" w:cs="Times New Roman"/>
              <w:i/>
              <w:sz w:val="28"/>
              <w:szCs w:val="28"/>
            </w:rPr>
            <w:delText>&lt;указать, кем фиксируется результат административной процедуры формат&gt;</w:delText>
          </w:r>
          <w:r w:rsidRPr="00083D82" w:rsidDel="00673678">
            <w:rPr>
              <w:rFonts w:ascii="Times New Roman" w:hAnsi="Times New Roman" w:cs="Times New Roman"/>
              <w:sz w:val="28"/>
              <w:szCs w:val="28"/>
            </w:rPr>
            <w:delText>.</w:delText>
          </w:r>
        </w:del>
      </w:ins>
    </w:p>
    <w:p w:rsidR="00FE5766" w:rsidRPr="00083D82" w:rsidDel="00673678" w:rsidRDefault="00FE5766" w:rsidP="00FE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795" w:author="Кочанова Анна Валерьевна" w:date="2019-01-16T14:17:00Z"/>
          <w:del w:id="796" w:author="Анна" w:date="2019-02-25T20:14:00Z"/>
          <w:rFonts w:ascii="Times New Roman" w:hAnsi="Times New Roman" w:cs="Times New Roman"/>
          <w:sz w:val="28"/>
          <w:szCs w:val="28"/>
        </w:rPr>
      </w:pPr>
      <w:ins w:id="797" w:author="Кочанова Анна Валерьевна" w:date="2019-01-16T14:17:00Z">
        <w:del w:id="798" w:author="Анна" w:date="2019-02-25T20:14:00Z">
          <w:r w:rsidRPr="00083D82" w:rsidDel="00673678">
            <w:rPr>
              <w:rFonts w:ascii="Times New Roman" w:hAnsi="Times New Roman" w:cs="Times New Roman"/>
              <w:sz w:val="28"/>
              <w:szCs w:val="28"/>
            </w:rPr>
            <w:delText>3.9.4.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</w:delText>
          </w:r>
        </w:del>
      </w:ins>
    </w:p>
    <w:p w:rsidR="00FE5766" w:rsidRPr="00083D82" w:rsidDel="00673678" w:rsidRDefault="00FE5766" w:rsidP="00FE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799" w:author="Кочанова Анна Валерьевна" w:date="2019-01-16T14:17:00Z"/>
          <w:del w:id="800" w:author="Анна" w:date="2019-02-25T20:14:00Z"/>
          <w:rFonts w:ascii="Times New Roman" w:hAnsi="Times New Roman" w:cs="Times New Roman"/>
          <w:i/>
          <w:sz w:val="28"/>
          <w:szCs w:val="28"/>
        </w:rPr>
      </w:pPr>
      <w:ins w:id="801" w:author="Кочанова Анна Валерьевна" w:date="2019-01-16T14:17:00Z">
        <w:del w:id="802" w:author="Анна" w:date="2019-02-25T20:14:00Z">
          <w:r w:rsidRPr="00083D82" w:rsidDel="00673678">
            <w:rPr>
              <w:rFonts w:ascii="Times New Roman" w:hAnsi="Times New Roman" w:cs="Times New Roman"/>
              <w:i/>
              <w:sz w:val="28"/>
              <w:szCs w:val="28"/>
            </w:rPr>
            <w:delText>&lt;указать иные действия&gt;</w:delText>
          </w:r>
          <w:r w:rsidRPr="00083D82" w:rsidDel="00673678">
            <w:rPr>
              <w:rFonts w:ascii="Times New Roman" w:hAnsi="Times New Roman" w:cs="Times New Roman"/>
              <w:sz w:val="28"/>
              <w:szCs w:val="28"/>
            </w:rPr>
            <w:delText>.</w:delText>
          </w:r>
        </w:del>
      </w:ins>
    </w:p>
    <w:p w:rsidR="00FE5766" w:rsidRPr="00083D82" w:rsidRDefault="00FE5766" w:rsidP="00FE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803" w:author="Кочанова Анна Валерьевна" w:date="2019-01-16T14:17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766" w:rsidRPr="00083D82" w:rsidRDefault="00FE5766" w:rsidP="00FE5766">
      <w:pPr>
        <w:autoSpaceDE w:val="0"/>
        <w:autoSpaceDN w:val="0"/>
        <w:adjustRightInd w:val="0"/>
        <w:spacing w:after="0" w:line="240" w:lineRule="auto"/>
        <w:jc w:val="center"/>
        <w:rPr>
          <w:ins w:id="804" w:author="Кочанова Анна Валерьевна" w:date="2019-01-16T14:17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805" w:author="Кочанова Анна Валерьевна" w:date="2019-01-16T14:17:00Z">
        <w:r w:rsidRPr="00083D8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Направление специалистом межведомственных запросов </w:t>
        </w:r>
      </w:ins>
    </w:p>
    <w:p w:rsidR="00FE5766" w:rsidRPr="00083D82" w:rsidRDefault="00FE5766" w:rsidP="00FE5766">
      <w:pPr>
        <w:autoSpaceDE w:val="0"/>
        <w:autoSpaceDN w:val="0"/>
        <w:adjustRightInd w:val="0"/>
        <w:spacing w:after="0" w:line="240" w:lineRule="auto"/>
        <w:jc w:val="center"/>
        <w:rPr>
          <w:ins w:id="806" w:author="Кочанова Анна Валерьевна" w:date="2019-01-16T14:17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807" w:author="Кочанова Анна Валерьевна" w:date="2019-01-16T14:17:00Z">
        <w:r w:rsidRPr="00083D8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в органы государственной власти, органы местного самоуправления </w:t>
        </w:r>
      </w:ins>
    </w:p>
    <w:p w:rsidR="00FE5766" w:rsidRPr="00083D82" w:rsidRDefault="00FE5766" w:rsidP="00FE5766">
      <w:pPr>
        <w:autoSpaceDE w:val="0"/>
        <w:autoSpaceDN w:val="0"/>
        <w:adjustRightInd w:val="0"/>
        <w:spacing w:after="0" w:line="240" w:lineRule="auto"/>
        <w:jc w:val="center"/>
        <w:rPr>
          <w:ins w:id="808" w:author="Кочанова Анна Валерьевна" w:date="2019-01-16T14:17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809" w:author="Кочанова Анна Валерьевна" w:date="2019-01-16T14:17:00Z">
        <w:r w:rsidRPr="00083D8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и подведомственные этим органам организации в случае, </w:t>
        </w:r>
      </w:ins>
    </w:p>
    <w:p w:rsidR="00FE5766" w:rsidRPr="00083D82" w:rsidRDefault="00FE5766" w:rsidP="00FE5766">
      <w:pPr>
        <w:autoSpaceDE w:val="0"/>
        <w:autoSpaceDN w:val="0"/>
        <w:adjustRightInd w:val="0"/>
        <w:spacing w:after="0" w:line="240" w:lineRule="auto"/>
        <w:jc w:val="center"/>
        <w:rPr>
          <w:ins w:id="810" w:author="Кочанова Анна Валерьевна" w:date="2019-01-16T14:17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811" w:author="Кочанова Анна Валерьевна" w:date="2019-01-16T14:17:00Z">
        <w:r w:rsidRPr="00083D8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если определенные документы не были представлены </w:t>
        </w:r>
      </w:ins>
    </w:p>
    <w:p w:rsidR="00FE5766" w:rsidRPr="00083D82" w:rsidRDefault="00FE5766" w:rsidP="00FE5766">
      <w:pPr>
        <w:autoSpaceDE w:val="0"/>
        <w:autoSpaceDN w:val="0"/>
        <w:adjustRightInd w:val="0"/>
        <w:spacing w:after="0" w:line="240" w:lineRule="auto"/>
        <w:jc w:val="center"/>
        <w:rPr>
          <w:ins w:id="812" w:author="Кочанова Анна Валерьевна" w:date="2019-01-16T14:17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813" w:author="Кочанова Анна Валерьевна" w:date="2019-01-16T14:17:00Z">
        <w:r w:rsidRPr="00083D8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заявителем самостоятельно</w:t>
        </w:r>
      </w:ins>
    </w:p>
    <w:p w:rsidR="00FE5766" w:rsidRPr="00083D82" w:rsidRDefault="00FE5766" w:rsidP="00FE5766">
      <w:pPr>
        <w:autoSpaceDE w:val="0"/>
        <w:autoSpaceDN w:val="0"/>
        <w:adjustRightInd w:val="0"/>
        <w:spacing w:after="0" w:line="240" w:lineRule="auto"/>
        <w:jc w:val="center"/>
        <w:rPr>
          <w:ins w:id="814" w:author="Кочанова Анна Валерьевна" w:date="2019-01-16T14:17:00Z"/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E5766" w:rsidRPr="00083D82" w:rsidRDefault="00FE5766" w:rsidP="00FE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815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816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 xml:space="preserve"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  </w:r>
        <w:proofErr w:type="gramStart"/>
        <w:r w:rsidRPr="00083D82">
          <w:rPr>
            <w:rFonts w:ascii="Times New Roman" w:hAnsi="Times New Roman" w:cs="Times New Roman"/>
            <w:sz w:val="28"/>
            <w:szCs w:val="28"/>
          </w:rPr>
          <w:t>были представлены заявителем самостоятельно осуществляется</w:t>
        </w:r>
        <w:proofErr w:type="gramEnd"/>
        <w:r w:rsidRPr="00083D82">
          <w:rPr>
            <w:rFonts w:ascii="Times New Roman" w:hAnsi="Times New Roman" w:cs="Times New Roman"/>
            <w:sz w:val="28"/>
            <w:szCs w:val="28"/>
          </w:rPr>
          <w:t xml:space="preserve"> в порядке, указанном в пункте 3.16</w:t>
        </w:r>
        <w:r w:rsidRPr="00083D8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</w:t>
        </w:r>
        <w:r w:rsidRPr="00083D82">
          <w:rPr>
            <w:rFonts w:ascii="Times New Roman" w:hAnsi="Times New Roman" w:cs="Times New Roman"/>
            <w:sz w:val="28"/>
            <w:szCs w:val="28"/>
          </w:rPr>
          <w:t>настоящего Административного регламента.</w:t>
        </w:r>
      </w:ins>
    </w:p>
    <w:p w:rsidR="00FE5766" w:rsidRPr="00083D82" w:rsidRDefault="00FE5766" w:rsidP="00FE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817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ins w:id="818" w:author="Кочанова Анна Валерьевна" w:date="2019-01-16T14:17:00Z"/>
          <w:rFonts w:ascii="Times New Roman" w:hAnsi="Times New Roman" w:cs="Times New Roman"/>
          <w:b/>
          <w:sz w:val="28"/>
          <w:szCs w:val="28"/>
        </w:rPr>
      </w:pPr>
      <w:ins w:id="819" w:author="Кочанова Анна Валерьевна" w:date="2019-01-16T14:17:00Z">
        <w:r w:rsidRPr="00083D82">
          <w:rPr>
            <w:rFonts w:ascii="Times New Roman" w:hAnsi="Times New Roman" w:cs="Times New Roman"/>
            <w:b/>
            <w:sz w:val="28"/>
            <w:szCs w:val="28"/>
          </w:rPr>
          <w:t xml:space="preserve">Принятие решения о предоставлении (об отказе в предоставлении) </w:t>
        </w:r>
        <w:r w:rsidRPr="00083D82">
          <w:rPr>
            <w:rFonts w:ascii="Times New Roman" w:eastAsia="Calibri" w:hAnsi="Times New Roman" w:cs="Times New Roman"/>
            <w:b/>
            <w:sz w:val="28"/>
            <w:szCs w:val="28"/>
            <w:lang w:eastAsia="ru-RU"/>
          </w:rPr>
          <w:t>муниципальной</w:t>
        </w:r>
        <w:r w:rsidRPr="00083D82">
          <w:rPr>
            <w:rFonts w:ascii="Times New Roman" w:hAnsi="Times New Roman" w:cs="Times New Roman"/>
            <w:b/>
            <w:sz w:val="28"/>
            <w:szCs w:val="28"/>
          </w:rPr>
          <w:t xml:space="preserve"> услуги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ins w:id="820" w:author="Кочанова Анна Валерьевна" w:date="2019-01-16T14:17:00Z"/>
          <w:rFonts w:ascii="Times New Roman" w:hAnsi="Times New Roman" w:cs="Times New Roman"/>
          <w:b/>
          <w:sz w:val="28"/>
          <w:szCs w:val="28"/>
        </w:rPr>
      </w:pPr>
    </w:p>
    <w:p w:rsidR="00FE5766" w:rsidRPr="00083D82" w:rsidRDefault="00FE5766" w:rsidP="00FE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821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  <w:ins w:id="822" w:author="Кочанова Анна Валерьевна" w:date="2019-01-16T14:17:00Z">
        <w:r w:rsidRPr="00083D82">
          <w:rPr>
            <w:rFonts w:ascii="Times New Roman" w:hAnsi="Times New Roman" w:cs="Times New Roman"/>
            <w:sz w:val="28"/>
            <w:szCs w:val="28"/>
          </w:rPr>
          <w:t>3.11. Принятие решения о предоставлении (об отказе в предоставлении) муниципальной услуги осуществляется в порядке, указанном в пункте 3.17</w:t>
        </w:r>
        <w:r w:rsidRPr="00083D8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</w:t>
        </w:r>
        <w:r w:rsidRPr="00083D82">
          <w:rPr>
            <w:rFonts w:ascii="Times New Roman" w:hAnsi="Times New Roman" w:cs="Times New Roman"/>
            <w:sz w:val="28"/>
            <w:szCs w:val="28"/>
          </w:rPr>
          <w:t>настоящего Административного регламента.</w:t>
        </w:r>
      </w:ins>
    </w:p>
    <w:p w:rsidR="00FE5766" w:rsidRPr="00083D82" w:rsidRDefault="00FE5766" w:rsidP="00FE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823" w:author="Кочанова Анна Валерьевна" w:date="2019-01-16T14:17:00Z"/>
          <w:rFonts w:ascii="Times New Roman" w:hAnsi="Times New Roman" w:cs="Times New Roman"/>
          <w:sz w:val="28"/>
          <w:szCs w:val="28"/>
        </w:rPr>
      </w:pPr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ins w:id="824" w:author="Кочанова Анна Валерьевна" w:date="2019-01-16T14:17:00Z"/>
          <w:rFonts w:ascii="Times New Roman" w:eastAsia="Times New Roman" w:hAnsi="Times New Roman" w:cs="Times New Roman"/>
          <w:b/>
          <w:sz w:val="28"/>
          <w:szCs w:val="28"/>
        </w:rPr>
      </w:pPr>
      <w:ins w:id="825" w:author="Кочанова Анна Валерьевна" w:date="2019-01-16T14:17:00Z">
        <w:r w:rsidRPr="00083D8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Уведомление заявителя о принятом решении</w:t>
        </w:r>
        <w:r w:rsidRPr="00083D82">
          <w:rPr>
            <w:rFonts w:ascii="Times New Roman" w:eastAsia="Times New Roman" w:hAnsi="Times New Roman" w:cs="Times New Roman"/>
            <w:b/>
            <w:sz w:val="28"/>
            <w:szCs w:val="28"/>
          </w:rPr>
          <w:t>, выдача заявителю результата предоставления муниципальной услуги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ins w:id="826" w:author="Кочанова Анна Валерьевна" w:date="2019-01-16T14:17:00Z"/>
          <w:rFonts w:ascii="Times New Roman" w:eastAsia="Times New Roman" w:hAnsi="Times New Roman" w:cs="Times New Roman"/>
          <w:b/>
          <w:sz w:val="28"/>
          <w:szCs w:val="28"/>
        </w:rPr>
      </w:pPr>
      <w:ins w:id="827" w:author="Кочанова Анна Валерьевна" w:date="2019-01-16T14:17:00Z">
        <w:r w:rsidRPr="00083D82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828" w:author="Кочанова Анна Валерьевна" w:date="2019-01-16T14:17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29" w:author="Кочанова Анна Валерьевна" w:date="2019-01-16T14:17:00Z">
        <w:r w:rsidRPr="00083D82">
          <w:rPr>
            <w:rFonts w:ascii="Times New Roman" w:eastAsia="Times New Roman" w:hAnsi="Times New Roman" w:cs="Times New Roman"/>
            <w:sz w:val="28"/>
            <w:szCs w:val="28"/>
          </w:rPr>
          <w:t xml:space="preserve">3.12. </w:t>
        </w:r>
        <w:r w:rsidRPr="00083D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Уведомление заявителя о принятом решении, выдача заявителю результата предоставления муниципальной услуги</w:t>
        </w:r>
        <w:r w:rsidRPr="00083D82">
          <w:t xml:space="preserve"> </w:t>
        </w:r>
        <w:r w:rsidRPr="00083D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осуществляется в порядке, указанном в пункте 3.18 настоящего Административного регламента.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830" w:author="Кочанова Анна Валерьевна" w:date="2019-01-16T14:17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766" w:rsidRPr="00083D82" w:rsidRDefault="00FE5766" w:rsidP="00FE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831" w:author="Кочанова Анна Валерьевна" w:date="2019-01-16T14:17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766" w:rsidRPr="00083D82" w:rsidRDefault="00FE5766" w:rsidP="00FE57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ins w:id="832" w:author="Кочанова Анна Валерьевна" w:date="2019-01-16T14:17:00Z"/>
          <w:rFonts w:ascii="Times New Roman" w:hAnsi="Times New Roman"/>
          <w:b/>
          <w:sz w:val="28"/>
          <w:szCs w:val="28"/>
          <w:lang w:eastAsia="ru-RU"/>
        </w:rPr>
      </w:pPr>
      <w:ins w:id="833" w:author="Кочанова Анна Валерьевна" w:date="2019-01-16T14:17:00Z">
        <w:r w:rsidRPr="00083D82">
          <w:rPr>
            <w:rFonts w:ascii="Times New Roman" w:hAnsi="Times New Roman"/>
            <w:b/>
            <w:sz w:val="28"/>
            <w:szCs w:val="28"/>
            <w:lang w:val="en-US" w:eastAsia="ru-RU"/>
          </w:rPr>
          <w:t>III</w:t>
        </w:r>
        <w:r w:rsidRPr="00083D82">
          <w:rPr>
            <w:rFonts w:ascii="Times New Roman" w:hAnsi="Times New Roman"/>
            <w:b/>
            <w:sz w:val="28"/>
            <w:szCs w:val="28"/>
            <w:lang w:eastAsia="ru-RU"/>
          </w:rPr>
          <w:t xml:space="preserve"> (</w:t>
        </w:r>
        <w:r w:rsidRPr="00083D82">
          <w:rPr>
            <w:rFonts w:ascii="Times New Roman" w:hAnsi="Times New Roman"/>
            <w:b/>
            <w:sz w:val="28"/>
            <w:szCs w:val="28"/>
            <w:lang w:val="en-US" w:eastAsia="ru-RU"/>
          </w:rPr>
          <w:t>III</w:t>
        </w:r>
        <w:r w:rsidRPr="00083D82">
          <w:rPr>
            <w:rFonts w:ascii="Times New Roman" w:hAnsi="Times New Roman"/>
            <w:b/>
            <w:sz w:val="28"/>
            <w:szCs w:val="28"/>
            <w:lang w:eastAsia="ru-RU"/>
          </w:rPr>
          <w:t xml:space="preserve">) </w:t>
        </w:r>
        <w:r w:rsidRPr="00083D82">
          <w:rPr>
            <w:rFonts w:ascii="Times New Roman" w:hAnsi="Times New Roman"/>
            <w:b/>
            <w:sz w:val="28"/>
            <w:szCs w:val="28"/>
          </w:rPr>
  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  </w:r>
      </w:ins>
    </w:p>
    <w:p w:rsidR="00FE5766" w:rsidRPr="00083D82" w:rsidRDefault="00FE5766" w:rsidP="00FE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ins w:id="834" w:author="Кочанова Анна Валерьевна" w:date="2019-01-16T14:17:00Z"/>
          <w:rFonts w:ascii="Times New Roman" w:hAnsi="Times New Roman" w:cs="Times New Roman"/>
          <w:b/>
          <w:sz w:val="28"/>
          <w:szCs w:val="28"/>
        </w:rPr>
      </w:pPr>
    </w:p>
    <w:p w:rsidR="00FE5766" w:rsidRPr="00083D82" w:rsidDel="00673678" w:rsidRDefault="00FE5766" w:rsidP="00FE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835" w:author="Кочанова Анна Валерьевна" w:date="2019-01-16T14:17:00Z"/>
          <w:del w:id="836" w:author="Анна" w:date="2019-02-25T20:17:00Z"/>
          <w:rFonts w:ascii="Times New Roman" w:hAnsi="Times New Roman" w:cs="Times New Roman"/>
          <w:i/>
          <w:sz w:val="28"/>
          <w:szCs w:val="28"/>
        </w:rPr>
      </w:pPr>
      <w:ins w:id="837" w:author="Кочанова Анна Валерьевна" w:date="2019-01-16T14:17:00Z">
        <w:del w:id="838" w:author="Анна" w:date="2019-02-25T20:17:00Z">
          <w:r w:rsidRPr="00083D82" w:rsidDel="00673678">
            <w:rPr>
              <w:rFonts w:ascii="Times New Roman" w:hAnsi="Times New Roman" w:cs="Times New Roman"/>
              <w:i/>
              <w:sz w:val="28"/>
              <w:szCs w:val="28"/>
            </w:rPr>
            <w:delText>В данном разделе приведен рекомендуемый перечень административных процедур и их содержание. В зависимости от особенностей предоставления муниципальной услуги перечень административных процедур и их содержание может меняться. Максимальный срок исполнения отдельных административных процедур при сложении не должен превышать общий срок предоставления муниципальной услуги. Также рекомендуется исчислять сроки единообразно в календарных или рабочих днях.</w:delText>
          </w:r>
        </w:del>
      </w:ins>
    </w:p>
    <w:p w:rsidR="00CD77AC" w:rsidRPr="002D7B3E" w:rsidDel="00673678" w:rsidRDefault="00CD77AC" w:rsidP="00CD77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del w:id="839" w:author="Анна" w:date="2019-02-25T20:17:00Z"/>
          <w:rFonts w:ascii="Times New Roman" w:hAnsi="Times New Roman"/>
          <w:b/>
          <w:sz w:val="28"/>
          <w:szCs w:val="28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B3E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B3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840" w:name="Par279"/>
      <w:bookmarkEnd w:id="840"/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3.1</w:t>
      </w:r>
      <w:ins w:id="841" w:author="Кочанова Анна Валерьевна" w:date="2019-01-16T14:20:00Z">
        <w:r w:rsidR="00CF06C7">
          <w:rPr>
            <w:rFonts w:ascii="Times New Roman" w:hAnsi="Times New Roman" w:cs="Times New Roman"/>
            <w:sz w:val="28"/>
            <w:szCs w:val="28"/>
          </w:rPr>
          <w:t>3</w:t>
        </w:r>
      </w:ins>
      <w:r w:rsidRPr="002D7B3E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sz w:val="28"/>
          <w:szCs w:val="28"/>
        </w:rPr>
        <w:t xml:space="preserve"> услуги в Органе включает следующие административные процедуры: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 документов для предоставления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2)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специалистом межведомственных запросов в органы государственной власти, органы местного самоуправления и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D77AC" w:rsidRPr="002D7B3E" w:rsidRDefault="00CD77AC" w:rsidP="00CD77A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4) </w:t>
      </w:r>
      <w:r w:rsidRPr="002D7B3E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CF06C7" w:rsidRPr="00083D82" w:rsidRDefault="00CD77AC" w:rsidP="00CF06C7">
      <w:pPr>
        <w:pStyle w:val="ConsPlusNormal"/>
        <w:ind w:firstLine="709"/>
        <w:jc w:val="both"/>
        <w:rPr>
          <w:ins w:id="842" w:author="Кочанова Анна Валерьевна" w:date="2019-01-16T14:20:00Z"/>
          <w:rFonts w:ascii="Times New Roman" w:hAnsi="Times New Roman"/>
          <w:sz w:val="28"/>
          <w:rPrChange w:id="843" w:author="Андрианова Светлана Юрьевна" w:date="2019-01-16T09:21:00Z">
            <w:rPr>
              <w:ins w:id="844" w:author="Кочанова Анна Валерьевна" w:date="2019-01-16T14:20:00Z"/>
              <w:rFonts w:ascii="Times New Roman" w:hAnsi="Times New Roman"/>
              <w:i/>
              <w:sz w:val="28"/>
              <w:highlight w:val="green"/>
            </w:rPr>
          </w:rPrChange>
        </w:rPr>
      </w:pPr>
      <w:r w:rsidRPr="00673678">
        <w:rPr>
          <w:rFonts w:ascii="Times New Roman" w:eastAsia="Times New Roman" w:hAnsi="Times New Roman" w:cs="Times New Roman"/>
          <w:sz w:val="28"/>
          <w:szCs w:val="28"/>
          <w:rPrChange w:id="845" w:author="Анна" w:date="2019-02-25T20:17:00Z">
            <w:rPr>
              <w:rFonts w:ascii="Times New Roman" w:eastAsia="Times New Roman" w:hAnsi="Times New Roman" w:cs="Times New Roman"/>
              <w:i/>
              <w:sz w:val="28"/>
              <w:szCs w:val="28"/>
            </w:rPr>
          </w:rPrChange>
        </w:rPr>
        <w:t>3.1</w:t>
      </w:r>
      <w:ins w:id="846" w:author="Кочанова Анна Валерьевна" w:date="2019-01-16T14:20:00Z">
        <w:r w:rsidR="00CF06C7" w:rsidRPr="00673678">
          <w:rPr>
            <w:rFonts w:ascii="Times New Roman" w:eastAsia="Times New Roman" w:hAnsi="Times New Roman" w:cs="Times New Roman"/>
            <w:sz w:val="28"/>
            <w:szCs w:val="28"/>
            <w:rPrChange w:id="847" w:author="Анна" w:date="2019-02-25T20:17:00Z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rPrChange>
          </w:rPr>
          <w:t>4</w:t>
        </w:r>
      </w:ins>
      <w:r w:rsidRPr="00673678">
        <w:rPr>
          <w:rFonts w:ascii="Times New Roman" w:eastAsia="Times New Roman" w:hAnsi="Times New Roman" w:cs="Times New Roman"/>
          <w:sz w:val="28"/>
          <w:szCs w:val="28"/>
          <w:rPrChange w:id="848" w:author="Анна" w:date="2019-02-25T20:17:00Z">
            <w:rPr>
              <w:rFonts w:ascii="Times New Roman" w:eastAsia="Times New Roman" w:hAnsi="Times New Roman" w:cs="Times New Roman"/>
              <w:i/>
              <w:sz w:val="28"/>
              <w:szCs w:val="28"/>
            </w:rPr>
          </w:rPrChange>
        </w:rPr>
        <w:t>.</w:t>
      </w:r>
      <w:del w:id="849" w:author="Кочанова Анна Валерьевна" w:date="2019-01-16T14:20:00Z">
        <w:r w:rsidRPr="00673678" w:rsidDel="00CF06C7">
          <w:rPr>
            <w:rFonts w:ascii="Times New Roman" w:eastAsia="Times New Roman" w:hAnsi="Times New Roman" w:cs="Times New Roman"/>
            <w:sz w:val="28"/>
            <w:szCs w:val="28"/>
            <w:rPrChange w:id="850" w:author="Анна" w:date="2019-02-25T20:17:00Z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rPrChange>
          </w:rPr>
          <w:delText>1.</w:delText>
        </w:r>
      </w:del>
      <w:r w:rsidRPr="002F0A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ins w:id="851" w:author="Кочанова Анна Валерьевна" w:date="2019-01-16T14:20:00Z">
        <w:r w:rsidR="00CF06C7" w:rsidRPr="00083D82">
          <w:rPr>
            <w:rFonts w:ascii="Times New Roman" w:eastAsia="Times New Roman" w:hAnsi="Times New Roman" w:cs="Times New Roman"/>
            <w:sz w:val="28"/>
            <w:szCs w:val="28"/>
          </w:rPr>
          <w:t>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  </w:r>
      </w:ins>
    </w:p>
    <w:p w:rsidR="00CD77AC" w:rsidRPr="002F0AC0" w:rsidDel="00CF06C7" w:rsidRDefault="00CD77AC" w:rsidP="00CF06C7">
      <w:pPr>
        <w:pStyle w:val="ConsPlusNormal"/>
        <w:ind w:firstLine="709"/>
        <w:jc w:val="both"/>
        <w:rPr>
          <w:del w:id="852" w:author="Кочанова Анна Валерьевна" w:date="2019-01-16T14:20:00Z"/>
          <w:rFonts w:ascii="Times New Roman" w:eastAsia="Times New Roman" w:hAnsi="Times New Roman" w:cs="Times New Roman"/>
          <w:i/>
          <w:sz w:val="28"/>
          <w:szCs w:val="28"/>
        </w:rPr>
      </w:pPr>
      <w:del w:id="853" w:author="Кочанова Анна Валерьевна" w:date="2019-01-16T14:20:00Z">
        <w:r w:rsidRPr="002F0AC0" w:rsidDel="00CF06C7">
          <w:rPr>
            <w:rFonts w:ascii="Times New Roman" w:eastAsia="Times New Roman" w:hAnsi="Times New Roman" w:cs="Times New Roman"/>
            <w:i/>
            <w:sz w:val="28"/>
            <w:szCs w:val="28"/>
          </w:rPr>
          <w:delText>Предоставление муниципальной услуги через МФЦ и в электронной форме</w:delText>
        </w:r>
        <w:r w:rsidRPr="002F0AC0" w:rsidDel="00CF06C7">
          <w:rPr>
            <w:rStyle w:val="ad"/>
            <w:rFonts w:ascii="Times New Roman" w:eastAsia="Times New Roman" w:hAnsi="Times New Roman" w:cs="Times New Roman"/>
            <w:i/>
            <w:sz w:val="28"/>
            <w:szCs w:val="28"/>
          </w:rPr>
          <w:footnoteReference w:id="11"/>
        </w:r>
        <w:r w:rsidRPr="002F0AC0" w:rsidDel="00CF06C7">
          <w:rPr>
            <w:rFonts w:ascii="Times New Roman" w:eastAsia="Times New Roman" w:hAnsi="Times New Roman" w:cs="Times New Roman"/>
            <w:i/>
            <w:sz w:val="28"/>
            <w:szCs w:val="28"/>
          </w:rPr>
          <w:delText xml:space="preserve"> включает следующие административные процедуры (действия):</w:delText>
        </w:r>
      </w:del>
    </w:p>
    <w:p w:rsidR="00CD77AC" w:rsidRPr="002F0AC0" w:rsidDel="00CF06C7" w:rsidRDefault="00CD77AC">
      <w:pPr>
        <w:pStyle w:val="ConsPlusNormal"/>
        <w:ind w:firstLine="709"/>
        <w:jc w:val="both"/>
        <w:rPr>
          <w:del w:id="856" w:author="Кочанова Анна Валерьевна" w:date="2019-01-16T14:20:00Z"/>
          <w:rFonts w:ascii="Times New Roman" w:hAnsi="Times New Roman" w:cs="Times New Roman"/>
          <w:i/>
          <w:sz w:val="28"/>
          <w:szCs w:val="28"/>
        </w:rPr>
        <w:pPrChange w:id="857" w:author="Кочанова Анна Валерьевна" w:date="2019-01-16T14:20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858" w:author="Кочанова Анна Валерьевна" w:date="2019-01-16T14:20:00Z">
        <w:r w:rsidRPr="002F0AC0" w:rsidDel="00CF06C7">
          <w:rPr>
            <w:rFonts w:ascii="Times New Roman" w:hAnsi="Times New Roman" w:cs="Times New Roman"/>
            <w:i/>
            <w:sz w:val="28"/>
            <w:szCs w:val="28"/>
          </w:rPr>
          <w:delText xml:space="preserve">1) прием и регистрация запроса и документов для предоставления </w:delText>
        </w:r>
        <w:r w:rsidRPr="002F0AC0" w:rsidDel="00CF06C7">
          <w:rPr>
            <w:rFonts w:ascii="Times New Roman" w:eastAsia="Times New Roman" w:hAnsi="Times New Roman" w:cs="Times New Roman"/>
            <w:i/>
            <w:sz w:val="28"/>
            <w:szCs w:val="28"/>
          </w:rPr>
          <w:delText>муниципальной</w:delText>
        </w:r>
        <w:r w:rsidRPr="002F0AC0" w:rsidDel="00CF06C7">
          <w:rPr>
            <w:rFonts w:ascii="Times New Roman" w:hAnsi="Times New Roman" w:cs="Times New Roman"/>
            <w:i/>
            <w:sz w:val="28"/>
            <w:szCs w:val="28"/>
          </w:rPr>
          <w:delText xml:space="preserve"> услуги; </w:delText>
        </w:r>
      </w:del>
    </w:p>
    <w:p w:rsidR="00CD77AC" w:rsidRPr="002F0AC0" w:rsidDel="00CF06C7" w:rsidRDefault="00CD77AC">
      <w:pPr>
        <w:pStyle w:val="ConsPlusNormal"/>
        <w:ind w:firstLine="709"/>
        <w:jc w:val="both"/>
        <w:rPr>
          <w:del w:id="859" w:author="Кочанова Анна Валерьевна" w:date="2019-01-16T14:20:00Z"/>
          <w:rFonts w:ascii="Times New Roman" w:hAnsi="Times New Roman" w:cs="Times New Roman"/>
          <w:i/>
          <w:sz w:val="28"/>
          <w:szCs w:val="28"/>
        </w:rPr>
        <w:pPrChange w:id="860" w:author="Кочанова Анна Валерьевна" w:date="2019-01-16T14:20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861" w:author="Кочанова Анна Валерьевна" w:date="2019-01-16T14:20:00Z">
        <w:r w:rsidRPr="002F0AC0" w:rsidDel="00CF06C7">
          <w:rPr>
            <w:rFonts w:ascii="Times New Roman" w:hAnsi="Times New Roman" w:cs="Times New Roman"/>
            <w:i/>
            <w:sz w:val="28"/>
            <w:szCs w:val="28"/>
          </w:rPr>
          <w:delText xml:space="preserve">2) </w:delText>
        </w:r>
        <w:r w:rsidRPr="002F0AC0" w:rsidDel="00CF06C7">
          <w:rPr>
            <w:rFonts w:ascii="Times New Roman" w:eastAsia="Calibri" w:hAnsi="Times New Roman" w:cs="Times New Roman"/>
            <w:i/>
            <w:sz w:val="28"/>
            <w:szCs w:val="28"/>
          </w:rPr>
          <w:delTex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delText>
        </w:r>
        <w:r w:rsidRPr="002F0AC0" w:rsidDel="00CF06C7">
          <w:rPr>
            <w:rFonts w:ascii="Times New Roman" w:eastAsia="Calibri" w:hAnsi="Times New Roman" w:cs="Times New Roman"/>
            <w:i/>
            <w:sz w:val="28"/>
            <w:szCs w:val="28"/>
            <w:vertAlign w:val="superscript"/>
          </w:rPr>
          <w:delText>1</w:delText>
        </w:r>
        <w:r w:rsidRPr="002F0AC0" w:rsidDel="00CF06C7">
          <w:rPr>
            <w:rStyle w:val="ad"/>
            <w:rFonts w:ascii="Times New Roman" w:eastAsia="Calibri" w:hAnsi="Times New Roman" w:cs="Times New Roman"/>
            <w:i/>
            <w:sz w:val="28"/>
            <w:szCs w:val="28"/>
          </w:rPr>
          <w:delText>7</w:delText>
        </w:r>
        <w:r w:rsidRPr="002F0AC0" w:rsidDel="00CF06C7">
          <w:rPr>
            <w:rFonts w:ascii="Times New Roman" w:eastAsia="Calibri" w:hAnsi="Times New Roman" w:cs="Times New Roman"/>
            <w:i/>
            <w:sz w:val="28"/>
            <w:szCs w:val="28"/>
          </w:rPr>
          <w:delText>(МФЦ);</w:delText>
        </w:r>
      </w:del>
    </w:p>
    <w:p w:rsidR="00CD77AC" w:rsidRPr="002F0AC0" w:rsidDel="00CF06C7" w:rsidRDefault="00CD77AC">
      <w:pPr>
        <w:pStyle w:val="ConsPlusNormal"/>
        <w:ind w:firstLine="709"/>
        <w:jc w:val="both"/>
        <w:rPr>
          <w:del w:id="862" w:author="Кочанова Анна Валерьевна" w:date="2019-01-16T14:20:00Z"/>
          <w:rFonts w:ascii="Times New Roman" w:hAnsi="Times New Roman" w:cs="Times New Roman"/>
          <w:i/>
          <w:sz w:val="28"/>
          <w:szCs w:val="28"/>
        </w:rPr>
        <w:pPrChange w:id="863" w:author="Кочанова Анна Валерьевна" w:date="2019-01-16T14:20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864" w:author="Кочанова Анна Валерьевна" w:date="2019-01-16T14:20:00Z">
        <w:r w:rsidRPr="002F0AC0" w:rsidDel="00CF06C7">
          <w:rPr>
            <w:rFonts w:ascii="Times New Roman" w:hAnsi="Times New Roman" w:cs="Times New Roman"/>
            <w:i/>
            <w:sz w:val="28"/>
            <w:szCs w:val="28"/>
          </w:rPr>
          <w:delText xml:space="preserve">3) получение решения о предоставлении (решения об отказе в предоставлении) </w:delText>
        </w:r>
        <w:r w:rsidRPr="002F0AC0" w:rsidDel="00CF06C7">
          <w:rPr>
            <w:rFonts w:ascii="Times New Roman" w:eastAsia="Times New Roman" w:hAnsi="Times New Roman" w:cs="Times New Roman"/>
            <w:i/>
            <w:sz w:val="28"/>
            <w:szCs w:val="28"/>
          </w:rPr>
          <w:delText>муниципальной</w:delText>
        </w:r>
        <w:r w:rsidRPr="002F0AC0" w:rsidDel="00CF06C7">
          <w:rPr>
            <w:rFonts w:ascii="Times New Roman" w:hAnsi="Times New Roman" w:cs="Times New Roman"/>
            <w:i/>
            <w:sz w:val="28"/>
            <w:szCs w:val="28"/>
          </w:rPr>
          <w:delText xml:space="preserve"> услуги (МФЦ);</w:delText>
        </w:r>
      </w:del>
    </w:p>
    <w:p w:rsidR="00CD77AC" w:rsidRPr="002D7B3E" w:rsidDel="00CF06C7" w:rsidRDefault="00CD77AC" w:rsidP="00CF06C7">
      <w:pPr>
        <w:pStyle w:val="ConsPlusNormal"/>
        <w:ind w:firstLine="709"/>
        <w:jc w:val="both"/>
        <w:rPr>
          <w:del w:id="865" w:author="Кочанова Анна Валерьевна" w:date="2019-01-16T14:20:00Z"/>
          <w:rFonts w:ascii="Times New Roman" w:eastAsia="Times New Roman" w:hAnsi="Times New Roman" w:cs="Times New Roman"/>
          <w:i/>
          <w:sz w:val="28"/>
          <w:szCs w:val="28"/>
        </w:rPr>
      </w:pPr>
      <w:del w:id="866" w:author="Кочанова Анна Валерьевна" w:date="2019-01-16T14:20:00Z">
        <w:r w:rsidRPr="002F0AC0" w:rsidDel="00CF06C7">
          <w:rPr>
            <w:rFonts w:ascii="Times New Roman" w:hAnsi="Times New Roman" w:cs="Times New Roman"/>
            <w:i/>
            <w:sz w:val="28"/>
            <w:szCs w:val="28"/>
          </w:rPr>
          <w:delText xml:space="preserve">4) </w:delText>
        </w:r>
        <w:r w:rsidRPr="002F0AC0" w:rsidDel="00CF06C7">
          <w:rPr>
            <w:rFonts w:ascii="Times New Roman" w:eastAsia="Times New Roman" w:hAnsi="Times New Roman" w:cs="Times New Roman"/>
            <w:i/>
            <w:sz w:val="28"/>
            <w:szCs w:val="28"/>
          </w:rPr>
          <w:delText>уведомление заявителя о принятом решении, выдача заявителю результата предоставления муниципальной услуги.</w:delText>
        </w:r>
      </w:del>
    </w:p>
    <w:p w:rsidR="00CD77AC" w:rsidRPr="002D7B3E" w:rsidRDefault="00CD77AC" w:rsidP="00CF06C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del w:id="867" w:author="Кочанова Анна Валерьевна" w:date="2019-01-16T14:20:00Z">
        <w:r w:rsidRPr="002D7B3E" w:rsidDel="00CF06C7">
          <w:rPr>
            <w:rFonts w:ascii="Times New Roman" w:eastAsia="Times New Roman" w:hAnsi="Times New Roman" w:cs="Times New Roman"/>
            <w:sz w:val="28"/>
            <w:szCs w:val="28"/>
          </w:rPr>
          <w:delTex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 настоящего Административного регламента.</w:delText>
        </w:r>
      </w:del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68" w:name="Par288"/>
      <w:bookmarkEnd w:id="868"/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869" w:name="Par293"/>
      <w:bookmarkEnd w:id="869"/>
      <w:r w:rsidRPr="002D7B3E">
        <w:rPr>
          <w:rFonts w:ascii="Times New Roman" w:hAnsi="Times New Roman" w:cs="Times New Roman"/>
          <w:b/>
          <w:sz w:val="28"/>
          <w:szCs w:val="28"/>
        </w:rPr>
        <w:t>Прием</w:t>
      </w:r>
      <w:r w:rsidRPr="002D7B3E">
        <w:t xml:space="preserve"> </w:t>
      </w:r>
      <w:r w:rsidRPr="002D7B3E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3.</w:t>
      </w:r>
      <w:ins w:id="870" w:author="Кочанова Анна Валерьевна" w:date="2019-01-16T14:21:00Z">
        <w:r w:rsidR="00CF06C7">
          <w:rPr>
            <w:rFonts w:ascii="Times New Roman" w:hAnsi="Times New Roman" w:cs="Times New Roman"/>
            <w:sz w:val="28"/>
            <w:szCs w:val="28"/>
          </w:rPr>
          <w:t>5</w:t>
        </w:r>
      </w:ins>
      <w:del w:id="871" w:author="Кочанова Анна Валерьевна" w:date="2019-01-16T14:21:00Z">
        <w:r w:rsidRPr="002D7B3E" w:rsidDel="00CF06C7">
          <w:rPr>
            <w:rFonts w:ascii="Times New Roman" w:hAnsi="Times New Roman" w:cs="Times New Roman"/>
            <w:sz w:val="28"/>
            <w:szCs w:val="28"/>
          </w:rPr>
          <w:delText>3</w:delText>
        </w:r>
      </w:del>
      <w:r w:rsidRPr="002D7B3E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от заявителя заявления на предоставлении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sz w:val="28"/>
          <w:szCs w:val="28"/>
        </w:rPr>
        <w:t xml:space="preserve"> услуги:</w:t>
      </w:r>
      <w:ins w:id="872" w:author="Кочанова Анна Валерьевна" w:date="2019-01-16T14:19:00Z">
        <w:r w:rsidR="00CF06C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2D7B3E">
        <w:rPr>
          <w:rFonts w:ascii="Times New Roman" w:hAnsi="Times New Roman" w:cs="Times New Roman"/>
          <w:sz w:val="28"/>
          <w:szCs w:val="28"/>
        </w:rPr>
        <w:t>на бумажном носителе непосредственно в Орган</w:t>
      </w:r>
      <w:del w:id="873" w:author="Кочанова Анна Валерьевна" w:date="2019-01-16T14:21:00Z">
        <w:r w:rsidRPr="002D7B3E" w:rsidDel="00CF06C7">
          <w:rPr>
            <w:rFonts w:ascii="Times New Roman" w:hAnsi="Times New Roman" w:cs="Times New Roman"/>
            <w:sz w:val="28"/>
            <w:szCs w:val="28"/>
          </w:rPr>
          <w:delText xml:space="preserve">, </w:delText>
        </w:r>
        <w:r w:rsidRPr="002D7B3E" w:rsidDel="00CF06C7">
          <w:rPr>
            <w:rFonts w:ascii="Times New Roman" w:hAnsi="Times New Roman" w:cs="Times New Roman"/>
            <w:i/>
            <w:sz w:val="28"/>
            <w:szCs w:val="28"/>
          </w:rPr>
          <w:delText>МФЦ</w:delText>
        </w:r>
      </w:del>
      <w:r w:rsidRPr="002D7B3E">
        <w:rPr>
          <w:rFonts w:ascii="Times New Roman" w:hAnsi="Times New Roman" w:cs="Times New Roman"/>
          <w:sz w:val="28"/>
          <w:szCs w:val="28"/>
        </w:rPr>
        <w:t>;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CD77AC" w:rsidRPr="002D7B3E" w:rsidDel="00CF06C7" w:rsidRDefault="00CD77AC" w:rsidP="00CD7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del w:id="874" w:author="Кочанова Анна Валерьевна" w:date="2019-01-16T14:21:00Z"/>
          <w:rFonts w:ascii="Times New Roman" w:hAnsi="Times New Roman" w:cs="Times New Roman"/>
          <w:i/>
          <w:sz w:val="28"/>
          <w:szCs w:val="28"/>
        </w:rPr>
      </w:pPr>
      <w:del w:id="875" w:author="Кочанова Анна Валерьевна" w:date="2019-01-16T14:21:00Z">
        <w:r w:rsidRPr="002F0AC0" w:rsidDel="00CF06C7">
          <w:rPr>
            <w:rFonts w:ascii="Times New Roman" w:hAnsi="Times New Roman" w:cs="Times New Roman"/>
            <w:i/>
            <w:sz w:val="28"/>
            <w:szCs w:val="28"/>
          </w:rPr>
          <w:delText>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</w:delText>
        </w:r>
        <w:r w:rsidRPr="002F0AC0" w:rsidDel="00CF06C7">
          <w:rPr>
            <w:rStyle w:val="ad"/>
            <w:rFonts w:ascii="Times New Roman" w:hAnsi="Times New Roman" w:cs="Times New Roman"/>
            <w:i/>
            <w:sz w:val="28"/>
            <w:szCs w:val="28"/>
          </w:rPr>
          <w:footnoteReference w:id="12"/>
        </w:r>
        <w:r w:rsidRPr="002D7B3E" w:rsidDel="00CF06C7">
          <w:rPr>
            <w:rFonts w:ascii="Times New Roman" w:hAnsi="Times New Roman" w:cs="Times New Roman"/>
            <w:i/>
            <w:sz w:val="28"/>
            <w:szCs w:val="28"/>
          </w:rPr>
          <w:delText>.</w:delText>
        </w:r>
      </w:del>
    </w:p>
    <w:p w:rsidR="00CD77AC" w:rsidRPr="002F0AC0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2F0AC0">
        <w:rPr>
          <w:rFonts w:ascii="Times New Roman" w:hAnsi="Times New Roman" w:cs="Times New Roman"/>
          <w:sz w:val="28"/>
          <w:szCs w:val="28"/>
        </w:rPr>
        <w:t>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CD77AC" w:rsidRPr="002D7B3E" w:rsidDel="00CF06C7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878" w:author="Кочанова Анна Валерьевна" w:date="2019-01-16T14:21:00Z"/>
          <w:rFonts w:ascii="Times New Roman" w:hAnsi="Times New Roman" w:cs="Times New Roman"/>
          <w:sz w:val="28"/>
          <w:szCs w:val="28"/>
        </w:rPr>
      </w:pPr>
      <w:del w:id="879" w:author="Кочанова Анна Валерьевна" w:date="2019-01-16T14:21:00Z">
        <w:r w:rsidRPr="002D7B3E" w:rsidDel="00CF06C7">
          <w:rPr>
            <w:rFonts w:ascii="Times New Roman" w:hAnsi="Times New Roman" w:cs="Times New Roman"/>
            <w:sz w:val="28"/>
            <w:szCs w:val="28"/>
          </w:rPr>
          <w:delText>В МФЦ предусмотрена только очная форма подачи документов.</w:delText>
        </w:r>
      </w:del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заявление о предоставлении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sz w:val="28"/>
          <w:szCs w:val="28"/>
        </w:rPr>
        <w:t xml:space="preserve"> услуги может быть </w:t>
      </w:r>
      <w:proofErr w:type="gramStart"/>
      <w:r w:rsidRPr="002D7B3E">
        <w:rPr>
          <w:rFonts w:ascii="Times New Roman" w:hAnsi="Times New Roman" w:cs="Times New Roman"/>
          <w:sz w:val="28"/>
          <w:szCs w:val="28"/>
        </w:rPr>
        <w:t>оформлен</w:t>
      </w:r>
      <w:proofErr w:type="gramEnd"/>
      <w:r w:rsidRPr="002D7B3E">
        <w:rPr>
          <w:rFonts w:ascii="Times New Roman" w:hAnsi="Times New Roman" w:cs="Times New Roman"/>
          <w:sz w:val="28"/>
          <w:szCs w:val="28"/>
        </w:rPr>
        <w:t xml:space="preserve"> заявителем в ходе приема в Органе,</w:t>
      </w:r>
      <w:del w:id="880" w:author="Кочанова Анна Валерьевна" w:date="2019-01-16T14:21:00Z">
        <w:r w:rsidRPr="002D7B3E" w:rsidDel="00CF06C7">
          <w:rPr>
            <w:rFonts w:ascii="Times New Roman" w:hAnsi="Times New Roman" w:cs="Times New Roman"/>
            <w:sz w:val="28"/>
            <w:szCs w:val="28"/>
          </w:rPr>
          <w:delText xml:space="preserve"> МФЦ</w:delText>
        </w:r>
      </w:del>
      <w:r w:rsidRPr="002D7B3E">
        <w:rPr>
          <w:rFonts w:ascii="Times New Roman" w:hAnsi="Times New Roman" w:cs="Times New Roman"/>
          <w:sz w:val="28"/>
          <w:szCs w:val="28"/>
        </w:rPr>
        <w:t xml:space="preserve"> либо оформлен заранее.  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По просьбе обратившегося лица заявление может быть оформлено специалистом Органа, </w:t>
      </w:r>
      <w:del w:id="881" w:author="Кочанова Анна Валерьевна" w:date="2019-01-16T14:21:00Z">
        <w:r w:rsidRPr="002D7B3E" w:rsidDel="00CF06C7">
          <w:rPr>
            <w:rFonts w:ascii="Times New Roman" w:hAnsi="Times New Roman" w:cs="Times New Roman"/>
            <w:sz w:val="28"/>
            <w:szCs w:val="28"/>
          </w:rPr>
          <w:delText>МФЦ,</w:delText>
        </w:r>
      </w:del>
      <w:r w:rsidRPr="002D7B3E">
        <w:rPr>
          <w:rFonts w:ascii="Times New Roman" w:hAnsi="Times New Roman" w:cs="Times New Roman"/>
          <w:sz w:val="28"/>
          <w:szCs w:val="28"/>
        </w:rPr>
        <w:t xml:space="preserve">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Специалист Органа, </w:t>
      </w:r>
      <w:del w:id="882" w:author="Кочанова Анна Валерьевна" w:date="2019-01-16T14:21:00Z">
        <w:r w:rsidRPr="002D7B3E" w:rsidDel="00CF06C7">
          <w:rPr>
            <w:rFonts w:ascii="Times New Roman" w:hAnsi="Times New Roman" w:cs="Times New Roman"/>
            <w:sz w:val="28"/>
            <w:szCs w:val="28"/>
          </w:rPr>
          <w:delText>МФЦ,</w:delText>
        </w:r>
      </w:del>
      <w:r w:rsidRPr="002D7B3E">
        <w:rPr>
          <w:rFonts w:ascii="Times New Roman" w:hAnsi="Times New Roman" w:cs="Times New Roman"/>
          <w:sz w:val="28"/>
          <w:szCs w:val="28"/>
        </w:rPr>
        <w:t xml:space="preserve"> ответственный за прием документов, осуществляет следующие действия в ходе приема заявителя: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г) проверяет соответствие представленных </w:t>
      </w:r>
      <w:proofErr w:type="gramStart"/>
      <w:r w:rsidRPr="002D7B3E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Pr="002D7B3E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Pr="002D7B3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2D7B3E">
        <w:rPr>
          <w:rFonts w:ascii="Times New Roman" w:hAnsi="Times New Roman" w:cs="Times New Roman"/>
          <w:sz w:val="28"/>
          <w:szCs w:val="28"/>
        </w:rPr>
        <w:t>удостоверяясь, что отсутствуют основания для отказа в приеме документов;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CD77AC" w:rsidRPr="002D7B3E" w:rsidRDefault="00CD77AC" w:rsidP="00CD77AC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е) регистрирует заявление и представленные документы под индивидуальным порядковым номером в день их поступления;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При необходимости специалист Органа</w:t>
      </w:r>
      <w:del w:id="883" w:author="Кочанова Анна Валерьевна" w:date="2019-01-16T14:22:00Z">
        <w:r w:rsidRPr="002D7B3E" w:rsidDel="00CF06C7">
          <w:rPr>
            <w:rFonts w:ascii="Times New Roman" w:hAnsi="Times New Roman" w:cs="Times New Roman"/>
            <w:sz w:val="28"/>
            <w:szCs w:val="28"/>
          </w:rPr>
          <w:delText xml:space="preserve">, </w:delText>
        </w:r>
      </w:del>
      <w:del w:id="884" w:author="Кочанова Анна Валерьевна" w:date="2019-01-16T14:21:00Z">
        <w:r w:rsidRPr="002D7B3E" w:rsidDel="00CF06C7">
          <w:rPr>
            <w:rFonts w:ascii="Times New Roman" w:hAnsi="Times New Roman" w:cs="Times New Roman"/>
            <w:sz w:val="28"/>
            <w:szCs w:val="28"/>
          </w:rPr>
          <w:delText>МФ</w:delText>
        </w:r>
      </w:del>
      <w:del w:id="885" w:author="Кочанова Анна Валерьевна" w:date="2019-01-16T14:22:00Z">
        <w:r w:rsidRPr="002D7B3E" w:rsidDel="00CF06C7">
          <w:rPr>
            <w:rFonts w:ascii="Times New Roman" w:hAnsi="Times New Roman" w:cs="Times New Roman"/>
            <w:sz w:val="28"/>
            <w:szCs w:val="28"/>
          </w:rPr>
          <w:delText>Ц</w:delText>
        </w:r>
      </w:del>
      <w:r w:rsidRPr="002D7B3E">
        <w:rPr>
          <w:rFonts w:ascii="Times New Roman" w:hAnsi="Times New Roman" w:cs="Times New Roman"/>
          <w:sz w:val="28"/>
          <w:szCs w:val="28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заявления или неправильном его заполнении специалист Органа, </w:t>
      </w:r>
      <w:del w:id="886" w:author="Кочанова Анна Валерьевна" w:date="2019-01-16T14:22:00Z">
        <w:r w:rsidRPr="002D7B3E" w:rsidDel="00CF06C7">
          <w:rPr>
            <w:rFonts w:ascii="Times New Roman" w:hAnsi="Times New Roman" w:cs="Times New Roman"/>
            <w:sz w:val="28"/>
            <w:szCs w:val="28"/>
          </w:rPr>
          <w:delText>МФЦ,</w:delText>
        </w:r>
      </w:del>
      <w:r w:rsidRPr="002D7B3E">
        <w:rPr>
          <w:rFonts w:ascii="Times New Roman" w:hAnsi="Times New Roman" w:cs="Times New Roman"/>
          <w:sz w:val="28"/>
          <w:szCs w:val="28"/>
        </w:rPr>
        <w:t xml:space="preserve"> ответственный за прием документов, помогает заявителю заполнить заявление. 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2) Заочная форма подачи документов – направление заявления о предоставлении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sz w:val="28"/>
          <w:szCs w:val="28"/>
        </w:rPr>
        <w:t xml:space="preserve"> услуги и  документов через организацию </w:t>
      </w:r>
      <w:r w:rsidRPr="002D7B3E">
        <w:rPr>
          <w:rFonts w:ascii="Times New Roman" w:hAnsi="Times New Roman" w:cs="Times New Roman"/>
          <w:sz w:val="28"/>
          <w:szCs w:val="28"/>
        </w:rPr>
        <w:lastRenderedPageBreak/>
        <w:t>почтовой связи, иную организацию, осуществляющую доставку корреспонденции</w:t>
      </w:r>
      <w:del w:id="887" w:author="Кочанова Анна Валерьевна" w:date="2019-01-16T14:22:00Z">
        <w:r w:rsidRPr="002D7B3E" w:rsidDel="00CF06C7">
          <w:rPr>
            <w:rFonts w:ascii="Times New Roman" w:hAnsi="Times New Roman" w:cs="Times New Roman"/>
            <w:sz w:val="28"/>
            <w:szCs w:val="28"/>
          </w:rPr>
          <w:delText>, через Портал государственных и муниципальных услуг (функций) Республики Коми и (или) Единый портал государственных и муниципальных услуг (функций)</w:delText>
        </w:r>
      </w:del>
      <w:r w:rsidRPr="002D7B3E">
        <w:rPr>
          <w:rFonts w:ascii="Times New Roman" w:hAnsi="Times New Roman" w:cs="Times New Roman"/>
          <w:sz w:val="28"/>
          <w:szCs w:val="28"/>
        </w:rPr>
        <w:t>.</w:t>
      </w:r>
    </w:p>
    <w:p w:rsidR="00CD77AC" w:rsidRPr="002D7B3E" w:rsidDel="00CF06C7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888" w:author="Кочанова Анна Валерьевна" w:date="2019-01-16T14:22:00Z"/>
          <w:rFonts w:ascii="Times New Roman" w:hAnsi="Times New Roman" w:cs="Times New Roman"/>
          <w:sz w:val="28"/>
          <w:szCs w:val="28"/>
        </w:rPr>
      </w:pPr>
      <w:proofErr w:type="gramStart"/>
      <w:r w:rsidRPr="002D7B3E">
        <w:rPr>
          <w:rFonts w:ascii="Times New Roman" w:hAnsi="Times New Roman" w:cs="Times New Roman"/>
          <w:sz w:val="28"/>
          <w:szCs w:val="28"/>
        </w:rPr>
        <w:t xml:space="preserve">При заочной форме подачи документов заявитель может направить заявление и документы, указанные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</w:t>
      </w:r>
      <w:r w:rsidRPr="002F0AC0">
        <w:rPr>
          <w:rFonts w:ascii="Times New Roman" w:hAnsi="Times New Roman" w:cs="Times New Roman"/>
          <w:sz w:val="28"/>
          <w:szCs w:val="28"/>
        </w:rPr>
        <w:t>регламента по собственной инициативе</w:t>
      </w:r>
      <w:proofErr w:type="gramEnd"/>
      <w:ins w:id="889" w:author="Кочанова Анна Валерьевна" w:date="2019-01-16T14:22:00Z">
        <w:r w:rsidR="00CF06C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del w:id="890" w:author="Кочанова Анна Валерьевна" w:date="2019-01-16T14:22:00Z">
        <w:r w:rsidRPr="002F0AC0" w:rsidDel="00CF06C7">
          <w:rPr>
            <w:rFonts w:ascii="Times New Roman" w:hAnsi="Times New Roman" w:cs="Times New Roman"/>
            <w:sz w:val="28"/>
            <w:szCs w:val="28"/>
          </w:rPr>
          <w:delText>)</w:delText>
        </w:r>
        <w:r w:rsidRPr="002D7B3E" w:rsidDel="00CF06C7">
          <w:rPr>
            <w:rFonts w:ascii="Times New Roman" w:hAnsi="Times New Roman" w:cs="Times New Roman"/>
            <w:sz w:val="28"/>
            <w:szCs w:val="28"/>
          </w:rPr>
          <w:delText>:</w:delText>
        </w:r>
      </w:del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del w:id="891" w:author="Кочанова Анна Валерьевна" w:date="2019-01-16T14:22:00Z">
        <w:r w:rsidRPr="002D7B3E" w:rsidDel="00CF06C7">
          <w:rPr>
            <w:rFonts w:ascii="Times New Roman" w:hAnsi="Times New Roman" w:cs="Times New Roman"/>
            <w:sz w:val="28"/>
            <w:szCs w:val="28"/>
          </w:rPr>
          <w:delText xml:space="preserve">- </w:delText>
        </w:r>
      </w:del>
      <w:r w:rsidRPr="002D7B3E">
        <w:rPr>
          <w:rFonts w:ascii="Times New Roman" w:hAnsi="Times New Roman" w:cs="Times New Roman"/>
          <w:sz w:val="28"/>
          <w:szCs w:val="28"/>
        </w:rPr>
        <w:t>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</w:t>
      </w:r>
      <w:ins w:id="892" w:author="Кочанова Анна Валерьевна" w:date="2019-01-16T14:22:00Z">
        <w:r w:rsidR="00CF06C7">
          <w:rPr>
            <w:rFonts w:ascii="Times New Roman" w:hAnsi="Times New Roman" w:cs="Times New Roman"/>
            <w:sz w:val="28"/>
            <w:szCs w:val="28"/>
          </w:rPr>
          <w:t>.</w:t>
        </w:r>
      </w:ins>
      <w:del w:id="893" w:author="Кочанова Анна Валерьевна" w:date="2019-01-16T14:22:00Z">
        <w:r w:rsidRPr="002D7B3E" w:rsidDel="00CF06C7">
          <w:rPr>
            <w:rFonts w:ascii="Times New Roman" w:hAnsi="Times New Roman" w:cs="Times New Roman"/>
            <w:sz w:val="28"/>
            <w:szCs w:val="28"/>
          </w:rPr>
          <w:delText>;</w:delText>
        </w:r>
      </w:del>
    </w:p>
    <w:p w:rsidR="00CD77AC" w:rsidRPr="002D7B3E" w:rsidDel="00CF06C7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894" w:author="Кочанова Анна Валерьевна" w:date="2019-01-16T14:23:00Z"/>
          <w:rFonts w:ascii="Times New Roman" w:hAnsi="Times New Roman" w:cs="Times New Roman"/>
          <w:sz w:val="28"/>
          <w:szCs w:val="28"/>
        </w:rPr>
      </w:pPr>
      <w:del w:id="895" w:author="Кочанова Анна Валерьевна" w:date="2019-01-16T14:23:00Z">
        <w:r w:rsidRPr="002D7B3E" w:rsidDel="00CF06C7">
          <w:rPr>
            <w:rFonts w:ascii="Times New Roman" w:hAnsi="Times New Roman" w:cs="Times New Roman"/>
            <w:sz w:val="28"/>
            <w:szCs w:val="28"/>
          </w:rPr>
          <w:delText xml:space="preserve"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delText>
        </w:r>
      </w:del>
    </w:p>
    <w:p w:rsidR="00CD77AC" w:rsidRPr="002F0AC0" w:rsidDel="00CF06C7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896" w:author="Кочанова Анна Валерьевна" w:date="2019-01-16T14:23:00Z"/>
          <w:rFonts w:ascii="Times New Roman" w:hAnsi="Times New Roman" w:cs="Times New Roman"/>
          <w:sz w:val="28"/>
          <w:szCs w:val="28"/>
        </w:rPr>
      </w:pPr>
      <w:del w:id="897" w:author="Кочанова Анна Валерьевна" w:date="2019-01-16T14:23:00Z">
        <w:r w:rsidRPr="002F0AC0" w:rsidDel="00CF06C7">
          <w:rPr>
            <w:rFonts w:ascii="Times New Roman" w:hAnsi="Times New Roman" w:cs="Times New Roman"/>
            <w:sz w:val="28"/>
            <w:szCs w:val="28"/>
          </w:rPr>
          <w:delTex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</w:delText>
        </w:r>
        <w:r w:rsidRPr="002F0AC0" w:rsidDel="00CF06C7">
          <w:rPr>
            <w:rFonts w:ascii="Times New Roman" w:hAnsi="Times New Roman" w:cs="Times New Roman"/>
            <w:sz w:val="28"/>
            <w:szCs w:val="28"/>
            <w:vertAlign w:val="superscript"/>
          </w:rPr>
          <w:delText>21</w:delText>
        </w:r>
        <w:r w:rsidRPr="002F0AC0" w:rsidDel="00CF06C7">
          <w:rPr>
            <w:rFonts w:ascii="Times New Roman" w:hAnsi="Times New Roman" w:cs="Times New Roman"/>
            <w:sz w:val="28"/>
            <w:szCs w:val="28"/>
          </w:rPr>
          <w:delText>.</w:delText>
        </w:r>
      </w:del>
    </w:p>
    <w:p w:rsidR="00CD77AC" w:rsidRPr="002D7B3E" w:rsidDel="00CF06C7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898" w:author="Кочанова Анна Валерьевна" w:date="2019-01-16T14:23:00Z"/>
          <w:rFonts w:ascii="Times New Roman" w:hAnsi="Times New Roman" w:cs="Times New Roman"/>
          <w:sz w:val="28"/>
          <w:szCs w:val="28"/>
        </w:rPr>
      </w:pPr>
      <w:del w:id="899" w:author="Кочанова Анна Валерьевна" w:date="2019-01-16T14:23:00Z">
        <w:r w:rsidRPr="002D7B3E" w:rsidDel="00CF06C7">
          <w:rPr>
            <w:rFonts w:ascii="Times New Roman" w:hAnsi="Times New Roman" w:cs="Times New Roman"/>
            <w:sz w:val="28"/>
            <w:szCs w:val="28"/>
          </w:rPr>
          <w:delText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delText>
        </w:r>
      </w:del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г) проверяет соответствие представленных </w:t>
      </w:r>
      <w:proofErr w:type="gramStart"/>
      <w:r w:rsidRPr="002D7B3E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Pr="002D7B3E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Pr="002D7B3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2D7B3E">
        <w:rPr>
          <w:rFonts w:ascii="Times New Roman" w:hAnsi="Times New Roman" w:cs="Times New Roman"/>
          <w:sz w:val="28"/>
          <w:szCs w:val="28"/>
        </w:rPr>
        <w:t>удостоверяясь, что</w:t>
      </w:r>
      <w:r w:rsidRPr="002D7B3E">
        <w:t xml:space="preserve"> </w:t>
      </w:r>
      <w:r w:rsidRPr="002F0AC0">
        <w:rPr>
          <w:rFonts w:ascii="Times New Roman" w:hAnsi="Times New Roman" w:cs="Times New Roman"/>
          <w:sz w:val="28"/>
          <w:szCs w:val="28"/>
        </w:rPr>
        <w:t>отсутствуют основания для отказа в приеме документов;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CD77AC" w:rsidRPr="002D7B3E" w:rsidRDefault="00CD77AC" w:rsidP="00CD77AC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е) регистрирует запрос и представленные документы под </w:t>
      </w:r>
      <w:r w:rsidRPr="002D7B3E">
        <w:rPr>
          <w:rFonts w:ascii="Times New Roman" w:hAnsi="Times New Roman" w:cs="Times New Roman"/>
          <w:sz w:val="28"/>
          <w:szCs w:val="28"/>
        </w:rPr>
        <w:lastRenderedPageBreak/>
        <w:t>индивидуальным порядковым номером в день их поступления;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C0">
        <w:rPr>
          <w:rFonts w:ascii="Times New Roman" w:hAnsi="Times New Roman" w:cs="Times New Roman"/>
          <w:sz w:val="28"/>
          <w:szCs w:val="28"/>
        </w:rPr>
        <w:t xml:space="preserve">Уведомление о приеме документов (или уведомление об отказе в приеме документов с </w:t>
      </w:r>
      <w:proofErr w:type="gramStart"/>
      <w:r w:rsidRPr="002F0AC0">
        <w:rPr>
          <w:rFonts w:ascii="Times New Roman" w:hAnsi="Times New Roman" w:cs="Times New Roman"/>
          <w:sz w:val="28"/>
          <w:szCs w:val="28"/>
        </w:rPr>
        <w:t>возвращаемыми</w:t>
      </w:r>
      <w:proofErr w:type="gramEnd"/>
      <w:r w:rsidRPr="002F0AC0">
        <w:rPr>
          <w:rFonts w:ascii="Times New Roman" w:hAnsi="Times New Roman" w:cs="Times New Roman"/>
          <w:sz w:val="28"/>
          <w:szCs w:val="28"/>
        </w:rPr>
        <w:t xml:space="preserve"> документами</w:t>
      </w:r>
      <w:r w:rsidRPr="002F0AC0">
        <w:rPr>
          <w:rFonts w:ascii="Times New Roman" w:hAnsi="Times New Roman" w:cs="Times New Roman"/>
          <w:sz w:val="28"/>
          <w:szCs w:val="28"/>
          <w:vertAlign w:val="superscript"/>
        </w:rPr>
        <w:t>22</w:t>
      </w:r>
      <w:r w:rsidRPr="002F0AC0">
        <w:rPr>
          <w:rFonts w:ascii="Times New Roman" w:hAnsi="Times New Roman" w:cs="Times New Roman"/>
          <w:sz w:val="28"/>
          <w:szCs w:val="28"/>
        </w:rPr>
        <w:t>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3.</w:t>
      </w:r>
      <w:ins w:id="900" w:author="Кочанова Анна Валерьевна" w:date="2019-01-16T14:23:00Z">
        <w:r w:rsidR="00CF06C7">
          <w:rPr>
            <w:rFonts w:ascii="Times New Roman" w:hAnsi="Times New Roman" w:cs="Times New Roman"/>
            <w:sz w:val="28"/>
            <w:szCs w:val="28"/>
          </w:rPr>
          <w:t>15</w:t>
        </w:r>
      </w:ins>
      <w:del w:id="901" w:author="Кочанова Анна Валерьевна" w:date="2019-01-16T14:23:00Z">
        <w:r w:rsidRPr="002D7B3E" w:rsidDel="00CF06C7">
          <w:rPr>
            <w:rFonts w:ascii="Times New Roman" w:hAnsi="Times New Roman" w:cs="Times New Roman"/>
            <w:sz w:val="28"/>
            <w:szCs w:val="28"/>
          </w:rPr>
          <w:delText>3</w:delText>
        </w:r>
      </w:del>
      <w:r w:rsidRPr="002D7B3E">
        <w:rPr>
          <w:rFonts w:ascii="Times New Roman" w:hAnsi="Times New Roman" w:cs="Times New Roman"/>
          <w:sz w:val="28"/>
          <w:szCs w:val="28"/>
        </w:rPr>
        <w:t>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3.</w:t>
      </w:r>
      <w:del w:id="902" w:author="Кочанова Анна Валерьевна" w:date="2019-01-16T14:23:00Z">
        <w:r w:rsidRPr="002D7B3E" w:rsidDel="00CF06C7">
          <w:rPr>
            <w:rFonts w:ascii="Times New Roman" w:hAnsi="Times New Roman" w:cs="Times New Roman"/>
            <w:sz w:val="28"/>
            <w:szCs w:val="28"/>
          </w:rPr>
          <w:delText>3</w:delText>
        </w:r>
      </w:del>
      <w:ins w:id="903" w:author="Кочанова Анна Валерьевна" w:date="2019-01-16T14:23:00Z">
        <w:r w:rsidR="00CF06C7">
          <w:rPr>
            <w:rFonts w:ascii="Times New Roman" w:hAnsi="Times New Roman" w:cs="Times New Roman"/>
            <w:sz w:val="28"/>
            <w:szCs w:val="28"/>
          </w:rPr>
          <w:t>15</w:t>
        </w:r>
      </w:ins>
      <w:r w:rsidRPr="002D7B3E">
        <w:rPr>
          <w:rFonts w:ascii="Times New Roman" w:hAnsi="Times New Roman" w:cs="Times New Roman"/>
          <w:sz w:val="28"/>
          <w:szCs w:val="28"/>
        </w:rPr>
        <w:t xml:space="preserve">.2. Максимальный срок исполнения административной процедуры составляет 2 рабочих дня со дня поступления  запроса от заявителя о предоставлении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3.</w:t>
      </w:r>
      <w:del w:id="904" w:author="Кочанова Анна Валерьевна" w:date="2019-01-16T14:24:00Z">
        <w:r w:rsidRPr="002D7B3E" w:rsidDel="00CF06C7">
          <w:rPr>
            <w:rFonts w:ascii="Times New Roman" w:hAnsi="Times New Roman" w:cs="Times New Roman"/>
            <w:sz w:val="28"/>
            <w:szCs w:val="28"/>
          </w:rPr>
          <w:delText>3</w:delText>
        </w:r>
      </w:del>
      <w:ins w:id="905" w:author="Кочанова Анна Валерьевна" w:date="2019-01-16T14:24:00Z">
        <w:r w:rsidR="00CF06C7">
          <w:rPr>
            <w:rFonts w:ascii="Times New Roman" w:hAnsi="Times New Roman" w:cs="Times New Roman"/>
            <w:sz w:val="28"/>
            <w:szCs w:val="28"/>
          </w:rPr>
          <w:t>15</w:t>
        </w:r>
      </w:ins>
      <w:r w:rsidRPr="002D7B3E">
        <w:rPr>
          <w:rFonts w:ascii="Times New Roman" w:hAnsi="Times New Roman" w:cs="Times New Roman"/>
          <w:sz w:val="28"/>
          <w:szCs w:val="28"/>
        </w:rPr>
        <w:t xml:space="preserve">.3. Результатом административной процедуры является одно из следующих действий: 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- прием и регистрация в Органе</w:t>
      </w:r>
      <w:del w:id="906" w:author="Кочанова Анна Валерьевна" w:date="2019-01-16T14:24:00Z">
        <w:r w:rsidRPr="002D7B3E" w:rsidDel="00CF06C7">
          <w:rPr>
            <w:rFonts w:ascii="Times New Roman" w:hAnsi="Times New Roman" w:cs="Times New Roman"/>
            <w:sz w:val="28"/>
            <w:szCs w:val="28"/>
          </w:rPr>
          <w:delText>, МФЦ</w:delText>
        </w:r>
      </w:del>
      <w:r w:rsidRPr="002D7B3E"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- прием и регистрация в Органе</w:t>
      </w:r>
      <w:del w:id="907" w:author="Кочанова Анна Валерьевна" w:date="2019-01-16T14:25:00Z">
        <w:r w:rsidRPr="002D7B3E" w:rsidDel="00CF06C7">
          <w:rPr>
            <w:rFonts w:ascii="Times New Roman" w:hAnsi="Times New Roman" w:cs="Times New Roman"/>
            <w:sz w:val="28"/>
            <w:szCs w:val="28"/>
          </w:rPr>
          <w:delText>, МФЦ</w:delText>
        </w:r>
      </w:del>
      <w:r w:rsidRPr="002D7B3E"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заявителем, и их передача специалисту Органа, </w:t>
      </w:r>
      <w:del w:id="908" w:author="Кочанова Анна Валерьевна" w:date="2019-01-16T14:25:00Z">
        <w:r w:rsidRPr="002D7B3E" w:rsidDel="00CF06C7">
          <w:rPr>
            <w:rFonts w:ascii="Times New Roman" w:hAnsi="Times New Roman" w:cs="Times New Roman"/>
            <w:sz w:val="28"/>
            <w:szCs w:val="28"/>
          </w:rPr>
          <w:delText>МФЦ,</w:delText>
        </w:r>
      </w:del>
      <w:r w:rsidRPr="002D7B3E">
        <w:rPr>
          <w:rFonts w:ascii="Times New Roman" w:hAnsi="Times New Roman" w:cs="Times New Roman"/>
          <w:sz w:val="28"/>
          <w:szCs w:val="28"/>
        </w:rPr>
        <w:t xml:space="preserve">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ins w:id="909" w:author="Анна" w:date="2019-02-25T20:19:00Z">
        <w:r w:rsidR="00673678">
          <w:rPr>
            <w:rFonts w:ascii="Times New Roman" w:hAnsi="Times New Roman" w:cs="Times New Roman"/>
            <w:sz w:val="28"/>
            <w:szCs w:val="28"/>
          </w:rPr>
          <w:t>специалистом Органа, МФЦ.</w:t>
        </w:r>
      </w:ins>
      <w:del w:id="910" w:author="Анна" w:date="2019-02-25T20:19:00Z">
        <w:r w:rsidRPr="002D7B3E" w:rsidDel="00673678">
          <w:rPr>
            <w:rFonts w:ascii="Times New Roman" w:hAnsi="Times New Roman" w:cs="Times New Roman"/>
            <w:i/>
            <w:sz w:val="28"/>
            <w:szCs w:val="28"/>
          </w:rPr>
          <w:delText>&lt;указать, кем фиксируется результат административной процедуры&gt;</w:delText>
        </w:r>
        <w:r w:rsidRPr="002D7B3E" w:rsidDel="00673678">
          <w:rPr>
            <w:rFonts w:ascii="Times New Roman" w:hAnsi="Times New Roman" w:cs="Times New Roman"/>
            <w:sz w:val="28"/>
            <w:szCs w:val="28"/>
          </w:rPr>
          <w:delText>.</w:delText>
        </w:r>
      </w:del>
    </w:p>
    <w:p w:rsidR="00CD77AC" w:rsidRPr="002F0AC0" w:rsidDel="00673678" w:rsidRDefault="00CD77AC" w:rsidP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911" w:author="Анна" w:date="2019-02-25T20:19:00Z"/>
          <w:rFonts w:ascii="Times New Roman" w:hAnsi="Times New Roman" w:cs="Times New Roman"/>
          <w:sz w:val="28"/>
          <w:szCs w:val="28"/>
        </w:rPr>
      </w:pPr>
      <w:del w:id="912" w:author="Анна" w:date="2019-02-25T20:19:00Z">
        <w:r w:rsidRPr="002F0AC0" w:rsidDel="00673678">
          <w:rPr>
            <w:rFonts w:ascii="Times New Roman" w:hAnsi="Times New Roman" w:cs="Times New Roman"/>
            <w:sz w:val="28"/>
            <w:szCs w:val="28"/>
          </w:rPr>
          <w:delText>3.3</w:delText>
        </w:r>
      </w:del>
      <w:ins w:id="913" w:author="Кочанова Анна Валерьевна" w:date="2019-01-16T14:26:00Z">
        <w:del w:id="914" w:author="Анна" w:date="2019-02-25T20:19:00Z">
          <w:r w:rsidR="00CF06C7" w:rsidDel="00673678">
            <w:rPr>
              <w:rFonts w:ascii="Times New Roman" w:hAnsi="Times New Roman" w:cs="Times New Roman"/>
              <w:sz w:val="28"/>
              <w:szCs w:val="28"/>
            </w:rPr>
            <w:delText>15</w:delText>
          </w:r>
        </w:del>
      </w:ins>
      <w:del w:id="915" w:author="Анна" w:date="2019-02-25T20:19:00Z">
        <w:r w:rsidRPr="002F0AC0" w:rsidDel="00673678">
          <w:rPr>
            <w:rFonts w:ascii="Times New Roman" w:hAnsi="Times New Roman" w:cs="Times New Roman"/>
            <w:sz w:val="28"/>
            <w:szCs w:val="28"/>
          </w:rPr>
          <w:delText>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</w:delText>
        </w:r>
      </w:del>
    </w:p>
    <w:p w:rsidR="00CD77AC" w:rsidRPr="002D7B3E" w:rsidDel="00673678" w:rsidRDefault="00CD77AC" w:rsidP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916" w:author="Анна" w:date="2019-02-25T20:19:00Z"/>
          <w:rFonts w:ascii="Times New Roman" w:hAnsi="Times New Roman" w:cs="Times New Roman"/>
          <w:i/>
          <w:sz w:val="28"/>
          <w:szCs w:val="28"/>
        </w:rPr>
      </w:pPr>
      <w:del w:id="917" w:author="Анна" w:date="2019-02-25T20:19:00Z">
        <w:r w:rsidRPr="002F0AC0" w:rsidDel="00673678">
          <w:rPr>
            <w:rFonts w:ascii="Times New Roman" w:hAnsi="Times New Roman" w:cs="Times New Roman"/>
            <w:i/>
            <w:sz w:val="28"/>
            <w:szCs w:val="28"/>
          </w:rPr>
          <w:delText>&lt;указать иные действия&gt;</w:delText>
        </w:r>
        <w:r w:rsidRPr="002D7B3E" w:rsidDel="00673678">
          <w:rPr>
            <w:rFonts w:ascii="Times New Roman" w:hAnsi="Times New Roman" w:cs="Times New Roman"/>
            <w:sz w:val="28"/>
            <w:szCs w:val="28"/>
          </w:rPr>
          <w:delText>.</w:delText>
        </w:r>
      </w:del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7AC" w:rsidRPr="002D7B3E" w:rsidRDefault="00CD77AC" w:rsidP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7AC" w:rsidRPr="002D7B3E" w:rsidRDefault="00CD77AC" w:rsidP="00CD7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CD77AC" w:rsidRPr="002D7B3E" w:rsidRDefault="00CD77AC" w:rsidP="00CD7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CD77AC" w:rsidRPr="002D7B3E" w:rsidRDefault="00CD77AC" w:rsidP="00CD7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77AC" w:rsidRPr="002D7B3E" w:rsidRDefault="00CD77AC" w:rsidP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3.</w:t>
      </w:r>
      <w:del w:id="918" w:author="Кочанова Анна Валерьевна" w:date="2019-01-16T14:26:00Z">
        <w:r w:rsidRPr="002D7B3E" w:rsidDel="00CF06C7">
          <w:rPr>
            <w:rFonts w:ascii="Times New Roman" w:hAnsi="Times New Roman" w:cs="Times New Roman"/>
            <w:sz w:val="28"/>
            <w:szCs w:val="28"/>
          </w:rPr>
          <w:delText>4</w:delText>
        </w:r>
      </w:del>
      <w:ins w:id="919" w:author="Кочанова Анна Валерьевна" w:date="2019-01-16T14:26:00Z">
        <w:r w:rsidR="00CF06C7">
          <w:rPr>
            <w:rFonts w:ascii="Times New Roman" w:hAnsi="Times New Roman" w:cs="Times New Roman"/>
            <w:sz w:val="28"/>
            <w:szCs w:val="28"/>
          </w:rPr>
          <w:t>16</w:t>
        </w:r>
      </w:ins>
      <w:r w:rsidRPr="002D7B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D7B3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указанных в пункте 2.10 настоящего Административного регламента (</w:t>
      </w:r>
      <w:r w:rsidRPr="002D7B3E">
        <w:rPr>
          <w:rFonts w:ascii="Times New Roman" w:hAnsi="Times New Roman" w:cs="Times New Roman"/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 по собственной инициативе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2D7B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-подписывает оформленный межведомственный запрос у руководителя Органа, МФЦ;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del w:id="920" w:author="Кочанова Анна Валерьевна" w:date="2019-01-16T14:26:00Z">
        <w:r w:rsidRPr="002D7B3E" w:rsidDel="00CF06C7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4</w:delText>
        </w:r>
      </w:del>
      <w:ins w:id="921" w:author="Кочанова Анна Валерьевна" w:date="2019-01-16T14:26:00Z">
        <w:r w:rsidR="00CF06C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16</w:t>
        </w:r>
      </w:ins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ins w:id="922" w:author="Кочанова Анна Валерьевна" w:date="2019-01-16T14:26:00Z">
        <w:r w:rsidR="00CF06C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16</w:t>
        </w:r>
      </w:ins>
      <w:del w:id="923" w:author="Кочанова Анна Валерьевна" w:date="2019-01-16T14:26:00Z">
        <w:r w:rsidRPr="002D7B3E" w:rsidDel="00CF06C7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4</w:delText>
        </w:r>
      </w:del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.2. Максимальный срок исполнения административной процедуры составляет 5 рабочих дней 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del w:id="924" w:author="Кочанова Анна Валерьевна" w:date="2019-01-16T14:26:00Z">
        <w:r w:rsidRPr="002D7B3E" w:rsidDel="00CF06C7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4</w:delText>
        </w:r>
      </w:del>
      <w:ins w:id="925" w:author="Кочанова Анна Валерьевна" w:date="2019-01-16T14:26:00Z">
        <w:r w:rsidR="00CF06C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16</w:t>
        </w:r>
      </w:ins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</w:t>
      </w:r>
      <w:proofErr w:type="gramStart"/>
      <w:r w:rsidRPr="002D7B3E">
        <w:rPr>
          <w:rFonts w:ascii="Times New Roman" w:hAnsi="Times New Roman" w:cs="Times New Roman"/>
          <w:sz w:val="28"/>
          <w:szCs w:val="28"/>
        </w:rPr>
        <w:t>я</w:t>
      </w:r>
      <w:ins w:id="926" w:author="Анна" w:date="2019-02-25T20:21:00Z">
        <w:r w:rsidR="00673678">
          <w:rPr>
            <w:rFonts w:ascii="Times New Roman" w:hAnsi="Times New Roman" w:cs="Times New Roman"/>
            <w:sz w:val="28"/>
            <w:szCs w:val="28"/>
          </w:rPr>
          <w:t>-</w:t>
        </w:r>
      </w:ins>
      <w:proofErr w:type="gramEnd"/>
      <w:r w:rsidRPr="002D7B3E">
        <w:rPr>
          <w:rFonts w:ascii="Times New Roman" w:hAnsi="Times New Roman" w:cs="Times New Roman"/>
          <w:sz w:val="28"/>
          <w:szCs w:val="28"/>
        </w:rPr>
        <w:t xml:space="preserve"> </w:t>
      </w:r>
      <w:ins w:id="927" w:author="Анна" w:date="2019-02-25T20:21:00Z">
        <w:r w:rsidR="00673678" w:rsidRPr="00673678">
          <w:rPr>
            <w:rFonts w:ascii="Times New Roman" w:hAnsi="Times New Roman" w:cs="Times New Roman"/>
            <w:sz w:val="28"/>
            <w:szCs w:val="28"/>
          </w:rPr>
          <w:t>специалист</w:t>
        </w:r>
        <w:r w:rsidR="00673678">
          <w:rPr>
            <w:rFonts w:ascii="Times New Roman" w:hAnsi="Times New Roman" w:cs="Times New Roman"/>
            <w:sz w:val="28"/>
            <w:szCs w:val="28"/>
          </w:rPr>
          <w:t>ом</w:t>
        </w:r>
        <w:r w:rsidR="00673678" w:rsidRPr="00673678">
          <w:rPr>
            <w:rFonts w:ascii="Times New Roman" w:hAnsi="Times New Roman" w:cs="Times New Roman"/>
            <w:sz w:val="28"/>
            <w:szCs w:val="28"/>
          </w:rPr>
          <w:t xml:space="preserve"> Органа, МФЦ, </w:t>
        </w:r>
      </w:ins>
      <w:del w:id="928" w:author="Анна" w:date="2019-02-25T20:20:00Z">
        <w:r w:rsidRPr="002D7B3E" w:rsidDel="00673678">
          <w:rPr>
            <w:rFonts w:ascii="Times New Roman" w:hAnsi="Times New Roman" w:cs="Times New Roman"/>
            <w:i/>
            <w:sz w:val="28"/>
            <w:szCs w:val="28"/>
          </w:rPr>
          <w:delText>&lt;указать, кем фиксируется результат административной процедуры&gt;</w:delText>
        </w:r>
        <w:r w:rsidRPr="002D7B3E" w:rsidDel="00673678">
          <w:rPr>
            <w:rFonts w:ascii="Times New Roman" w:hAnsi="Times New Roman" w:cs="Times New Roman"/>
            <w:sz w:val="28"/>
            <w:szCs w:val="28"/>
          </w:rPr>
          <w:delText>.</w:delText>
        </w:r>
      </w:del>
    </w:p>
    <w:p w:rsidR="00CD77AC" w:rsidRPr="002F0AC0" w:rsidDel="00673678" w:rsidRDefault="00CD77AC" w:rsidP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929" w:author="Анна" w:date="2019-02-25T20:20:00Z"/>
          <w:rFonts w:ascii="Times New Roman" w:hAnsi="Times New Roman" w:cs="Times New Roman"/>
          <w:sz w:val="28"/>
          <w:szCs w:val="28"/>
        </w:rPr>
      </w:pPr>
      <w:del w:id="930" w:author="Анна" w:date="2019-02-25T20:20:00Z">
        <w:r w:rsidRPr="002F0AC0" w:rsidDel="00673678">
          <w:rPr>
            <w:rFonts w:ascii="Times New Roman" w:hAnsi="Times New Roman" w:cs="Times New Roman"/>
            <w:sz w:val="28"/>
            <w:szCs w:val="28"/>
          </w:rPr>
          <w:delText>3.4</w:delText>
        </w:r>
      </w:del>
      <w:ins w:id="931" w:author="Кочанова Анна Валерьевна" w:date="2019-01-16T14:26:00Z">
        <w:del w:id="932" w:author="Анна" w:date="2019-02-25T20:20:00Z">
          <w:r w:rsidR="00CF06C7" w:rsidDel="00673678">
            <w:rPr>
              <w:rFonts w:ascii="Times New Roman" w:hAnsi="Times New Roman" w:cs="Times New Roman"/>
              <w:sz w:val="28"/>
              <w:szCs w:val="28"/>
            </w:rPr>
            <w:delText>16</w:delText>
          </w:r>
        </w:del>
      </w:ins>
      <w:del w:id="933" w:author="Анна" w:date="2019-02-25T20:20:00Z">
        <w:r w:rsidRPr="002F0AC0" w:rsidDel="00673678">
          <w:rPr>
            <w:rFonts w:ascii="Times New Roman" w:hAnsi="Times New Roman" w:cs="Times New Roman"/>
            <w:sz w:val="28"/>
            <w:szCs w:val="28"/>
          </w:rPr>
          <w:delText>.4. Иные действия, необходимые для предоставления муниципальной услуги:</w:delText>
        </w:r>
      </w:del>
    </w:p>
    <w:p w:rsidR="00CD77AC" w:rsidRPr="002D7B3E" w:rsidDel="00673678" w:rsidRDefault="00CD77AC" w:rsidP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934" w:author="Анна" w:date="2019-02-25T20:20:00Z"/>
          <w:rFonts w:ascii="Times New Roman" w:hAnsi="Times New Roman" w:cs="Times New Roman"/>
          <w:i/>
          <w:sz w:val="28"/>
          <w:szCs w:val="28"/>
        </w:rPr>
      </w:pPr>
      <w:del w:id="935" w:author="Анна" w:date="2019-02-25T20:20:00Z">
        <w:r w:rsidRPr="002F0AC0" w:rsidDel="00673678">
          <w:rPr>
            <w:rFonts w:ascii="Times New Roman" w:hAnsi="Times New Roman" w:cs="Times New Roman"/>
            <w:i/>
            <w:sz w:val="28"/>
            <w:szCs w:val="28"/>
          </w:rPr>
          <w:delText>&lt;указать иные действия&gt;.</w:delText>
        </w:r>
      </w:del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D7B3E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2D7B3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муниципальной</w:t>
      </w:r>
      <w:r w:rsidRPr="002D7B3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hAnsi="Times New Roman" w:cs="Times New Roman"/>
          <w:sz w:val="28"/>
          <w:szCs w:val="28"/>
        </w:rPr>
        <w:t>3.</w:t>
      </w:r>
      <w:del w:id="936" w:author="Кочанова Анна Валерьевна" w:date="2019-01-16T14:26:00Z">
        <w:r w:rsidRPr="002D7B3E" w:rsidDel="00CF06C7">
          <w:rPr>
            <w:rFonts w:ascii="Times New Roman" w:hAnsi="Times New Roman" w:cs="Times New Roman"/>
            <w:sz w:val="28"/>
            <w:szCs w:val="28"/>
          </w:rPr>
          <w:delText>5</w:delText>
        </w:r>
      </w:del>
      <w:ins w:id="937" w:author="Кочанова Анна Валерьевна" w:date="2019-01-16T14:26:00Z">
        <w:r w:rsidR="00CF06C7">
          <w:rPr>
            <w:rFonts w:ascii="Times New Roman" w:hAnsi="Times New Roman" w:cs="Times New Roman"/>
            <w:sz w:val="28"/>
            <w:szCs w:val="28"/>
          </w:rPr>
          <w:t>17</w:t>
        </w:r>
      </w:ins>
      <w:r w:rsidRPr="002D7B3E">
        <w:rPr>
          <w:rFonts w:ascii="Times New Roman" w:hAnsi="Times New Roman" w:cs="Times New Roman"/>
          <w:sz w:val="28"/>
          <w:szCs w:val="28"/>
        </w:rPr>
        <w:t xml:space="preserve">. </w:t>
      </w:r>
      <w:r w:rsidRPr="002D7B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r w:rsidRPr="002D7B3E">
        <w:rPr>
          <w:rFonts w:ascii="Times New Roman" w:hAnsi="Times New Roman" w:cs="Times New Roman"/>
          <w:sz w:val="28"/>
          <w:szCs w:val="28"/>
        </w:rPr>
        <w:t xml:space="preserve">пунктах 2.6, </w:t>
      </w:r>
      <w:r w:rsidRPr="002D7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2.10 настоящего Административного регламента.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рассмотрении комплекта документов для предоставления муниципальной услуги специалист Органа: 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требованиям, установленным в пунктах 2.6 и 2.10 настоящего Административного регламента;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настоящего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Административного регламента.  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в течени</w:t>
      </w:r>
      <w:proofErr w:type="gramStart"/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ins w:id="938" w:author="Анна" w:date="2019-02-25T20:23:00Z">
        <w:r w:rsidR="0067367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 рабочего дня</w:t>
        </w:r>
      </w:ins>
      <w:del w:id="939" w:author="Анна" w:date="2019-02-25T20:23:00Z">
        <w:r w:rsidRPr="002D7B3E" w:rsidDel="00673678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>&lt;указать срок оформления проекта документа, являющегося результатом предоставления м</w:delText>
        </w:r>
      </w:del>
      <w:del w:id="940" w:author="Анна" w:date="2019-02-25T20:22:00Z">
        <w:r w:rsidRPr="002D7B3E" w:rsidDel="00673678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>униципальной услуги</w:delText>
        </w:r>
        <w:r w:rsidRPr="002D7B3E" w:rsidDel="00673678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&gt;</w:delText>
        </w:r>
      </w:del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результатам проверки готовит один из следующих документов: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 предоставлении муниципальной услуги; 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</w:t>
      </w:r>
      <w:proofErr w:type="gramStart"/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ins w:id="941" w:author="Анна" w:date="2019-02-25T20:23:00Z">
        <w:r w:rsidR="0067367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 рабочего дня.</w:t>
        </w:r>
      </w:ins>
      <w:del w:id="942" w:author="Анна" w:date="2019-02-25T20:23:00Z">
        <w:r w:rsidRPr="002D7B3E" w:rsidDel="00673678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>&lt;указать срок передачи проекта документа, являющегося результатом предоставления муниципальной услуги на подпись руководителю Органа</w:delText>
        </w:r>
        <w:r w:rsidRPr="002D7B3E" w:rsidDel="00673678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&gt;. </w:delText>
        </w:r>
      </w:del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</w:t>
      </w:r>
      <w:r w:rsidRPr="001722F3">
        <w:rPr>
          <w:rFonts w:ascii="Times New Roman" w:eastAsia="Calibri" w:hAnsi="Times New Roman" w:cs="Times New Roman"/>
          <w:sz w:val="28"/>
          <w:szCs w:val="28"/>
          <w:lang w:eastAsia="ru-RU"/>
          <w:rPrChange w:id="943" w:author="Анна" w:date="2019-02-25T20:24:00Z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</w:rPrChange>
        </w:rPr>
        <w:t xml:space="preserve">течение </w:t>
      </w:r>
      <w:ins w:id="944" w:author="Анна" w:date="2019-02-25T20:24:00Z">
        <w:r w:rsidR="001722F3" w:rsidRPr="001722F3">
          <w:rPr>
            <w:rFonts w:ascii="Times New Roman" w:eastAsia="Calibri" w:hAnsi="Times New Roman" w:cs="Times New Roman"/>
            <w:sz w:val="28"/>
            <w:szCs w:val="28"/>
            <w:lang w:eastAsia="ru-RU"/>
            <w:rPrChange w:id="945" w:author="Анна" w:date="2019-02-25T20:24:00Z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rPrChange>
          </w:rPr>
          <w:t>1 рабочего дня</w:t>
        </w:r>
      </w:ins>
      <w:del w:id="946" w:author="Анна" w:date="2019-02-25T20:24:00Z">
        <w:r w:rsidRPr="001722F3" w:rsidDel="001722F3">
          <w:rPr>
            <w:rFonts w:ascii="Times New Roman" w:eastAsia="Calibri" w:hAnsi="Times New Roman" w:cs="Times New Roman"/>
            <w:sz w:val="28"/>
            <w:szCs w:val="28"/>
            <w:lang w:eastAsia="ru-RU"/>
            <w:rPrChange w:id="947" w:author="Анна" w:date="2019-02-25T20:24:00Z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rPrChange>
          </w:rPr>
          <w:delText>&lt;указать срок подписания проекта решения&gt;</w:delText>
        </w:r>
      </w:del>
      <w:r w:rsidRPr="001722F3">
        <w:rPr>
          <w:rFonts w:ascii="Times New Roman" w:eastAsia="Calibri" w:hAnsi="Times New Roman" w:cs="Times New Roman"/>
          <w:sz w:val="28"/>
          <w:szCs w:val="28"/>
          <w:lang w:eastAsia="ru-RU"/>
          <w:rPrChange w:id="948" w:author="Анна" w:date="2019-02-25T20:24:00Z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</w:rPrChange>
        </w:rPr>
        <w:t xml:space="preserve"> со дня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 получения.  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ins w:id="949" w:author="Кочанова Анна Валерьевна" w:date="2019-01-16T14:26:00Z">
        <w:r w:rsidR="00CF06C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17</w:t>
        </w:r>
      </w:ins>
      <w:del w:id="950" w:author="Кочанова Анна Валерьевна" w:date="2019-01-16T14:26:00Z">
        <w:r w:rsidRPr="002D7B3E" w:rsidDel="00CF06C7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5</w:delText>
        </w:r>
      </w:del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.1. Критерием принятия решения</w:t>
      </w:r>
      <w:r w:rsidRPr="002D7B3E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2D7B3E">
        <w:rPr>
          <w:sz w:val="28"/>
          <w:szCs w:val="28"/>
        </w:rPr>
        <w:t xml:space="preserve">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ins w:id="951" w:author="Кочанова Анна Валерьевна" w:date="2019-01-16T14:26:00Z">
        <w:r w:rsidR="00CF06C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17</w:t>
        </w:r>
      </w:ins>
      <w:del w:id="952" w:author="Кочанова Анна Валерьевна" w:date="2019-01-16T14:26:00Z">
        <w:r w:rsidRPr="002D7B3E" w:rsidDel="00CF06C7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5</w:delText>
        </w:r>
      </w:del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составляет не более 10 рабочих дней</w:t>
      </w:r>
      <w:r w:rsidRPr="002D7B3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со дня получения из Органа, МФЦ полного комплекта документов, необходимых для предоставления муниципальной услуги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</w:t>
      </w:r>
      <w:del w:id="953" w:author="Кочанова Анна Валерьевна" w:date="2019-01-16T14:26:00Z">
        <w:r w:rsidRPr="002D7B3E" w:rsidDel="00CF06C7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delText>5</w:delText>
        </w:r>
      </w:del>
      <w:ins w:id="954" w:author="Кочанова Анна Валерьевна" w:date="2019-01-16T14:27:00Z">
        <w:r w:rsidR="00CF06C7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17</w:t>
        </w:r>
      </w:ins>
      <w:r w:rsidRPr="002D7B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.3. Результатом административной процедуры является принятие решения о предоставлении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:rsidR="00CF06C7" w:rsidRDefault="00CD77AC" w:rsidP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955" w:author="Кочанова Анна Валерьевна" w:date="2019-01-16T14:27:00Z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ins w:id="956" w:author="Анна" w:date="2019-02-25T20:25:00Z">
        <w:r w:rsidR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специалистом Органа, МФЦ.</w:t>
        </w:r>
      </w:ins>
      <w:del w:id="957" w:author="Анна" w:date="2019-02-25T20:25:00Z">
        <w:r w:rsidRPr="002D7B3E" w:rsidDel="001722F3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&lt;указать, кем фиксируется результат административной процедуры&gt;</w:delText>
        </w:r>
        <w:r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.</w:delText>
        </w:r>
      </w:del>
    </w:p>
    <w:p w:rsidR="00CD77AC" w:rsidRPr="002F0AC0" w:rsidDel="001722F3" w:rsidRDefault="00CD77AC" w:rsidP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958" w:author="Анна" w:date="2019-02-25T20:25:00Z"/>
          <w:rFonts w:ascii="Times New Roman" w:hAnsi="Times New Roman" w:cs="Times New Roman"/>
          <w:sz w:val="28"/>
          <w:szCs w:val="28"/>
        </w:rPr>
      </w:pPr>
      <w:del w:id="959" w:author="Анна" w:date="2019-02-25T20:25:00Z">
        <w:r w:rsidRPr="002F0AC0" w:rsidDel="001722F3">
          <w:rPr>
            <w:rFonts w:ascii="Times New Roman" w:hAnsi="Times New Roman" w:cs="Times New Roman"/>
            <w:sz w:val="28"/>
            <w:szCs w:val="28"/>
          </w:rPr>
          <w:delText>3.5</w:delText>
        </w:r>
      </w:del>
      <w:ins w:id="960" w:author="Кочанова Анна Валерьевна" w:date="2019-01-16T14:27:00Z">
        <w:del w:id="961" w:author="Анна" w:date="2019-02-25T20:25:00Z">
          <w:r w:rsidR="00CF06C7" w:rsidDel="001722F3">
            <w:rPr>
              <w:rFonts w:ascii="Times New Roman" w:hAnsi="Times New Roman" w:cs="Times New Roman"/>
              <w:sz w:val="28"/>
              <w:szCs w:val="28"/>
            </w:rPr>
            <w:delText>17</w:delText>
          </w:r>
        </w:del>
      </w:ins>
      <w:del w:id="962" w:author="Анна" w:date="2019-02-25T20:25:00Z">
        <w:r w:rsidRPr="002F0AC0" w:rsidDel="001722F3">
          <w:rPr>
            <w:rFonts w:ascii="Times New Roman" w:hAnsi="Times New Roman" w:cs="Times New Roman"/>
            <w:sz w:val="28"/>
            <w:szCs w:val="28"/>
          </w:rPr>
          <w:delText>.4. Иные действия, необходимые для предоставления муниципальной услуги:</w:delText>
        </w:r>
      </w:del>
    </w:p>
    <w:p w:rsidR="00CD77AC" w:rsidRPr="002D7B3E" w:rsidDel="001722F3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63" w:author="Анна" w:date="2019-02-25T20:25:00Z"/>
          <w:rFonts w:ascii="Times New Roman" w:hAnsi="Times New Roman" w:cs="Times New Roman"/>
          <w:i/>
          <w:sz w:val="28"/>
          <w:szCs w:val="28"/>
        </w:rPr>
      </w:pPr>
      <w:del w:id="964" w:author="Анна" w:date="2019-02-25T20:25:00Z">
        <w:r w:rsidRPr="002F0AC0" w:rsidDel="001722F3">
          <w:rPr>
            <w:rFonts w:ascii="Times New Roman" w:hAnsi="Times New Roman" w:cs="Times New Roman"/>
            <w:i/>
            <w:sz w:val="28"/>
            <w:szCs w:val="28"/>
          </w:rPr>
          <w:delText>&lt;указать иные действия&gt;.</w:delText>
        </w:r>
      </w:del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2D7B3E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B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</w:rPr>
        <w:t>3.</w:t>
      </w:r>
      <w:del w:id="965" w:author="Кочанова Анна Валерьевна" w:date="2019-01-16T14:27:00Z">
        <w:r w:rsidRPr="002D7B3E" w:rsidDel="00CF06C7">
          <w:rPr>
            <w:rFonts w:ascii="Times New Roman" w:eastAsia="Times New Roman" w:hAnsi="Times New Roman" w:cs="Times New Roman"/>
            <w:sz w:val="28"/>
            <w:szCs w:val="28"/>
          </w:rPr>
          <w:delText>6</w:delText>
        </w:r>
      </w:del>
      <w:ins w:id="966" w:author="Кочанова Анна Валерьевна" w:date="2019-01-16T14:27:00Z">
        <w:r w:rsidR="00CF06C7">
          <w:rPr>
            <w:rFonts w:ascii="Times New Roman" w:eastAsia="Times New Roman" w:hAnsi="Times New Roman" w:cs="Times New Roman"/>
            <w:sz w:val="28"/>
            <w:szCs w:val="28"/>
          </w:rPr>
          <w:t>8</w:t>
        </w:r>
      </w:ins>
      <w:r w:rsidRPr="002D7B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</w:t>
      </w:r>
      <w:r w:rsidRPr="002F0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о результатах предоставления муниципальной услуги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CD77AC" w:rsidRPr="002F0AC0" w:rsidDel="001722F3" w:rsidRDefault="00CD77AC" w:rsidP="00CD77AC">
      <w:pPr>
        <w:shd w:val="clear" w:color="auto" w:fill="FFFFFF"/>
        <w:spacing w:after="0" w:line="240" w:lineRule="auto"/>
        <w:ind w:firstLine="851"/>
        <w:jc w:val="both"/>
        <w:rPr>
          <w:del w:id="967" w:author="Анна" w:date="2019-02-25T20:25:00Z"/>
          <w:rFonts w:ascii="Times New Roman" w:hAnsi="Times New Roman" w:cs="Times New Roman"/>
          <w:sz w:val="28"/>
          <w:szCs w:val="28"/>
        </w:rPr>
      </w:pPr>
      <w:del w:id="968" w:author="Анна" w:date="2019-02-25T20:25:00Z">
        <w:r w:rsidRPr="002F0AC0" w:rsidDel="001722F3">
          <w:rPr>
            <w:rFonts w:ascii="Times New Roman" w:eastAsia="Times New Roman" w:hAnsi="Times New Roman" w:cs="Times New Roman"/>
            <w:sz w:val="28"/>
            <w:szCs w:val="28"/>
          </w:rPr>
          <w:delText>При предоставлении муниципальной услуги в электронной форме заявителю направляется:</w:delText>
        </w:r>
      </w:del>
    </w:p>
    <w:p w:rsidR="00CD77AC" w:rsidRPr="002D7B3E" w:rsidDel="001722F3" w:rsidRDefault="00CD77AC" w:rsidP="00CD77AC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del w:id="969" w:author="Анна" w:date="2019-02-25T20:25:00Z"/>
          <w:rFonts w:ascii="Times New Roman" w:hAnsi="Times New Roman" w:cs="Times New Roman"/>
          <w:i/>
          <w:sz w:val="28"/>
          <w:szCs w:val="28"/>
        </w:rPr>
      </w:pPr>
      <w:del w:id="970" w:author="Анна" w:date="2019-02-25T20:25:00Z">
        <w:r w:rsidRPr="002F0AC0" w:rsidDel="001722F3">
          <w:rPr>
            <w:rFonts w:ascii="Times New Roman" w:eastAsia="Times New Roman" w:hAnsi="Times New Roman" w:cs="Times New Roman"/>
            <w:i/>
            <w:sz w:val="28"/>
            <w:szCs w:val="28"/>
          </w:rPr>
          <w:delText xml:space="preserve">&lt;указывается способ уведомления заявителя о результатах предоставления муниципальной услуги в соответствии с типовыми формулировками, утвержденными совместным приказом Администрации </w:delText>
        </w:r>
        <w:r w:rsidRPr="002F0AC0" w:rsidDel="001722F3">
          <w:rPr>
            <w:rFonts w:ascii="Times New Roman" w:eastAsia="Times New Roman" w:hAnsi="Times New Roman" w:cs="Times New Roman"/>
            <w:i/>
            <w:sz w:val="28"/>
            <w:szCs w:val="28"/>
          </w:rPr>
          <w:lastRenderedPageBreak/>
          <w:delText>Главы Республики Коми и Министерства экономики Республики Коми  от 21 ноября 2017 г. № 321/125-р&gt;.</w:delText>
        </w:r>
      </w:del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A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личного обращения заявителя</w:t>
      </w:r>
      <w:ins w:id="971" w:author="Анна" w:date="2019-02-25T20:25:00Z">
        <w:r w:rsidR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ins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del w:id="972" w:author="Кочанова Анна Валерьевна" w:date="2019-01-16T14:27:00Z">
        <w:r w:rsidRPr="002D7B3E" w:rsidDel="00CF06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6</w:delText>
        </w:r>
      </w:del>
      <w:ins w:id="973" w:author="Кочанова Анна Валерьевна" w:date="2019-01-16T14:27:00Z">
        <w:r w:rsidR="00CF06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</w:t>
        </w:r>
      </w:ins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del w:id="974" w:author="Кочанова Анна Валерьевна" w:date="2019-01-16T14:27:00Z">
        <w:r w:rsidRPr="002D7B3E" w:rsidDel="00CF06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6</w:delText>
        </w:r>
      </w:del>
      <w:ins w:id="975" w:author="Кочанова Анна Валерьевна" w:date="2019-01-16T14:27:00Z">
        <w:r w:rsidR="00CF06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</w:t>
        </w:r>
      </w:ins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3 рабочих дня</w:t>
      </w:r>
      <w:r w:rsidRPr="002D7B3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Решения сотруднику Органа, МФЦ,</w:t>
      </w:r>
      <w:r w:rsidRPr="002D7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ins w:id="976" w:author="Кочанова Анна Валерьевна" w:date="2019-01-16T14:27:00Z">
        <w:r w:rsidR="00CF06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</w:t>
        </w:r>
      </w:ins>
      <w:del w:id="977" w:author="Кочанова Анна Валерьевна" w:date="2019-01-16T14:27:00Z">
        <w:r w:rsidRPr="002D7B3E" w:rsidDel="00CF06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6</w:delText>
        </w:r>
      </w:del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CD77AC" w:rsidRPr="002D7B3E" w:rsidDel="001722F3" w:rsidRDefault="00CD77AC" w:rsidP="00172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del w:id="978" w:author="Анна" w:date="2019-02-25T20:25:00Z"/>
          <w:rFonts w:ascii="Times New Roman" w:hAnsi="Times New Roman" w:cs="Times New Roman"/>
          <w:sz w:val="28"/>
          <w:szCs w:val="28"/>
        </w:rPr>
        <w:pPrChange w:id="979" w:author="Анна" w:date="2019-02-25T20:25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both"/>
            <w:outlineLvl w:val="1"/>
          </w:pPr>
        </w:pPrChange>
      </w:pPr>
      <w:r w:rsidRPr="002D7B3E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ins w:id="980" w:author="Анна" w:date="2019-02-25T20:26:00Z">
        <w:r w:rsidR="001722F3">
          <w:rPr>
            <w:rFonts w:ascii="Times New Roman" w:hAnsi="Times New Roman" w:cs="Times New Roman"/>
            <w:sz w:val="28"/>
            <w:szCs w:val="28"/>
          </w:rPr>
          <w:t>.</w:t>
        </w:r>
      </w:ins>
      <w:del w:id="981" w:author="Анна" w:date="2019-02-25T20:25:00Z">
        <w:r w:rsidRPr="002D7B3E" w:rsidDel="001722F3">
          <w:rPr>
            <w:rFonts w:ascii="Times New Roman" w:hAnsi="Times New Roman" w:cs="Times New Roman"/>
            <w:sz w:val="28"/>
            <w:szCs w:val="28"/>
          </w:rPr>
          <w:delText xml:space="preserve">, </w:delText>
        </w:r>
        <w:r w:rsidRPr="002F0AC0" w:rsidDel="001722F3">
          <w:rPr>
            <w:rFonts w:ascii="Times New Roman" w:hAnsi="Times New Roman" w:cs="Times New Roman"/>
            <w:sz w:val="28"/>
            <w:szCs w:val="28"/>
          </w:rPr>
          <w:delText>включая &lt;</w:delText>
        </w:r>
        <w:r w:rsidRPr="002F0AC0" w:rsidDel="001722F3">
          <w:rPr>
            <w:rFonts w:ascii="Times New Roman" w:hAnsi="Times New Roman" w:cs="Times New Roman"/>
            <w:i/>
            <w:sz w:val="28"/>
            <w:szCs w:val="28"/>
          </w:rPr>
          <w:delText>прописать электронную форму способа фиксации с указанием формата обязательного отображения административной процедуры</w:delText>
        </w:r>
        <w:r w:rsidRPr="002D7B3E" w:rsidDel="001722F3">
          <w:rPr>
            <w:rFonts w:ascii="Times New Roman" w:hAnsi="Times New Roman" w:cs="Times New Roman"/>
            <w:sz w:val="28"/>
            <w:szCs w:val="28"/>
          </w:rPr>
          <w:delText>&gt;.</w:delText>
        </w:r>
      </w:del>
    </w:p>
    <w:p w:rsidR="00CD77AC" w:rsidRPr="002F0AC0" w:rsidDel="001722F3" w:rsidRDefault="00CD77AC" w:rsidP="00172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del w:id="982" w:author="Анна" w:date="2019-02-25T20:25:00Z"/>
          <w:rFonts w:ascii="Times New Roman" w:hAnsi="Times New Roman" w:cs="Times New Roman"/>
          <w:sz w:val="28"/>
          <w:szCs w:val="28"/>
        </w:rPr>
        <w:pPrChange w:id="983" w:author="Анна" w:date="2019-02-25T20:25:00Z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984" w:author="Анна" w:date="2019-02-25T20:25:00Z">
        <w:r w:rsidRPr="002F0AC0" w:rsidDel="001722F3">
          <w:rPr>
            <w:rFonts w:ascii="Times New Roman" w:hAnsi="Times New Roman" w:cs="Times New Roman"/>
            <w:sz w:val="28"/>
            <w:szCs w:val="28"/>
          </w:rPr>
          <w:delText>3.6</w:delText>
        </w:r>
      </w:del>
      <w:ins w:id="985" w:author="Кочанова Анна Валерьевна" w:date="2019-01-16T14:27:00Z">
        <w:del w:id="986" w:author="Анна" w:date="2019-02-25T20:25:00Z">
          <w:r w:rsidR="00CF06C7" w:rsidDel="001722F3">
            <w:rPr>
              <w:rFonts w:ascii="Times New Roman" w:hAnsi="Times New Roman" w:cs="Times New Roman"/>
              <w:sz w:val="28"/>
              <w:szCs w:val="28"/>
            </w:rPr>
            <w:delText>18</w:delText>
          </w:r>
        </w:del>
      </w:ins>
      <w:del w:id="987" w:author="Анна" w:date="2019-02-25T20:25:00Z">
        <w:r w:rsidRPr="002F0AC0" w:rsidDel="001722F3">
          <w:rPr>
            <w:rFonts w:ascii="Times New Roman" w:hAnsi="Times New Roman" w:cs="Times New Roman"/>
            <w:sz w:val="28"/>
            <w:szCs w:val="28"/>
          </w:rPr>
          <w:delText>.4. Иные действия, необходимые для предоставления муниципальной услуги:</w:delText>
        </w:r>
      </w:del>
    </w:p>
    <w:p w:rsidR="00CD77AC" w:rsidRPr="002D7B3E" w:rsidRDefault="00CD77AC" w:rsidP="00172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  <w:pPrChange w:id="988" w:author="Анна" w:date="2019-02-25T20:25:00Z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989" w:author="Анна" w:date="2019-02-25T20:25:00Z">
        <w:r w:rsidRPr="002F0AC0" w:rsidDel="001722F3">
          <w:rPr>
            <w:rFonts w:ascii="Times New Roman" w:hAnsi="Times New Roman" w:cs="Times New Roman"/>
            <w:i/>
            <w:sz w:val="28"/>
            <w:szCs w:val="28"/>
          </w:rPr>
          <w:delText>&lt;указать иные действия&gt;.</w:delText>
        </w:r>
      </w:del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del w:id="990" w:author="Кочанова Анна Валерьевна" w:date="2019-01-16T14:27:00Z">
        <w:r w:rsidRPr="002D7B3E" w:rsidDel="00CF06C7">
          <w:rPr>
            <w:rFonts w:ascii="Times New Roman" w:hAnsi="Times New Roman" w:cs="Times New Roman"/>
            <w:sz w:val="28"/>
            <w:szCs w:val="28"/>
          </w:rPr>
          <w:delText>.</w:delText>
        </w:r>
      </w:del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del w:id="991" w:author="Анна" w:date="2019-02-25T20:27:00Z">
        <w:r w:rsidRPr="002D7B3E" w:rsidDel="001722F3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delText>Вариант 1:</w:delText>
        </w:r>
      </w:del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F3" w:rsidRPr="001722F3" w:rsidRDefault="001722F3" w:rsidP="001722F3">
      <w:pPr>
        <w:widowControl w:val="0"/>
        <w:autoSpaceDE w:val="0"/>
        <w:autoSpaceDN w:val="0"/>
        <w:adjustRightInd w:val="0"/>
        <w:spacing w:after="0" w:line="240" w:lineRule="auto"/>
        <w:rPr>
          <w:ins w:id="992" w:author="Анна" w:date="2019-02-25T20:27:00Z"/>
          <w:rFonts w:ascii="Times New Roman" w:eastAsia="Times New Roman" w:hAnsi="Times New Roman" w:cs="Times New Roman"/>
          <w:sz w:val="28"/>
          <w:szCs w:val="28"/>
          <w:lang w:eastAsia="ru-RU"/>
        </w:rPr>
        <w:pPrChange w:id="993" w:author="Анна" w:date="2019-02-25T20:28:00Z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</w:pPr>
        </w:pPrChange>
      </w:pPr>
      <w:ins w:id="994" w:author="Анна" w:date="2019-02-25T20:27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3.19</w:t>
        </w:r>
        <w:r w:rsidRPr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</w:t>
        </w:r>
        <w:proofErr w:type="gramStart"/>
        <w:r w:rsidRPr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  </w:r>
        <w:proofErr w:type="gramEnd"/>
      </w:ins>
    </w:p>
    <w:p w:rsidR="001722F3" w:rsidRPr="001722F3" w:rsidRDefault="001722F3" w:rsidP="001722F3">
      <w:pPr>
        <w:widowControl w:val="0"/>
        <w:autoSpaceDE w:val="0"/>
        <w:autoSpaceDN w:val="0"/>
        <w:adjustRightInd w:val="0"/>
        <w:spacing w:after="0" w:line="240" w:lineRule="auto"/>
        <w:rPr>
          <w:ins w:id="995" w:author="Анна" w:date="2019-02-25T20:27:00Z"/>
          <w:rFonts w:ascii="Times New Roman" w:eastAsia="Times New Roman" w:hAnsi="Times New Roman" w:cs="Times New Roman"/>
          <w:sz w:val="28"/>
          <w:szCs w:val="28"/>
          <w:lang w:eastAsia="ru-RU"/>
        </w:rPr>
        <w:pPrChange w:id="996" w:author="Анна" w:date="2019-02-25T20:28:00Z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</w:pPr>
        </w:pPrChange>
      </w:pPr>
      <w:ins w:id="997" w:author="Анна" w:date="2019-02-25T20:27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</w:ins>
      <w:ins w:id="998" w:author="Анна" w:date="2019-02-25T20:28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19.1</w:t>
        </w:r>
      </w:ins>
      <w:ins w:id="999" w:author="Анна" w:date="2019-02-25T20:27:00Z">
        <w:r w:rsidRPr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  </w:r>
      </w:ins>
    </w:p>
    <w:p w:rsidR="001722F3" w:rsidRPr="001722F3" w:rsidRDefault="001722F3" w:rsidP="001722F3">
      <w:pPr>
        <w:widowControl w:val="0"/>
        <w:autoSpaceDE w:val="0"/>
        <w:autoSpaceDN w:val="0"/>
        <w:adjustRightInd w:val="0"/>
        <w:spacing w:after="0" w:line="240" w:lineRule="auto"/>
        <w:rPr>
          <w:ins w:id="1000" w:author="Анна" w:date="2019-02-25T20:27:00Z"/>
          <w:rFonts w:ascii="Times New Roman" w:eastAsia="Times New Roman" w:hAnsi="Times New Roman" w:cs="Times New Roman"/>
          <w:sz w:val="28"/>
          <w:szCs w:val="28"/>
          <w:lang w:eastAsia="ru-RU"/>
        </w:rPr>
        <w:pPrChange w:id="1001" w:author="Анна" w:date="2019-02-25T20:28:00Z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</w:pPr>
        </w:pPrChange>
      </w:pPr>
      <w:ins w:id="1002" w:author="Анна" w:date="2019-02-25T20:27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</w:ins>
      <w:ins w:id="1003" w:author="Анна" w:date="2019-02-25T20:28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</w:t>
        </w:r>
      </w:ins>
      <w:ins w:id="1004" w:author="Анна" w:date="2019-02-25T20:27:00Z">
        <w:r w:rsidRPr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  </w:r>
      </w:ins>
    </w:p>
    <w:p w:rsidR="001722F3" w:rsidRPr="001722F3" w:rsidRDefault="001722F3" w:rsidP="001722F3">
      <w:pPr>
        <w:widowControl w:val="0"/>
        <w:autoSpaceDE w:val="0"/>
        <w:autoSpaceDN w:val="0"/>
        <w:adjustRightInd w:val="0"/>
        <w:spacing w:after="0" w:line="240" w:lineRule="auto"/>
        <w:rPr>
          <w:ins w:id="1005" w:author="Анна" w:date="2019-02-25T20:27:00Z"/>
          <w:rFonts w:ascii="Times New Roman" w:eastAsia="Times New Roman" w:hAnsi="Times New Roman" w:cs="Times New Roman"/>
          <w:sz w:val="28"/>
          <w:szCs w:val="28"/>
          <w:lang w:eastAsia="ru-RU"/>
        </w:rPr>
        <w:pPrChange w:id="1006" w:author="Анна" w:date="2019-02-25T20:28:00Z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</w:pPr>
        </w:pPrChange>
      </w:pPr>
      <w:ins w:id="1007" w:author="Анна" w:date="2019-02-25T20:27:00Z">
        <w:r w:rsidRPr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 лично (заявителем представляются оригиналы документов с опечатками и (или) ошибками, </w:t>
        </w:r>
        <w:proofErr w:type="spellStart"/>
        <w:r w:rsidRPr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специалистомОргана</w:t>
        </w:r>
        <w:proofErr w:type="spellEnd"/>
        <w:r w:rsidRPr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МФЦ делаются копии этих документов);</w:t>
        </w:r>
      </w:ins>
    </w:p>
    <w:p w:rsidR="001722F3" w:rsidRPr="001722F3" w:rsidRDefault="001722F3" w:rsidP="001722F3">
      <w:pPr>
        <w:widowControl w:val="0"/>
        <w:autoSpaceDE w:val="0"/>
        <w:autoSpaceDN w:val="0"/>
        <w:adjustRightInd w:val="0"/>
        <w:spacing w:after="0" w:line="240" w:lineRule="auto"/>
        <w:rPr>
          <w:ins w:id="1008" w:author="Анна" w:date="2019-02-25T20:27:00Z"/>
          <w:rFonts w:ascii="Times New Roman" w:eastAsia="Times New Roman" w:hAnsi="Times New Roman" w:cs="Times New Roman"/>
          <w:sz w:val="28"/>
          <w:szCs w:val="28"/>
          <w:lang w:eastAsia="ru-RU"/>
        </w:rPr>
        <w:pPrChange w:id="1009" w:author="Анна" w:date="2019-02-25T20:28:00Z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</w:pPr>
        </w:pPrChange>
      </w:pPr>
      <w:ins w:id="1010" w:author="Анна" w:date="2019-02-25T20:27:00Z">
        <w:r w:rsidRPr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 через организацию почтовой связи (заявителем направляются копии документов с опечатками и (или) ошибками).</w:t>
        </w:r>
      </w:ins>
    </w:p>
    <w:p w:rsidR="001722F3" w:rsidRPr="001722F3" w:rsidRDefault="001722F3" w:rsidP="001722F3">
      <w:pPr>
        <w:widowControl w:val="0"/>
        <w:autoSpaceDE w:val="0"/>
        <w:autoSpaceDN w:val="0"/>
        <w:adjustRightInd w:val="0"/>
        <w:spacing w:after="0" w:line="240" w:lineRule="auto"/>
        <w:rPr>
          <w:ins w:id="1011" w:author="Анна" w:date="2019-02-25T20:27:00Z"/>
          <w:rFonts w:ascii="Times New Roman" w:eastAsia="Times New Roman" w:hAnsi="Times New Roman" w:cs="Times New Roman"/>
          <w:sz w:val="28"/>
          <w:szCs w:val="28"/>
          <w:lang w:eastAsia="ru-RU"/>
        </w:rPr>
        <w:pPrChange w:id="1012" w:author="Анна" w:date="2019-02-25T20:28:00Z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</w:pPr>
        </w:pPrChange>
      </w:pPr>
      <w:ins w:id="1013" w:author="Анна" w:date="2019-02-25T20:27:00Z">
        <w:r w:rsidRPr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  </w:r>
      </w:ins>
    </w:p>
    <w:p w:rsidR="001722F3" w:rsidRPr="001722F3" w:rsidRDefault="001722F3" w:rsidP="001722F3">
      <w:pPr>
        <w:widowControl w:val="0"/>
        <w:autoSpaceDE w:val="0"/>
        <w:autoSpaceDN w:val="0"/>
        <w:adjustRightInd w:val="0"/>
        <w:spacing w:after="0" w:line="240" w:lineRule="auto"/>
        <w:rPr>
          <w:ins w:id="1014" w:author="Анна" w:date="2019-02-25T20:27:00Z"/>
          <w:rFonts w:ascii="Times New Roman" w:eastAsia="Times New Roman" w:hAnsi="Times New Roman" w:cs="Times New Roman"/>
          <w:sz w:val="28"/>
          <w:szCs w:val="28"/>
          <w:lang w:eastAsia="ru-RU"/>
        </w:rPr>
        <w:pPrChange w:id="1015" w:author="Анна" w:date="2019-02-25T20:28:00Z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</w:pPr>
        </w:pPrChange>
      </w:pPr>
      <w:ins w:id="1016" w:author="Анна" w:date="2019-02-25T20:27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</w:ins>
      <w:ins w:id="1017" w:author="Анна" w:date="2019-02-25T20:28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</w:t>
        </w:r>
      </w:ins>
      <w:ins w:id="1018" w:author="Анна" w:date="2019-02-25T20:27:00Z">
        <w:r w:rsidRPr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.3. Рассмотрение заявления об исправлении опечаток и (или) ошибок осуществляется специалистом Органа в день приема и регистрации такого заявления, после исправления опечаток и (или) ошибок, заявление в течени</w:t>
        </w:r>
        <w:proofErr w:type="gramStart"/>
        <w:r w:rsidRPr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proofErr w:type="gramEnd"/>
        <w:r w:rsidRPr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 рабочих дней передается на подпись руководителю Органа.</w:t>
        </w:r>
      </w:ins>
    </w:p>
    <w:p w:rsidR="001722F3" w:rsidRPr="001722F3" w:rsidRDefault="001722F3" w:rsidP="001722F3">
      <w:pPr>
        <w:widowControl w:val="0"/>
        <w:autoSpaceDE w:val="0"/>
        <w:autoSpaceDN w:val="0"/>
        <w:adjustRightInd w:val="0"/>
        <w:spacing w:after="0" w:line="240" w:lineRule="auto"/>
        <w:rPr>
          <w:ins w:id="1019" w:author="Анна" w:date="2019-02-25T20:27:00Z"/>
          <w:rFonts w:ascii="Times New Roman" w:eastAsia="Times New Roman" w:hAnsi="Times New Roman" w:cs="Times New Roman"/>
          <w:sz w:val="28"/>
          <w:szCs w:val="28"/>
          <w:lang w:eastAsia="ru-RU"/>
        </w:rPr>
        <w:pPrChange w:id="1020" w:author="Анна" w:date="2019-02-25T20:28:00Z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</w:pPr>
        </w:pPrChange>
      </w:pPr>
      <w:ins w:id="1021" w:author="Анна" w:date="2019-02-25T20:27:00Z">
        <w:r w:rsidRPr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результатам рассмотрения заявления об исправлении опечаток и (или) ошибок специалист Органа в течение</w:t>
        </w:r>
        <w:proofErr w:type="gramStart"/>
        <w:r w:rsidRPr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proofErr w:type="gramEnd"/>
        <w:r w:rsidRPr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рабочего дня:</w:t>
        </w:r>
      </w:ins>
    </w:p>
    <w:p w:rsidR="001722F3" w:rsidRPr="001722F3" w:rsidRDefault="001722F3" w:rsidP="001722F3">
      <w:pPr>
        <w:widowControl w:val="0"/>
        <w:autoSpaceDE w:val="0"/>
        <w:autoSpaceDN w:val="0"/>
        <w:adjustRightInd w:val="0"/>
        <w:spacing w:after="0" w:line="240" w:lineRule="auto"/>
        <w:rPr>
          <w:ins w:id="1022" w:author="Анна" w:date="2019-02-25T20:27:00Z"/>
          <w:rFonts w:ascii="Times New Roman" w:eastAsia="Times New Roman" w:hAnsi="Times New Roman" w:cs="Times New Roman"/>
          <w:sz w:val="28"/>
          <w:szCs w:val="28"/>
          <w:lang w:eastAsia="ru-RU"/>
        </w:rPr>
        <w:pPrChange w:id="1023" w:author="Анна" w:date="2019-02-25T20:28:00Z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</w:pPr>
        </w:pPrChange>
      </w:pPr>
      <w:ins w:id="1024" w:author="Анна" w:date="2019-02-25T20:27:00Z">
        <w:r w:rsidRPr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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  </w:r>
      </w:ins>
    </w:p>
    <w:p w:rsidR="001722F3" w:rsidRPr="001722F3" w:rsidRDefault="001722F3" w:rsidP="001722F3">
      <w:pPr>
        <w:widowControl w:val="0"/>
        <w:autoSpaceDE w:val="0"/>
        <w:autoSpaceDN w:val="0"/>
        <w:adjustRightInd w:val="0"/>
        <w:spacing w:after="0" w:line="240" w:lineRule="auto"/>
        <w:rPr>
          <w:ins w:id="1025" w:author="Анна" w:date="2019-02-25T20:27:00Z"/>
          <w:rFonts w:ascii="Times New Roman" w:eastAsia="Times New Roman" w:hAnsi="Times New Roman" w:cs="Times New Roman"/>
          <w:sz w:val="28"/>
          <w:szCs w:val="28"/>
          <w:lang w:eastAsia="ru-RU"/>
        </w:rPr>
        <w:pPrChange w:id="1026" w:author="Анна" w:date="2019-02-25T20:28:00Z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</w:pPr>
        </w:pPrChange>
      </w:pPr>
      <w:ins w:id="1027" w:author="Анна" w:date="2019-02-25T20:27:00Z">
        <w:r w:rsidRPr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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  </w:r>
      </w:ins>
    </w:p>
    <w:p w:rsidR="001722F3" w:rsidRPr="001722F3" w:rsidRDefault="001722F3" w:rsidP="001722F3">
      <w:pPr>
        <w:widowControl w:val="0"/>
        <w:autoSpaceDE w:val="0"/>
        <w:autoSpaceDN w:val="0"/>
        <w:adjustRightInd w:val="0"/>
        <w:spacing w:after="0" w:line="240" w:lineRule="auto"/>
        <w:rPr>
          <w:ins w:id="1028" w:author="Анна" w:date="2019-02-25T20:27:00Z"/>
          <w:rFonts w:ascii="Times New Roman" w:eastAsia="Times New Roman" w:hAnsi="Times New Roman" w:cs="Times New Roman"/>
          <w:sz w:val="28"/>
          <w:szCs w:val="28"/>
          <w:lang w:eastAsia="ru-RU"/>
        </w:rPr>
        <w:pPrChange w:id="1029" w:author="Анна" w:date="2019-02-25T20:28:00Z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</w:pPr>
        </w:pPrChange>
      </w:pPr>
      <w:ins w:id="1030" w:author="Анна" w:date="2019-02-25T20:27:00Z">
        <w:r w:rsidRPr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 в течение 2 рабочих дней.</w:t>
        </w:r>
      </w:ins>
    </w:p>
    <w:p w:rsidR="001722F3" w:rsidRPr="001722F3" w:rsidRDefault="001722F3" w:rsidP="001722F3">
      <w:pPr>
        <w:widowControl w:val="0"/>
        <w:autoSpaceDE w:val="0"/>
        <w:autoSpaceDN w:val="0"/>
        <w:adjustRightInd w:val="0"/>
        <w:spacing w:after="0" w:line="240" w:lineRule="auto"/>
        <w:rPr>
          <w:ins w:id="1031" w:author="Анна" w:date="2019-02-25T20:27:00Z"/>
          <w:rFonts w:ascii="Times New Roman" w:eastAsia="Times New Roman" w:hAnsi="Times New Roman" w:cs="Times New Roman"/>
          <w:sz w:val="28"/>
          <w:szCs w:val="28"/>
          <w:lang w:eastAsia="ru-RU"/>
        </w:rPr>
        <w:pPrChange w:id="1032" w:author="Анна" w:date="2019-02-25T20:28:00Z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</w:pPr>
        </w:pPrChange>
      </w:pPr>
      <w:ins w:id="1033" w:author="Анна" w:date="2019-02-25T20:27:00Z">
        <w:r w:rsidRPr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  </w:r>
      </w:ins>
    </w:p>
    <w:p w:rsidR="001722F3" w:rsidRPr="001722F3" w:rsidRDefault="001722F3" w:rsidP="001722F3">
      <w:pPr>
        <w:widowControl w:val="0"/>
        <w:autoSpaceDE w:val="0"/>
        <w:autoSpaceDN w:val="0"/>
        <w:adjustRightInd w:val="0"/>
        <w:spacing w:after="0" w:line="240" w:lineRule="auto"/>
        <w:rPr>
          <w:ins w:id="1034" w:author="Анна" w:date="2019-02-25T20:27:00Z"/>
          <w:rFonts w:ascii="Times New Roman" w:eastAsia="Times New Roman" w:hAnsi="Times New Roman" w:cs="Times New Roman"/>
          <w:sz w:val="28"/>
          <w:szCs w:val="28"/>
          <w:lang w:eastAsia="ru-RU"/>
        </w:rPr>
        <w:pPrChange w:id="1035" w:author="Анна" w:date="2019-02-25T20:28:00Z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</w:pPr>
        </w:pPrChange>
      </w:pPr>
      <w:ins w:id="1036" w:author="Анна" w:date="2019-02-25T20:27:00Z">
        <w:r w:rsidRPr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 изменение содержания документов, являющихся результатом предоставления муниципальной услуги;</w:t>
        </w:r>
      </w:ins>
    </w:p>
    <w:p w:rsidR="001722F3" w:rsidRPr="001722F3" w:rsidRDefault="001722F3" w:rsidP="001722F3">
      <w:pPr>
        <w:widowControl w:val="0"/>
        <w:autoSpaceDE w:val="0"/>
        <w:autoSpaceDN w:val="0"/>
        <w:adjustRightInd w:val="0"/>
        <w:spacing w:after="0" w:line="240" w:lineRule="auto"/>
        <w:rPr>
          <w:ins w:id="1037" w:author="Анна" w:date="2019-02-25T20:27:00Z"/>
          <w:rFonts w:ascii="Times New Roman" w:eastAsia="Times New Roman" w:hAnsi="Times New Roman" w:cs="Times New Roman"/>
          <w:sz w:val="28"/>
          <w:szCs w:val="28"/>
          <w:lang w:eastAsia="ru-RU"/>
        </w:rPr>
        <w:pPrChange w:id="1038" w:author="Анна" w:date="2019-02-25T20:28:00Z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</w:pPr>
        </w:pPrChange>
      </w:pPr>
      <w:ins w:id="1039" w:author="Анна" w:date="2019-02-25T20:27:00Z">
        <w:r w:rsidRPr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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  </w:r>
      </w:ins>
    </w:p>
    <w:p w:rsidR="001722F3" w:rsidRPr="001722F3" w:rsidRDefault="001722F3" w:rsidP="001722F3">
      <w:pPr>
        <w:widowControl w:val="0"/>
        <w:autoSpaceDE w:val="0"/>
        <w:autoSpaceDN w:val="0"/>
        <w:adjustRightInd w:val="0"/>
        <w:spacing w:after="0" w:line="240" w:lineRule="auto"/>
        <w:rPr>
          <w:ins w:id="1040" w:author="Анна" w:date="2019-02-25T20:27:00Z"/>
          <w:rFonts w:ascii="Times New Roman" w:eastAsia="Times New Roman" w:hAnsi="Times New Roman" w:cs="Times New Roman"/>
          <w:sz w:val="28"/>
          <w:szCs w:val="28"/>
          <w:lang w:eastAsia="ru-RU"/>
        </w:rPr>
        <w:pPrChange w:id="1041" w:author="Анна" w:date="2019-02-25T20:28:00Z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</w:pPr>
        </w:pPrChange>
      </w:pPr>
      <w:ins w:id="1042" w:author="Анна" w:date="2019-02-25T20:27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</w:ins>
      <w:ins w:id="1043" w:author="Анна" w:date="2019-02-25T20:28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</w:t>
        </w:r>
      </w:ins>
      <w:ins w:id="1044" w:author="Анна" w:date="2019-02-25T20:27:00Z">
        <w:r w:rsidRPr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  </w:r>
      </w:ins>
    </w:p>
    <w:p w:rsidR="001722F3" w:rsidRPr="001722F3" w:rsidRDefault="001722F3" w:rsidP="001722F3">
      <w:pPr>
        <w:widowControl w:val="0"/>
        <w:autoSpaceDE w:val="0"/>
        <w:autoSpaceDN w:val="0"/>
        <w:adjustRightInd w:val="0"/>
        <w:spacing w:after="0" w:line="240" w:lineRule="auto"/>
        <w:rPr>
          <w:ins w:id="1045" w:author="Анна" w:date="2019-02-25T20:27:00Z"/>
          <w:rFonts w:ascii="Times New Roman" w:eastAsia="Times New Roman" w:hAnsi="Times New Roman" w:cs="Times New Roman"/>
          <w:sz w:val="28"/>
          <w:szCs w:val="28"/>
          <w:lang w:eastAsia="ru-RU"/>
        </w:rPr>
        <w:pPrChange w:id="1046" w:author="Анна" w:date="2019-02-25T20:28:00Z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</w:pPr>
        </w:pPrChange>
      </w:pPr>
      <w:ins w:id="1047" w:author="Анна" w:date="2019-02-25T20:27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</w:ins>
      <w:ins w:id="1048" w:author="Анна" w:date="2019-02-25T20:28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</w:t>
        </w:r>
      </w:ins>
      <w:ins w:id="1049" w:author="Анна" w:date="2019-02-25T20:27:00Z">
        <w:r w:rsidRPr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.5. Максимальный срок исполнения административной процедуры составляет не более 5 рабочих дней со дня поступления в Орган заявления об исправлении опечаток и (или) ошибок.</w:t>
        </w:r>
      </w:ins>
    </w:p>
    <w:p w:rsidR="001722F3" w:rsidRPr="001722F3" w:rsidRDefault="001722F3" w:rsidP="001722F3">
      <w:pPr>
        <w:widowControl w:val="0"/>
        <w:autoSpaceDE w:val="0"/>
        <w:autoSpaceDN w:val="0"/>
        <w:adjustRightInd w:val="0"/>
        <w:spacing w:after="0" w:line="240" w:lineRule="auto"/>
        <w:rPr>
          <w:ins w:id="1050" w:author="Анна" w:date="2019-02-25T20:27:00Z"/>
          <w:rFonts w:ascii="Times New Roman" w:eastAsia="Times New Roman" w:hAnsi="Times New Roman" w:cs="Times New Roman"/>
          <w:sz w:val="28"/>
          <w:szCs w:val="28"/>
          <w:lang w:eastAsia="ru-RU"/>
        </w:rPr>
        <w:pPrChange w:id="1051" w:author="Анна" w:date="2019-02-25T20:28:00Z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</w:pPr>
        </w:pPrChange>
      </w:pPr>
      <w:ins w:id="1052" w:author="Анна" w:date="2019-02-25T20:27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</w:ins>
      <w:ins w:id="1053" w:author="Анна" w:date="2019-02-25T20:28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</w:t>
        </w:r>
      </w:ins>
      <w:ins w:id="1054" w:author="Анна" w:date="2019-02-25T20:27:00Z">
        <w:r w:rsidRPr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.6. Результатом процедуры является:</w:t>
        </w:r>
      </w:ins>
    </w:p>
    <w:p w:rsidR="001722F3" w:rsidRPr="001722F3" w:rsidRDefault="001722F3" w:rsidP="001722F3">
      <w:pPr>
        <w:widowControl w:val="0"/>
        <w:autoSpaceDE w:val="0"/>
        <w:autoSpaceDN w:val="0"/>
        <w:adjustRightInd w:val="0"/>
        <w:spacing w:after="0" w:line="240" w:lineRule="auto"/>
        <w:rPr>
          <w:ins w:id="1055" w:author="Анна" w:date="2019-02-25T20:27:00Z"/>
          <w:rFonts w:ascii="Times New Roman" w:eastAsia="Times New Roman" w:hAnsi="Times New Roman" w:cs="Times New Roman"/>
          <w:sz w:val="28"/>
          <w:szCs w:val="28"/>
          <w:lang w:eastAsia="ru-RU"/>
        </w:rPr>
        <w:pPrChange w:id="1056" w:author="Анна" w:date="2019-02-25T20:28:00Z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</w:pPr>
        </w:pPrChange>
      </w:pPr>
      <w:ins w:id="1057" w:author="Анна" w:date="2019-02-25T20:27:00Z">
        <w:r w:rsidRPr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 исправленные документы, являющиеся результатом предоставления муниципальной услуги;</w:t>
        </w:r>
      </w:ins>
    </w:p>
    <w:p w:rsidR="001722F3" w:rsidRPr="001722F3" w:rsidRDefault="001722F3" w:rsidP="001722F3">
      <w:pPr>
        <w:widowControl w:val="0"/>
        <w:autoSpaceDE w:val="0"/>
        <w:autoSpaceDN w:val="0"/>
        <w:adjustRightInd w:val="0"/>
        <w:spacing w:after="0" w:line="240" w:lineRule="auto"/>
        <w:rPr>
          <w:ins w:id="1058" w:author="Анна" w:date="2019-02-25T20:27:00Z"/>
          <w:rFonts w:ascii="Times New Roman" w:eastAsia="Times New Roman" w:hAnsi="Times New Roman" w:cs="Times New Roman"/>
          <w:sz w:val="28"/>
          <w:szCs w:val="28"/>
          <w:lang w:eastAsia="ru-RU"/>
        </w:rPr>
        <w:pPrChange w:id="1059" w:author="Анна" w:date="2019-02-25T20:28:00Z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</w:pPr>
        </w:pPrChange>
      </w:pPr>
      <w:ins w:id="1060" w:author="Анна" w:date="2019-02-25T20:27:00Z">
        <w:r w:rsidRPr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 мотивированный отказ в исправлении опечаток и (или) ошибок, допущенных в документах, выданных в результате предоставления муниципальной услуги.</w:t>
        </w:r>
      </w:ins>
    </w:p>
    <w:p w:rsidR="001722F3" w:rsidRPr="001722F3" w:rsidRDefault="001722F3" w:rsidP="001722F3">
      <w:pPr>
        <w:widowControl w:val="0"/>
        <w:autoSpaceDE w:val="0"/>
        <w:autoSpaceDN w:val="0"/>
        <w:adjustRightInd w:val="0"/>
        <w:spacing w:after="0" w:line="240" w:lineRule="auto"/>
        <w:rPr>
          <w:ins w:id="1061" w:author="Анна" w:date="2019-02-25T20:27:00Z"/>
          <w:rFonts w:ascii="Times New Roman" w:eastAsia="Times New Roman" w:hAnsi="Times New Roman" w:cs="Times New Roman"/>
          <w:sz w:val="28"/>
          <w:szCs w:val="28"/>
          <w:lang w:eastAsia="ru-RU"/>
        </w:rPr>
        <w:pPrChange w:id="1062" w:author="Анна" w:date="2019-02-25T20:28:00Z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</w:pPr>
        </w:pPrChange>
      </w:pPr>
      <w:ins w:id="1063" w:author="Анна" w:date="2019-02-25T20:27:00Z">
        <w:r w:rsidRPr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Выдача заявителю исправленного документа производится в порядке, установленном пунктом 3.6 настоящего Регламента.</w:t>
        </w:r>
      </w:ins>
    </w:p>
    <w:p w:rsidR="001722F3" w:rsidRPr="001722F3" w:rsidRDefault="001722F3" w:rsidP="001722F3">
      <w:pPr>
        <w:widowControl w:val="0"/>
        <w:autoSpaceDE w:val="0"/>
        <w:autoSpaceDN w:val="0"/>
        <w:adjustRightInd w:val="0"/>
        <w:spacing w:after="0" w:line="240" w:lineRule="auto"/>
        <w:rPr>
          <w:ins w:id="1064" w:author="Анна" w:date="2019-02-25T20:27:00Z"/>
          <w:rFonts w:ascii="Times New Roman" w:eastAsia="Times New Roman" w:hAnsi="Times New Roman" w:cs="Times New Roman"/>
          <w:sz w:val="28"/>
          <w:szCs w:val="28"/>
          <w:lang w:eastAsia="ru-RU"/>
        </w:rPr>
        <w:pPrChange w:id="1065" w:author="Анна" w:date="2019-02-25T20:28:00Z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</w:pPr>
        </w:pPrChange>
      </w:pPr>
      <w:ins w:id="1066" w:author="Анна" w:date="2019-02-25T20:27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</w:ins>
      <w:ins w:id="1067" w:author="Анна" w:date="2019-02-25T20:28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</w:t>
        </w:r>
      </w:ins>
      <w:ins w:id="1068" w:author="Анна" w:date="2019-02-25T20:27:00Z">
        <w:r w:rsidRPr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  </w:r>
      </w:ins>
    </w:p>
    <w:p w:rsidR="00CD77AC" w:rsidRPr="002D7B3E" w:rsidDel="001722F3" w:rsidRDefault="001722F3" w:rsidP="001722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del w:id="1069" w:author="Анна" w:date="2019-02-25T20:27:00Z"/>
          <w:rFonts w:ascii="Times New Roman" w:eastAsia="Calibri" w:hAnsi="Times New Roman" w:cs="Times New Roman"/>
          <w:sz w:val="28"/>
          <w:szCs w:val="28"/>
        </w:rPr>
        <w:pPrChange w:id="1070" w:author="Анна" w:date="2019-02-25T20:28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proofErr w:type="gramStart"/>
      <w:ins w:id="1071" w:author="Анна" w:date="2019-02-25T20:27:00Z">
        <w:r w:rsidRPr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  </w:r>
      </w:ins>
      <w:proofErr w:type="gramEnd"/>
      <w:del w:id="1072" w:author="Анна" w:date="2019-02-25T20:27:00Z">
        <w:r w:rsidR="00CD77AC"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3.7</w:delText>
        </w:r>
      </w:del>
      <w:ins w:id="1073" w:author="Кочанова Анна Валерьевна" w:date="2019-01-16T14:27:00Z">
        <w:del w:id="1074" w:author="Анна" w:date="2019-02-25T20:27:00Z">
          <w:r w:rsidR="00CF06C7" w:rsidDel="001722F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delText>19</w:delText>
          </w:r>
        </w:del>
      </w:ins>
      <w:del w:id="1075" w:author="Анна" w:date="2019-02-25T20:27:00Z">
        <w:r w:rsidR="00CD77AC"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delText>
        </w:r>
        <w:r w:rsidR="00CD77AC" w:rsidRPr="002D7B3E" w:rsidDel="001722F3">
          <w:rPr>
            <w:rFonts w:ascii="Times New Roman" w:eastAsia="Calibri" w:hAnsi="Times New Roman" w:cs="Times New Roman"/>
            <w:sz w:val="28"/>
            <w:szCs w:val="28"/>
          </w:rPr>
          <w:delText>Орган</w:delText>
        </w:r>
        <w:r w:rsidR="00CD77AC"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с заявлением об исправлении допущенных опечаток и ошибок в выданных в результате предоставления муниципальной услуги документах.</w:delText>
        </w:r>
      </w:del>
    </w:p>
    <w:p w:rsidR="00CD77AC" w:rsidRPr="002D7B3E" w:rsidDel="001722F3" w:rsidRDefault="00CD77AC" w:rsidP="001722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del w:id="1076" w:author="Анна" w:date="2019-02-25T20:27:00Z"/>
          <w:rFonts w:ascii="Times New Roman" w:eastAsia="Calibri" w:hAnsi="Times New Roman" w:cs="Times New Roman"/>
          <w:sz w:val="28"/>
          <w:szCs w:val="28"/>
        </w:rPr>
        <w:pPrChange w:id="1077" w:author="Анна" w:date="2019-02-25T20:28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1078" w:author="Анна" w:date="2019-02-25T20:27:00Z">
        <w:r w:rsidRPr="002D7B3E" w:rsidDel="001722F3">
          <w:rPr>
            <w:rFonts w:ascii="Times New Roman" w:eastAsia="Calibri" w:hAnsi="Times New Roman" w:cs="Times New Roman"/>
            <w:sz w:val="28"/>
            <w:szCs w:val="28"/>
          </w:rPr>
          <w:delText>3.</w:delText>
        </w:r>
      </w:del>
      <w:ins w:id="1079" w:author="Кочанова Анна Валерьевна" w:date="2019-01-16T14:28:00Z">
        <w:del w:id="1080" w:author="Анна" w:date="2019-02-25T20:27:00Z">
          <w:r w:rsidR="00CF06C7" w:rsidDel="001722F3">
            <w:rPr>
              <w:rFonts w:ascii="Times New Roman" w:eastAsia="Calibri" w:hAnsi="Times New Roman" w:cs="Times New Roman"/>
              <w:sz w:val="28"/>
              <w:szCs w:val="28"/>
            </w:rPr>
            <w:delText>19</w:delText>
          </w:r>
        </w:del>
      </w:ins>
      <w:del w:id="1081" w:author="Анна" w:date="2019-02-25T20:27:00Z">
        <w:r w:rsidRPr="002D7B3E" w:rsidDel="001722F3">
          <w:rPr>
            <w:rFonts w:ascii="Times New Roman" w:eastAsia="Calibri" w:hAnsi="Times New Roman" w:cs="Times New Roman"/>
            <w:sz w:val="28"/>
            <w:szCs w:val="28"/>
          </w:rPr>
          <w:delText xml:space="preserve">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</w:delText>
        </w:r>
        <w:r w:rsidRPr="002D7B3E" w:rsidDel="001722F3">
          <w:rPr>
            <w:rFonts w:ascii="Times New Roman" w:eastAsia="Calibri" w:hAnsi="Times New Roman" w:cs="Times New Roman"/>
            <w:sz w:val="28"/>
            <w:szCs w:val="28"/>
          </w:rPr>
          <w:lastRenderedPageBreak/>
          <w:delText>(далее – заявление об исправлении опечаток и (или) ошибок).</w:delText>
        </w:r>
      </w:del>
    </w:p>
    <w:p w:rsidR="00CD77AC" w:rsidRPr="002D7B3E" w:rsidDel="001722F3" w:rsidRDefault="00CD77AC" w:rsidP="001722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del w:id="1082" w:author="Анна" w:date="2019-02-25T20:27:00Z"/>
          <w:rFonts w:ascii="Times New Roman" w:eastAsia="Times New Roman" w:hAnsi="Times New Roman" w:cs="Times New Roman"/>
          <w:sz w:val="28"/>
          <w:szCs w:val="28"/>
          <w:lang w:eastAsia="ru-RU"/>
        </w:rPr>
        <w:pPrChange w:id="1083" w:author="Анна" w:date="2019-02-25T20:28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1084" w:author="Анна" w:date="2019-02-25T20:27:00Z">
        <w:r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3.</w:delText>
        </w:r>
      </w:del>
      <w:ins w:id="1085" w:author="Кочанова Анна Валерьевна" w:date="2019-01-16T14:28:00Z">
        <w:del w:id="1086" w:author="Анна" w:date="2019-02-25T20:27:00Z">
          <w:r w:rsidR="00CF06C7" w:rsidDel="001722F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delText>19</w:delText>
          </w:r>
        </w:del>
      </w:ins>
      <w:del w:id="1087" w:author="Анна" w:date="2019-02-25T20:27:00Z">
        <w:r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delText>
        </w:r>
      </w:del>
    </w:p>
    <w:p w:rsidR="00CD77AC" w:rsidRPr="002D7B3E" w:rsidDel="001722F3" w:rsidRDefault="00CD77AC" w:rsidP="001722F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del w:id="1088" w:author="Анна" w:date="2019-02-25T20:27:00Z"/>
          <w:rFonts w:ascii="Times New Roman" w:eastAsia="Times New Roman" w:hAnsi="Times New Roman" w:cs="Times New Roman"/>
          <w:sz w:val="28"/>
          <w:szCs w:val="28"/>
          <w:lang w:eastAsia="ru-RU"/>
        </w:rPr>
        <w:pPrChange w:id="1089" w:author="Анна" w:date="2019-02-25T20:28:00Z">
          <w:pPr>
            <w:widowControl w:val="0"/>
            <w:numPr>
              <w:numId w:val="20"/>
            </w:numPr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1090" w:author="Анна" w:date="2019-02-25T20:27:00Z">
        <w:r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лично (заявителем представляются оригиналы документов с опечатками и (или) ошибками, специалистом </w:delText>
        </w:r>
        <w:r w:rsidRPr="002D7B3E" w:rsidDel="001722F3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______ &lt;указать каким&gt;</w:delText>
        </w:r>
        <w:r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делаются копии этих документов);</w:delText>
        </w:r>
      </w:del>
    </w:p>
    <w:p w:rsidR="00CD77AC" w:rsidRPr="002D7B3E" w:rsidDel="001722F3" w:rsidRDefault="00CD77AC" w:rsidP="001722F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del w:id="1091" w:author="Анна" w:date="2019-02-25T20:27:00Z"/>
          <w:rFonts w:ascii="Times New Roman" w:eastAsia="Times New Roman" w:hAnsi="Times New Roman" w:cs="Times New Roman"/>
          <w:sz w:val="28"/>
          <w:szCs w:val="28"/>
          <w:lang w:eastAsia="ru-RU"/>
        </w:rPr>
        <w:pPrChange w:id="1092" w:author="Анна" w:date="2019-02-25T20:28:00Z">
          <w:pPr>
            <w:widowControl w:val="0"/>
            <w:numPr>
              <w:numId w:val="20"/>
            </w:numPr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1093" w:author="Анна" w:date="2019-02-25T20:27:00Z">
        <w:r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через организацию почтовой связи (заявителем направляются копии документов с опечатками и (или) ошибками).</w:delText>
        </w:r>
      </w:del>
    </w:p>
    <w:p w:rsidR="00CD77AC" w:rsidRPr="002D7B3E" w:rsidDel="001722F3" w:rsidRDefault="00CD77AC" w:rsidP="001722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del w:id="1094" w:author="Анна" w:date="2019-02-25T20:27:00Z"/>
          <w:rFonts w:ascii="Times New Roman" w:eastAsia="Times New Roman" w:hAnsi="Times New Roman" w:cs="Times New Roman"/>
          <w:sz w:val="28"/>
          <w:szCs w:val="28"/>
          <w:lang w:eastAsia="ru-RU"/>
        </w:rPr>
        <w:pPrChange w:id="1095" w:author="Анна" w:date="2019-02-25T20:28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1096" w:author="Анна" w:date="2019-02-25T20:27:00Z">
        <w:r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delText>
        </w:r>
        <w:r w:rsidRPr="002D7B3E" w:rsidDel="001722F3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за исключением положений, касающихся возможности представлять документы в электронном виде</w:delText>
        </w:r>
        <w:r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.</w:delText>
        </w:r>
      </w:del>
    </w:p>
    <w:p w:rsidR="00CD77AC" w:rsidRPr="002D7B3E" w:rsidDel="001722F3" w:rsidRDefault="00CD77AC" w:rsidP="001722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del w:id="1097" w:author="Анна" w:date="2019-02-25T20:27:00Z"/>
          <w:rFonts w:ascii="Times New Roman" w:eastAsia="Times New Roman" w:hAnsi="Times New Roman" w:cs="Times New Roman"/>
          <w:i/>
          <w:sz w:val="28"/>
          <w:szCs w:val="28"/>
          <w:lang w:eastAsia="ru-RU"/>
        </w:rPr>
        <w:pPrChange w:id="1098" w:author="Анна" w:date="2019-02-25T20:28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1099" w:author="Анна" w:date="2019-02-25T20:27:00Z">
        <w:r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3.7</w:delText>
        </w:r>
      </w:del>
      <w:ins w:id="1100" w:author="Кочанова Анна Валерьевна" w:date="2019-01-16T14:28:00Z">
        <w:del w:id="1101" w:author="Анна" w:date="2019-02-25T20:27:00Z">
          <w:r w:rsidR="00CF06C7" w:rsidDel="001722F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delText>19</w:delText>
          </w:r>
        </w:del>
      </w:ins>
      <w:del w:id="1102" w:author="Анна" w:date="2019-02-25T20:27:00Z">
        <w:r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.3.</w:delText>
        </w:r>
        <w:r w:rsidRPr="002D7B3E" w:rsidDel="001722F3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 xml:space="preserve"> (Внутренняя организация работы – указать, кем рассматривается, куда передается и в какой срок).</w:delText>
        </w:r>
      </w:del>
    </w:p>
    <w:p w:rsidR="00CD77AC" w:rsidRPr="002D7B3E" w:rsidDel="001722F3" w:rsidRDefault="00CD77AC" w:rsidP="001722F3">
      <w:pPr>
        <w:spacing w:after="0" w:line="252" w:lineRule="auto"/>
        <w:ind w:firstLine="709"/>
        <w:contextualSpacing/>
        <w:rPr>
          <w:del w:id="1103" w:author="Анна" w:date="2019-02-25T20:27:00Z"/>
          <w:rFonts w:ascii="Times New Roman" w:eastAsia="Times New Roman" w:hAnsi="Times New Roman" w:cs="Times New Roman"/>
          <w:sz w:val="28"/>
          <w:szCs w:val="28"/>
          <w:lang w:eastAsia="ru-RU"/>
        </w:rPr>
        <w:pPrChange w:id="1104" w:author="Анна" w:date="2019-02-25T20:28:00Z">
          <w:pPr>
            <w:spacing w:after="0" w:line="252" w:lineRule="auto"/>
            <w:ind w:firstLine="709"/>
            <w:contextualSpacing/>
            <w:jc w:val="both"/>
          </w:pPr>
        </w:pPrChange>
      </w:pPr>
      <w:del w:id="1105" w:author="Анна" w:date="2019-02-25T20:27:00Z">
        <w:r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По результатам рассмотрения заявления об исправлении опечаток и (или) ошибок ______ &lt;</w:delText>
        </w:r>
        <w:r w:rsidRPr="002D7B3E" w:rsidDel="001722F3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указать специалиста Органа&gt;</w:delText>
        </w:r>
        <w:r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в течение ______ </w:delText>
        </w:r>
        <w:r w:rsidRPr="002D7B3E" w:rsidDel="001722F3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&lt;указать срок&gt;</w:delText>
        </w:r>
        <w:r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:</w:delText>
        </w:r>
      </w:del>
    </w:p>
    <w:p w:rsidR="00CD77AC" w:rsidRPr="002D7B3E" w:rsidDel="001722F3" w:rsidRDefault="00CD77AC" w:rsidP="001722F3">
      <w:pPr>
        <w:numPr>
          <w:ilvl w:val="0"/>
          <w:numId w:val="23"/>
        </w:numPr>
        <w:spacing w:after="0" w:line="252" w:lineRule="auto"/>
        <w:contextualSpacing/>
        <w:rPr>
          <w:del w:id="1106" w:author="Анна" w:date="2019-02-25T20:27:00Z"/>
          <w:rFonts w:ascii="Times New Roman" w:eastAsia="Times New Roman" w:hAnsi="Times New Roman" w:cs="Times New Roman"/>
          <w:sz w:val="28"/>
          <w:szCs w:val="28"/>
          <w:lang w:eastAsia="ru-RU"/>
        </w:rPr>
        <w:pPrChange w:id="1107" w:author="Анна" w:date="2019-02-25T20:28:00Z">
          <w:pPr>
            <w:numPr>
              <w:numId w:val="23"/>
            </w:numPr>
            <w:spacing w:after="0" w:line="252" w:lineRule="auto"/>
            <w:ind w:firstLine="709"/>
            <w:contextualSpacing/>
            <w:jc w:val="both"/>
          </w:pPr>
        </w:pPrChange>
      </w:pPr>
      <w:del w:id="1108" w:author="Анна" w:date="2019-02-25T20:27:00Z">
        <w:r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принимает решение об исправлении опечаток и (или) ошибок, </w:delText>
        </w:r>
        <w:r w:rsidRPr="002D7B3E" w:rsidDel="001722F3">
          <w:rPr>
            <w:rFonts w:ascii="Times New Roman" w:eastAsia="Calibri" w:hAnsi="Times New Roman" w:cs="Times New Roman"/>
            <w:sz w:val="28"/>
            <w:szCs w:val="28"/>
          </w:rPr>
          <w:delText>допущенных в документах, выданных в результате предоставления муниципальной услуги,</w:delText>
        </w:r>
        <w:r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delText>
        </w:r>
      </w:del>
    </w:p>
    <w:p w:rsidR="00CD77AC" w:rsidRPr="002D7B3E" w:rsidDel="001722F3" w:rsidRDefault="00CD77AC" w:rsidP="001722F3">
      <w:pPr>
        <w:numPr>
          <w:ilvl w:val="0"/>
          <w:numId w:val="23"/>
        </w:numPr>
        <w:spacing w:after="0" w:line="252" w:lineRule="auto"/>
        <w:contextualSpacing/>
        <w:rPr>
          <w:del w:id="1109" w:author="Анна" w:date="2019-02-25T20:27:00Z"/>
          <w:rFonts w:ascii="Times New Roman" w:eastAsia="Times New Roman" w:hAnsi="Times New Roman" w:cs="Times New Roman"/>
          <w:sz w:val="28"/>
          <w:szCs w:val="28"/>
          <w:lang w:eastAsia="ru-RU"/>
        </w:rPr>
        <w:pPrChange w:id="1110" w:author="Анна" w:date="2019-02-25T20:28:00Z">
          <w:pPr>
            <w:numPr>
              <w:numId w:val="23"/>
            </w:numPr>
            <w:spacing w:after="0" w:line="252" w:lineRule="auto"/>
            <w:ind w:firstLine="709"/>
            <w:contextualSpacing/>
            <w:jc w:val="both"/>
          </w:pPr>
        </w:pPrChange>
      </w:pPr>
      <w:del w:id="1111" w:author="Анна" w:date="2019-02-25T20:27:00Z">
        <w:r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принимает решение об отсутствии необходимости исправления опечаток и (или) ошибок, </w:delText>
        </w:r>
        <w:r w:rsidRPr="002D7B3E" w:rsidDel="001722F3">
          <w:rPr>
            <w:rFonts w:ascii="Times New Roman" w:eastAsia="Calibri" w:hAnsi="Times New Roman" w:cs="Times New Roman"/>
            <w:sz w:val="28"/>
            <w:szCs w:val="28"/>
          </w:rPr>
          <w:delText>допущенных в документах, выданных в результате предоставления муниципальной услуги,</w:delText>
        </w:r>
        <w:r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и готовит мотивированный отказ в исправлении </w:delText>
        </w:r>
        <w:r w:rsidRPr="002D7B3E" w:rsidDel="001722F3">
          <w:rPr>
            <w:rFonts w:ascii="Times New Roman" w:eastAsia="Calibri" w:hAnsi="Times New Roman" w:cs="Times New Roman"/>
            <w:sz w:val="28"/>
            <w:szCs w:val="28"/>
          </w:rPr>
          <w:delText>опечаток и (или) ошибок, допущенных в документах, выданных в результате предоставления муниципальной услуги</w:delText>
        </w:r>
        <w:r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.</w:delText>
        </w:r>
      </w:del>
    </w:p>
    <w:p w:rsidR="00CD77AC" w:rsidRPr="002D7B3E" w:rsidDel="001722F3" w:rsidRDefault="00CD77AC" w:rsidP="001722F3">
      <w:pPr>
        <w:spacing w:after="0" w:line="252" w:lineRule="auto"/>
        <w:ind w:firstLine="709"/>
        <w:contextualSpacing/>
        <w:rPr>
          <w:del w:id="1112" w:author="Анна" w:date="2019-02-25T20:27:00Z"/>
          <w:rFonts w:ascii="Times New Roman" w:eastAsia="Times New Roman" w:hAnsi="Times New Roman" w:cs="Times New Roman"/>
          <w:sz w:val="28"/>
          <w:szCs w:val="28"/>
          <w:lang w:eastAsia="ru-RU"/>
        </w:rPr>
        <w:pPrChange w:id="1113" w:author="Анна" w:date="2019-02-25T20:28:00Z">
          <w:pPr>
            <w:spacing w:after="0" w:line="252" w:lineRule="auto"/>
            <w:ind w:firstLine="709"/>
            <w:contextualSpacing/>
            <w:jc w:val="both"/>
          </w:pPr>
        </w:pPrChange>
      </w:pPr>
      <w:del w:id="1114" w:author="Анна" w:date="2019-02-25T20:27:00Z">
        <w:r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Исправление опечаток и (или) ошибок, </w:delText>
        </w:r>
        <w:r w:rsidRPr="002D7B3E" w:rsidDel="001722F3">
          <w:rPr>
            <w:rFonts w:ascii="Times New Roman" w:eastAsia="Calibri" w:hAnsi="Times New Roman" w:cs="Times New Roman"/>
            <w:sz w:val="28"/>
            <w:szCs w:val="28"/>
          </w:rPr>
          <w:delText>допущенных в документах, выданных в результате предоставления муниципальной услуги, осуществляется ________ &lt;</w:delText>
        </w:r>
        <w:r w:rsidRPr="002D7B3E" w:rsidDel="001722F3">
          <w:rPr>
            <w:rFonts w:ascii="Times New Roman" w:eastAsia="Calibri" w:hAnsi="Times New Roman" w:cs="Times New Roman"/>
            <w:i/>
            <w:sz w:val="28"/>
            <w:szCs w:val="28"/>
          </w:rPr>
          <w:delText>указать</w:delText>
        </w:r>
        <w:r w:rsidRPr="002D7B3E" w:rsidDel="001722F3">
          <w:rPr>
            <w:rFonts w:ascii="Times New Roman" w:eastAsia="Calibri" w:hAnsi="Times New Roman" w:cs="Times New Roman"/>
            <w:sz w:val="28"/>
            <w:szCs w:val="28"/>
          </w:rPr>
          <w:delText xml:space="preserve"> </w:delText>
        </w:r>
        <w:r w:rsidRPr="002D7B3E" w:rsidDel="001722F3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специалиста Органа&gt;</w:delText>
        </w:r>
        <w:r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в течение ____ </w:delText>
        </w:r>
        <w:r w:rsidRPr="002D7B3E" w:rsidDel="001722F3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&lt;указать срок&gt;</w:delText>
        </w:r>
        <w:r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.</w:delText>
        </w:r>
      </w:del>
    </w:p>
    <w:p w:rsidR="00CD77AC" w:rsidRPr="002D7B3E" w:rsidDel="001722F3" w:rsidRDefault="00CD77AC" w:rsidP="001722F3">
      <w:pPr>
        <w:spacing w:after="0" w:line="252" w:lineRule="auto"/>
        <w:ind w:firstLine="709"/>
        <w:contextualSpacing/>
        <w:rPr>
          <w:del w:id="1115" w:author="Анна" w:date="2019-02-25T20:27:00Z"/>
          <w:rFonts w:ascii="Times New Roman" w:eastAsia="Times New Roman" w:hAnsi="Times New Roman" w:cs="Times New Roman"/>
          <w:sz w:val="28"/>
          <w:szCs w:val="28"/>
          <w:lang w:eastAsia="ru-RU"/>
        </w:rPr>
        <w:pPrChange w:id="1116" w:author="Анна" w:date="2019-02-25T20:28:00Z">
          <w:pPr>
            <w:spacing w:after="0" w:line="252" w:lineRule="auto"/>
            <w:ind w:firstLine="709"/>
            <w:contextualSpacing/>
            <w:jc w:val="both"/>
          </w:pPr>
        </w:pPrChange>
      </w:pPr>
      <w:del w:id="1117" w:author="Анна" w:date="2019-02-25T20:27:00Z">
        <w:r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При исправлении опечаток и (или) ошибок</w:delText>
        </w:r>
        <w:r w:rsidRPr="002D7B3E" w:rsidDel="001722F3">
          <w:rPr>
            <w:rFonts w:ascii="Times New Roman" w:eastAsia="Calibri" w:hAnsi="Times New Roman" w:cs="Times New Roman"/>
            <w:sz w:val="28"/>
            <w:szCs w:val="28"/>
          </w:rPr>
          <w:delText>, допущенных в документах, выданных в результате предоставления муниципальной услуги,</w:delText>
        </w:r>
        <w:r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не допускается:</w:delText>
        </w:r>
      </w:del>
    </w:p>
    <w:p w:rsidR="00CD77AC" w:rsidRPr="002D7B3E" w:rsidDel="001722F3" w:rsidRDefault="00CD77AC" w:rsidP="001722F3">
      <w:pPr>
        <w:numPr>
          <w:ilvl w:val="0"/>
          <w:numId w:val="21"/>
        </w:numPr>
        <w:spacing w:after="0" w:line="252" w:lineRule="auto"/>
        <w:contextualSpacing/>
        <w:rPr>
          <w:del w:id="1118" w:author="Анна" w:date="2019-02-25T20:27:00Z"/>
          <w:rFonts w:ascii="Times New Roman" w:eastAsia="Times New Roman" w:hAnsi="Times New Roman" w:cs="Times New Roman"/>
          <w:sz w:val="28"/>
          <w:szCs w:val="28"/>
          <w:lang w:eastAsia="ru-RU"/>
        </w:rPr>
        <w:pPrChange w:id="1119" w:author="Анна" w:date="2019-02-25T20:28:00Z">
          <w:pPr>
            <w:numPr>
              <w:numId w:val="21"/>
            </w:numPr>
            <w:spacing w:after="0" w:line="252" w:lineRule="auto"/>
            <w:ind w:firstLine="709"/>
            <w:contextualSpacing/>
            <w:jc w:val="both"/>
          </w:pPr>
        </w:pPrChange>
      </w:pPr>
      <w:del w:id="1120" w:author="Анна" w:date="2019-02-25T20:27:00Z">
        <w:r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изменение содержания документов, являющихся результатом предоставления муниципальной услуги;</w:delText>
        </w:r>
      </w:del>
    </w:p>
    <w:p w:rsidR="00CD77AC" w:rsidRPr="002D7B3E" w:rsidDel="001722F3" w:rsidRDefault="00CD77AC" w:rsidP="001722F3">
      <w:pPr>
        <w:numPr>
          <w:ilvl w:val="0"/>
          <w:numId w:val="21"/>
        </w:numPr>
        <w:spacing w:after="0" w:line="252" w:lineRule="auto"/>
        <w:contextualSpacing/>
        <w:rPr>
          <w:del w:id="1121" w:author="Анна" w:date="2019-02-25T20:27:00Z"/>
          <w:rFonts w:ascii="Times New Roman" w:eastAsia="Times New Roman" w:hAnsi="Times New Roman" w:cs="Times New Roman"/>
          <w:sz w:val="28"/>
          <w:szCs w:val="28"/>
          <w:lang w:eastAsia="ru-RU"/>
        </w:rPr>
        <w:pPrChange w:id="1122" w:author="Анна" w:date="2019-02-25T20:28:00Z">
          <w:pPr>
            <w:numPr>
              <w:numId w:val="21"/>
            </w:numPr>
            <w:spacing w:after="0" w:line="252" w:lineRule="auto"/>
            <w:ind w:firstLine="709"/>
            <w:contextualSpacing/>
            <w:jc w:val="both"/>
          </w:pPr>
        </w:pPrChange>
      </w:pPr>
      <w:del w:id="1123" w:author="Анна" w:date="2019-02-25T20:27:00Z">
        <w:r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delText>
        </w:r>
      </w:del>
    </w:p>
    <w:p w:rsidR="00CD77AC" w:rsidRPr="002D7B3E" w:rsidDel="001722F3" w:rsidRDefault="00CD77AC" w:rsidP="001722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del w:id="1124" w:author="Анна" w:date="2019-02-25T20:27:00Z"/>
          <w:rFonts w:ascii="Times New Roman" w:eastAsia="Calibri" w:hAnsi="Times New Roman" w:cs="Times New Roman"/>
          <w:sz w:val="28"/>
          <w:szCs w:val="28"/>
          <w:lang w:eastAsia="ru-RU"/>
        </w:rPr>
        <w:pPrChange w:id="1125" w:author="Анна" w:date="2019-02-25T20:28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1126" w:author="Анна" w:date="2019-02-25T20:27:00Z">
        <w:r w:rsidRPr="002D7B3E" w:rsidDel="001722F3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3.7</w:delText>
        </w:r>
      </w:del>
      <w:ins w:id="1127" w:author="Кочанова Анна Валерьевна" w:date="2019-01-16T14:28:00Z">
        <w:del w:id="1128" w:author="Анна" w:date="2019-02-25T20:27:00Z">
          <w:r w:rsidR="00CF06C7" w:rsidDel="001722F3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19</w:delText>
          </w:r>
        </w:del>
      </w:ins>
      <w:del w:id="1129" w:author="Анна" w:date="2019-02-25T20:27:00Z">
        <w:r w:rsidRPr="002D7B3E" w:rsidDel="001722F3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.4. Критерием принятия решения</w:delText>
        </w:r>
        <w:r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об исправлении опечаток и (или) ошибок </w:delText>
        </w:r>
        <w:r w:rsidRPr="002D7B3E" w:rsidDel="001722F3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является наличие </w:delText>
        </w:r>
        <w:r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опечаток и (или) ошибок, допущенных в </w:delText>
        </w:r>
        <w:r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delText>документах, являющихся результатом предоставления муниципальной услуги</w:delText>
        </w:r>
        <w:r w:rsidRPr="002D7B3E" w:rsidDel="001722F3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. </w:delText>
        </w:r>
      </w:del>
    </w:p>
    <w:p w:rsidR="00CD77AC" w:rsidRPr="002D7B3E" w:rsidDel="001722F3" w:rsidRDefault="00CD77AC" w:rsidP="001722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del w:id="1130" w:author="Анна" w:date="2019-02-25T20:27:00Z"/>
          <w:rFonts w:ascii="Times New Roman" w:eastAsia="Times New Roman" w:hAnsi="Times New Roman" w:cs="Times New Roman"/>
          <w:sz w:val="28"/>
          <w:szCs w:val="28"/>
          <w:lang w:eastAsia="ru-RU"/>
        </w:rPr>
        <w:pPrChange w:id="1131" w:author="Анна" w:date="2019-02-25T20:28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1132" w:author="Анна" w:date="2019-02-25T20:27:00Z">
        <w:r w:rsidRPr="002D7B3E" w:rsidDel="001722F3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3.7</w:delText>
        </w:r>
      </w:del>
      <w:ins w:id="1133" w:author="Кочанова Анна Валерьевна" w:date="2019-01-16T14:28:00Z">
        <w:del w:id="1134" w:author="Анна" w:date="2019-02-25T20:27:00Z">
          <w:r w:rsidR="00CF06C7" w:rsidDel="001722F3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19</w:delText>
          </w:r>
        </w:del>
      </w:ins>
      <w:del w:id="1135" w:author="Анна" w:date="2019-02-25T20:27:00Z">
        <w:r w:rsidRPr="002D7B3E" w:rsidDel="001722F3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.5. Максимальный срок исполнения административной процедуры составляет не более ______ &lt;</w:delText>
        </w:r>
        <w:r w:rsidRPr="002D7B3E" w:rsidDel="001722F3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>указать количество рабочих дней&gt;</w:delText>
        </w:r>
        <w:r w:rsidRPr="002D7B3E" w:rsidDel="001722F3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 со дня </w:delText>
        </w:r>
        <w:r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поступления в </w:delText>
        </w:r>
        <w:r w:rsidRPr="002D7B3E" w:rsidDel="001722F3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 xml:space="preserve">______ </w:delText>
        </w:r>
        <w:r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Орган</w:delText>
        </w:r>
        <w:r w:rsidRPr="002D7B3E" w:rsidDel="001722F3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 xml:space="preserve"> </w:delText>
        </w:r>
        <w:r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заявления об исправлении опечаток и (или) ошибок.</w:delText>
        </w:r>
      </w:del>
    </w:p>
    <w:p w:rsidR="00CD77AC" w:rsidRPr="002D7B3E" w:rsidDel="001722F3" w:rsidRDefault="00CD77AC" w:rsidP="001722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del w:id="1136" w:author="Анна" w:date="2019-02-25T20:27:00Z"/>
          <w:rFonts w:ascii="Times New Roman" w:eastAsia="Calibri" w:hAnsi="Times New Roman" w:cs="Times New Roman"/>
          <w:sz w:val="28"/>
          <w:szCs w:val="28"/>
          <w:lang w:eastAsia="ru-RU"/>
        </w:rPr>
        <w:pPrChange w:id="1137" w:author="Анна" w:date="2019-02-25T20:28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1138" w:author="Анна" w:date="2019-02-25T20:27:00Z">
        <w:r w:rsidRPr="002D7B3E" w:rsidDel="001722F3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3.7</w:delText>
        </w:r>
      </w:del>
      <w:ins w:id="1139" w:author="Кочанова Анна Валерьевна" w:date="2019-01-16T14:28:00Z">
        <w:del w:id="1140" w:author="Анна" w:date="2019-02-25T20:27:00Z">
          <w:r w:rsidR="00CF06C7" w:rsidDel="001722F3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19</w:delText>
          </w:r>
        </w:del>
      </w:ins>
      <w:del w:id="1141" w:author="Анна" w:date="2019-02-25T20:27:00Z">
        <w:r w:rsidRPr="002D7B3E" w:rsidDel="001722F3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.6. Результатом процедуры является:</w:delText>
        </w:r>
      </w:del>
    </w:p>
    <w:p w:rsidR="00CD77AC" w:rsidRPr="002D7B3E" w:rsidDel="001722F3" w:rsidRDefault="00CD77AC" w:rsidP="001722F3">
      <w:pPr>
        <w:numPr>
          <w:ilvl w:val="0"/>
          <w:numId w:val="22"/>
        </w:numPr>
        <w:spacing w:after="0" w:line="252" w:lineRule="auto"/>
        <w:contextualSpacing/>
        <w:rPr>
          <w:del w:id="1142" w:author="Анна" w:date="2019-02-25T20:27:00Z"/>
          <w:rFonts w:ascii="Times New Roman" w:eastAsia="Times New Roman" w:hAnsi="Times New Roman" w:cs="Times New Roman"/>
          <w:sz w:val="28"/>
          <w:szCs w:val="28"/>
          <w:lang w:eastAsia="ru-RU"/>
        </w:rPr>
        <w:pPrChange w:id="1143" w:author="Анна" w:date="2019-02-25T20:28:00Z">
          <w:pPr>
            <w:numPr>
              <w:numId w:val="22"/>
            </w:numPr>
            <w:spacing w:after="0" w:line="252" w:lineRule="auto"/>
            <w:ind w:firstLine="709"/>
            <w:contextualSpacing/>
            <w:jc w:val="both"/>
          </w:pPr>
        </w:pPrChange>
      </w:pPr>
      <w:del w:id="1144" w:author="Анна" w:date="2019-02-25T20:27:00Z">
        <w:r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исправленные документы, являющиеся результатом предоставления муниципальной услуги;</w:delText>
        </w:r>
      </w:del>
    </w:p>
    <w:p w:rsidR="00CD77AC" w:rsidRPr="002D7B3E" w:rsidDel="001722F3" w:rsidRDefault="00CD77AC" w:rsidP="001722F3">
      <w:pPr>
        <w:numPr>
          <w:ilvl w:val="0"/>
          <w:numId w:val="24"/>
        </w:numPr>
        <w:spacing w:after="0" w:line="252" w:lineRule="auto"/>
        <w:contextualSpacing/>
        <w:rPr>
          <w:del w:id="1145" w:author="Анна" w:date="2019-02-25T20:27:00Z"/>
          <w:rFonts w:ascii="Times New Roman" w:eastAsia="Times New Roman" w:hAnsi="Times New Roman" w:cs="Times New Roman"/>
          <w:sz w:val="28"/>
          <w:szCs w:val="28"/>
          <w:lang w:eastAsia="ru-RU"/>
        </w:rPr>
        <w:pPrChange w:id="1146" w:author="Анна" w:date="2019-02-25T20:28:00Z">
          <w:pPr>
            <w:numPr>
              <w:numId w:val="24"/>
            </w:numPr>
            <w:spacing w:after="0" w:line="252" w:lineRule="auto"/>
            <w:ind w:firstLine="709"/>
            <w:contextualSpacing/>
            <w:jc w:val="both"/>
          </w:pPr>
        </w:pPrChange>
      </w:pPr>
      <w:del w:id="1147" w:author="Анна" w:date="2019-02-25T20:27:00Z">
        <w:r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мотивированный отказ в исправлении </w:delText>
        </w:r>
        <w:r w:rsidRPr="002D7B3E" w:rsidDel="001722F3">
          <w:rPr>
            <w:rFonts w:ascii="Times New Roman" w:eastAsia="Calibri" w:hAnsi="Times New Roman" w:cs="Times New Roman"/>
            <w:sz w:val="28"/>
            <w:szCs w:val="28"/>
          </w:rPr>
          <w:delText>опечаток и (или) ошибок, допущенных в документах, выданных в результате предоставления муниципальной услуги</w:delText>
        </w:r>
        <w:r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.</w:delText>
        </w:r>
      </w:del>
    </w:p>
    <w:p w:rsidR="00CD77AC" w:rsidRPr="002D7B3E" w:rsidDel="001722F3" w:rsidRDefault="00CD77AC" w:rsidP="001722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del w:id="1148" w:author="Анна" w:date="2019-02-25T20:27:00Z"/>
          <w:rFonts w:ascii="Times New Roman" w:eastAsia="Calibri" w:hAnsi="Times New Roman" w:cs="Times New Roman"/>
          <w:sz w:val="28"/>
          <w:szCs w:val="28"/>
          <w:lang w:eastAsia="ru-RU"/>
        </w:rPr>
        <w:pPrChange w:id="1149" w:author="Анна" w:date="2019-02-25T20:28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1150" w:author="Анна" w:date="2019-02-25T20:27:00Z">
        <w:r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Выдача заявителю исправленного документа производится в порядке, установленном пунктом 3.6</w:delText>
        </w:r>
      </w:del>
      <w:ins w:id="1151" w:author="Кочанова Анна Валерьевна" w:date="2019-01-17T11:45:00Z">
        <w:del w:id="1152" w:author="Анна" w:date="2019-02-25T20:27:00Z">
          <w:r w:rsidR="00081910" w:rsidDel="001722F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delText>18</w:delText>
          </w:r>
        </w:del>
      </w:ins>
      <w:del w:id="1153" w:author="Анна" w:date="2019-02-25T20:27:00Z">
        <w:r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настоящего Регламента.</w:delText>
        </w:r>
      </w:del>
    </w:p>
    <w:p w:rsidR="00CD77AC" w:rsidRPr="002D7B3E" w:rsidDel="001722F3" w:rsidRDefault="00CD77AC" w:rsidP="001722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del w:id="1154" w:author="Анна" w:date="2019-02-25T20:27:00Z"/>
          <w:rFonts w:ascii="Times New Roman" w:eastAsia="Calibri" w:hAnsi="Times New Roman" w:cs="Times New Roman"/>
          <w:sz w:val="28"/>
          <w:szCs w:val="28"/>
          <w:lang w:eastAsia="ru-RU"/>
        </w:rPr>
        <w:pPrChange w:id="1155" w:author="Анна" w:date="2019-02-25T20:28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1156" w:author="Анна" w:date="2019-02-25T20:27:00Z">
        <w:r w:rsidRPr="002D7B3E" w:rsidDel="001722F3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3.</w:delText>
        </w:r>
      </w:del>
      <w:ins w:id="1157" w:author="Кочанова Анна Валерьевна" w:date="2019-01-16T14:28:00Z">
        <w:del w:id="1158" w:author="Анна" w:date="2019-02-25T20:27:00Z">
          <w:r w:rsidR="00CF06C7" w:rsidDel="001722F3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19</w:delText>
          </w:r>
        </w:del>
      </w:ins>
      <w:del w:id="1159" w:author="Анна" w:date="2019-02-25T20:27:00Z">
        <w:r w:rsidRPr="002D7B3E" w:rsidDel="001722F3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7.7. Способом фиксации результата процедуры является регистрация исправленного документа или принятого решения в журнале исходящей документации.</w:delText>
        </w:r>
      </w:del>
    </w:p>
    <w:p w:rsidR="00CD77AC" w:rsidRPr="002D7B3E" w:rsidDel="001722F3" w:rsidRDefault="00CD77AC" w:rsidP="001722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del w:id="1160" w:author="Анна" w:date="2019-02-25T20:27:00Z"/>
          <w:rFonts w:ascii="Times New Roman" w:eastAsia="Calibri" w:hAnsi="Times New Roman" w:cs="Times New Roman"/>
          <w:i/>
          <w:sz w:val="28"/>
          <w:szCs w:val="28"/>
          <w:lang w:eastAsia="ru-RU"/>
        </w:rPr>
        <w:pPrChange w:id="1161" w:author="Анна" w:date="2019-02-25T20:28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1162" w:author="Анна" w:date="2019-02-25T20:27:00Z">
        <w:r w:rsidRPr="002D7B3E" w:rsidDel="001722F3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delText>
        </w:r>
      </w:del>
    </w:p>
    <w:p w:rsidR="00CD77AC" w:rsidRPr="002D7B3E" w:rsidDel="001722F3" w:rsidRDefault="00CD77AC" w:rsidP="001722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del w:id="1163" w:author="Анна" w:date="2019-02-25T20:27:00Z"/>
          <w:rFonts w:ascii="Times New Roman" w:eastAsia="Times New Roman" w:hAnsi="Times New Roman" w:cs="Times New Roman"/>
          <w:sz w:val="28"/>
          <w:szCs w:val="28"/>
          <w:lang w:eastAsia="ru-RU"/>
        </w:rPr>
        <w:pPrChange w:id="1164" w:author="Анна" w:date="2019-02-25T20:28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</w:p>
    <w:p w:rsidR="00CD77AC" w:rsidRPr="002D7B3E" w:rsidDel="001722F3" w:rsidRDefault="00CD77AC" w:rsidP="001722F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del w:id="1165" w:author="Анна" w:date="2019-02-25T20:26:00Z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pPrChange w:id="1166" w:author="Анна" w:date="2019-02-25T20:28:00Z">
          <w:pPr>
            <w:widowControl w:val="0"/>
            <w:autoSpaceDE w:val="0"/>
            <w:autoSpaceDN w:val="0"/>
            <w:adjustRightInd w:val="0"/>
            <w:spacing w:after="0" w:line="240" w:lineRule="auto"/>
            <w:outlineLvl w:val="0"/>
          </w:pPr>
        </w:pPrChange>
      </w:pPr>
      <w:del w:id="1167" w:author="Анна" w:date="2019-02-25T20:26:00Z">
        <w:r w:rsidRPr="002D7B3E" w:rsidDel="001722F3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delText>Вариант 2:</w:delText>
        </w:r>
      </w:del>
    </w:p>
    <w:p w:rsidR="00CD77AC" w:rsidRPr="002D7B3E" w:rsidDel="001722F3" w:rsidRDefault="00CD77AC" w:rsidP="001722F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del w:id="1168" w:author="Анна" w:date="2019-02-25T20:26:00Z"/>
          <w:rFonts w:ascii="Times New Roman" w:eastAsia="Times New Roman" w:hAnsi="Times New Roman" w:cs="Times New Roman"/>
          <w:b/>
          <w:sz w:val="28"/>
          <w:szCs w:val="28"/>
          <w:lang w:eastAsia="ru-RU"/>
        </w:rPr>
        <w:pPrChange w:id="1169" w:author="Анна" w:date="2019-02-25T20:28:00Z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outlineLvl w:val="0"/>
          </w:pPr>
        </w:pPrChange>
      </w:pPr>
      <w:del w:id="1170" w:author="Анна" w:date="2019-02-25T20:26:00Z">
        <w:r w:rsidRPr="002D7B3E" w:rsidDel="001722F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delText xml:space="preserve">Исправление опечаток и (или) ошибок, допущенных в документах, выданных в результате предоставления муниципальной услуги </w:delText>
        </w:r>
      </w:del>
    </w:p>
    <w:p w:rsidR="00CD77AC" w:rsidRPr="002D7B3E" w:rsidDel="001722F3" w:rsidRDefault="00CD77AC" w:rsidP="001722F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del w:id="1171" w:author="Анна" w:date="2019-02-25T20:26:00Z"/>
          <w:rFonts w:ascii="Times New Roman" w:eastAsia="Times New Roman" w:hAnsi="Times New Roman" w:cs="Times New Roman"/>
          <w:b/>
          <w:sz w:val="28"/>
          <w:szCs w:val="28"/>
          <w:lang w:eastAsia="ru-RU"/>
        </w:rPr>
        <w:pPrChange w:id="1172" w:author="Анна" w:date="2019-02-25T20:28:00Z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outlineLvl w:val="0"/>
          </w:pPr>
        </w:pPrChange>
      </w:pPr>
    </w:p>
    <w:p w:rsidR="00CD77AC" w:rsidRPr="002D7B3E" w:rsidDel="001722F3" w:rsidRDefault="00CD77AC" w:rsidP="001722F3">
      <w:pPr>
        <w:tabs>
          <w:tab w:val="left" w:pos="34"/>
          <w:tab w:val="left" w:pos="1144"/>
        </w:tabs>
        <w:spacing w:after="0" w:line="240" w:lineRule="auto"/>
        <w:ind w:left="34" w:firstLine="709"/>
        <w:contextualSpacing/>
        <w:rPr>
          <w:del w:id="1173" w:author="Анна" w:date="2019-02-25T20:26:00Z"/>
          <w:rFonts w:ascii="Times New Roman" w:eastAsia="Calibri" w:hAnsi="Times New Roman" w:cs="Times New Roman"/>
          <w:sz w:val="28"/>
          <w:szCs w:val="28"/>
        </w:rPr>
        <w:pPrChange w:id="1174" w:author="Анна" w:date="2019-02-25T20:28:00Z">
          <w:pPr>
            <w:tabs>
              <w:tab w:val="left" w:pos="34"/>
              <w:tab w:val="left" w:pos="1144"/>
            </w:tabs>
            <w:spacing w:after="0" w:line="240" w:lineRule="auto"/>
            <w:ind w:left="34" w:firstLine="709"/>
            <w:contextualSpacing/>
            <w:jc w:val="both"/>
          </w:pPr>
        </w:pPrChange>
      </w:pPr>
      <w:del w:id="1175" w:author="Анна" w:date="2019-02-25T20:26:00Z">
        <w:r w:rsidRPr="002D7B3E" w:rsidDel="001722F3">
          <w:rPr>
            <w:rFonts w:ascii="Times New Roman" w:eastAsia="Calibri" w:hAnsi="Times New Roman" w:cs="Times New Roman"/>
            <w:sz w:val="28"/>
            <w:szCs w:val="28"/>
          </w:rPr>
          <w:delText xml:space="preserve">Исправление допущенных опечаток и ошибок в выданных в результате предоставления муниципальной услуги документах (в том числе срок таких исправлений) осуществляется в порядке, определенном __________________ </w:delText>
        </w:r>
        <w:r w:rsidRPr="002D7B3E" w:rsidDel="001722F3">
          <w:rPr>
            <w:rFonts w:ascii="Times New Roman" w:eastAsia="Calibri" w:hAnsi="Times New Roman" w:cs="Times New Roman"/>
            <w:i/>
            <w:sz w:val="28"/>
            <w:szCs w:val="28"/>
          </w:rPr>
          <w:delText>&lt;указать реквизиты соответствующего акта Органа&gt;</w:delText>
        </w:r>
        <w:r w:rsidRPr="002D7B3E" w:rsidDel="001722F3">
          <w:rPr>
            <w:rFonts w:ascii="Times New Roman" w:eastAsia="Calibri" w:hAnsi="Times New Roman" w:cs="Times New Roman"/>
            <w:sz w:val="28"/>
            <w:szCs w:val="28"/>
          </w:rPr>
          <w:delText xml:space="preserve">. </w:delText>
        </w:r>
      </w:del>
    </w:p>
    <w:p w:rsidR="00CD77AC" w:rsidRPr="002D7B3E" w:rsidRDefault="00CD77AC" w:rsidP="001722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1176" w:author="Анна" w:date="2019-02-25T20:28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7B3E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B3E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7AC" w:rsidRPr="002D7B3E" w:rsidRDefault="00CD77AC" w:rsidP="00CD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7" w:name="Par368"/>
      <w:bookmarkEnd w:id="1177"/>
      <w:r w:rsidRPr="002D7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2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2D7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2D7B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7B3E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2D7B3E">
        <w:rPr>
          <w:rFonts w:ascii="Times New Roman" w:hAnsi="Times New Roman" w:cs="Times New Roman"/>
          <w:sz w:val="28"/>
          <w:szCs w:val="28"/>
        </w:rPr>
        <w:t xml:space="preserve">услуги, осуществляет  </w:t>
      </w:r>
      <w:del w:id="1178" w:author="Анна" w:date="2019-02-25T20:29:00Z">
        <w:r w:rsidRPr="002D7B3E" w:rsidDel="001722F3">
          <w:rPr>
            <w:rFonts w:ascii="Times New Roman" w:hAnsi="Times New Roman" w:cs="Times New Roman"/>
            <w:sz w:val="28"/>
            <w:szCs w:val="28"/>
          </w:rPr>
          <w:delText>&lt;</w:delText>
        </w:r>
        <w:r w:rsidRPr="002D7B3E" w:rsidDel="001722F3">
          <w:rPr>
            <w:rFonts w:ascii="Times New Roman" w:hAnsi="Times New Roman" w:cs="Times New Roman"/>
            <w:i/>
            <w:sz w:val="28"/>
            <w:szCs w:val="28"/>
          </w:rPr>
          <w:delText>указать, кем осуществляется текущий контроль</w:delText>
        </w:r>
        <w:r w:rsidRPr="002D7B3E" w:rsidDel="001722F3">
          <w:rPr>
            <w:rFonts w:ascii="Times New Roman" w:hAnsi="Times New Roman" w:cs="Times New Roman"/>
            <w:sz w:val="28"/>
            <w:szCs w:val="28"/>
          </w:rPr>
          <w:delText xml:space="preserve">&gt;. </w:delText>
        </w:r>
      </w:del>
      <w:ins w:id="1179" w:author="Анна" w:date="2019-02-25T20:29:00Z">
        <w:r w:rsidR="001722F3">
          <w:rPr>
            <w:rFonts w:ascii="Times New Roman" w:hAnsi="Times New Roman" w:cs="Times New Roman"/>
            <w:sz w:val="28"/>
            <w:szCs w:val="28"/>
          </w:rPr>
          <w:t>руководитель</w:t>
        </w:r>
        <w:r w:rsidR="001722F3" w:rsidRPr="001722F3">
          <w:rPr>
            <w:rFonts w:ascii="Times New Roman" w:hAnsi="Times New Roman" w:cs="Times New Roman"/>
            <w:sz w:val="28"/>
            <w:szCs w:val="28"/>
          </w:rPr>
          <w:t xml:space="preserve"> Администрации.</w:t>
        </w:r>
      </w:ins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proofErr w:type="gramStart"/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Органа по предоставлению муниципальной услуги</w:t>
      </w:r>
      <w:ins w:id="1180" w:author="Анна" w:date="2019-02-25T20:29:00Z">
        <w:r w:rsidR="001722F3" w:rsidRPr="001722F3">
          <w:t xml:space="preserve"> </w:t>
        </w:r>
        <w:r w:rsidR="001722F3" w:rsidRPr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осуществляется руководителем Администрации. </w:t>
        </w:r>
      </w:ins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del w:id="1181" w:author="Анна" w:date="2019-02-25T20:29:00Z">
        <w:r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осуществляется </w:delText>
        </w:r>
        <w:r w:rsidRPr="002D7B3E" w:rsidDel="001722F3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&lt;указать, кем осуществляется контроль&gt;</w:delText>
        </w:r>
        <w:r w:rsidRPr="002D7B3E" w:rsidDel="001722F3">
          <w:rPr>
            <w:rFonts w:ascii="Times New Roman" w:hAnsi="Times New Roman" w:cs="Times New Roman"/>
            <w:sz w:val="28"/>
            <w:szCs w:val="28"/>
          </w:rPr>
          <w:delText xml:space="preserve">. </w:delText>
        </w:r>
      </w:del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82" w:name="Par377"/>
      <w:bookmarkEnd w:id="1182"/>
      <w:r w:rsidRPr="002D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</w:t>
      </w:r>
      <w:ins w:id="1183" w:author="Анна" w:date="2019-02-25T20:30:00Z">
        <w:r w:rsidR="001722F3" w:rsidRPr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но не реже 1 раз в три года.</w:t>
        </w:r>
      </w:ins>
      <w:del w:id="1184" w:author="Анна" w:date="2019-02-25T20:30:00Z">
        <w:r w:rsidRPr="002D7B3E" w:rsidDel="00172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но не реже </w:delText>
        </w:r>
        <w:r w:rsidRPr="002D7B3E" w:rsidDel="001722F3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&lt;указать периодичность&gt;.</w:delText>
        </w:r>
      </w:del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185" w:name="Par387"/>
      <w:bookmarkEnd w:id="1185"/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D7B3E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законом.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186" w:name="Par394"/>
      <w:bookmarkEnd w:id="1186"/>
      <w:r w:rsidRPr="002D7B3E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B3E">
        <w:rPr>
          <w:rFonts w:ascii="Times New Roman" w:hAnsi="Times New Roman" w:cs="Times New Roman"/>
          <w:b/>
          <w:sz w:val="28"/>
          <w:szCs w:val="28"/>
        </w:rPr>
        <w:t xml:space="preserve">контроля за предоставлением </w:t>
      </w:r>
      <w:r w:rsidRPr="002D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2D7B3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B3E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hAnsi="Times New Roman" w:cs="Times New Roman"/>
          <w:sz w:val="28"/>
          <w:szCs w:val="28"/>
        </w:rPr>
        <w:t xml:space="preserve">4.7. </w:t>
      </w: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187" w:name="Par402"/>
      <w:bookmarkEnd w:id="1187"/>
      <w:r w:rsidRPr="002D7B3E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2D7B3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2D7B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 </w:t>
      </w:r>
      <w:r w:rsidRPr="002F0A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</w:t>
      </w:r>
      <w:ins w:id="1188" w:author="Кочанова Анна Валерьевна" w:date="2019-01-16T14:29:00Z">
        <w:r w:rsidR="00D200DE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 xml:space="preserve"> </w:t>
        </w:r>
      </w:ins>
      <w:r w:rsidRPr="002D7B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должностных лиц, муниципальных служащих, работников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77AC" w:rsidRPr="002D7B3E" w:rsidRDefault="00CD77AC" w:rsidP="00CD7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AC0">
        <w:rPr>
          <w:rFonts w:ascii="Times New Roman" w:hAnsi="Times New Roman" w:cs="Times New Roman"/>
          <w:sz w:val="28"/>
          <w:szCs w:val="28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</w:p>
    <w:p w:rsidR="00CD77AC" w:rsidRPr="002D7B3E" w:rsidRDefault="00CD77AC" w:rsidP="00CD77AC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2F0A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2F0A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«Об организации предоставления государственных и </w:t>
      </w:r>
      <w:r w:rsidRPr="002F0A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муниципальных услуг»</w:t>
      </w:r>
      <w:r w:rsidRPr="002F0AC0">
        <w:rPr>
          <w:rFonts w:ascii="Times New Roman" w:eastAsia="Times New Roman" w:hAnsi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  <w:proofErr w:type="gramEnd"/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</w:t>
      </w:r>
      <w:proofErr w:type="gramStart"/>
      <w:r w:rsidRPr="002D7B3E">
        <w:rPr>
          <w:rFonts w:ascii="Times New Roman" w:hAnsi="Times New Roman"/>
          <w:sz w:val="28"/>
          <w:szCs w:val="28"/>
          <w:lang w:eastAsia="ru-RU"/>
        </w:rPr>
        <w:t>)О</w:t>
      </w:r>
      <w:proofErr w:type="gramEnd"/>
      <w:r w:rsidRPr="002D7B3E">
        <w:rPr>
          <w:rFonts w:ascii="Times New Roman" w:hAnsi="Times New Roman"/>
          <w:sz w:val="28"/>
          <w:szCs w:val="28"/>
          <w:lang w:eastAsia="ru-RU"/>
        </w:rPr>
        <w:t xml:space="preserve">ргана, должностных лиц Органа либо муниципального служащего, </w:t>
      </w:r>
      <w:r w:rsidRPr="002F0AC0">
        <w:rPr>
          <w:rFonts w:ascii="Times New Roman" w:hAnsi="Times New Roman"/>
          <w:sz w:val="28"/>
          <w:szCs w:val="28"/>
          <w:lang w:eastAsia="ru-RU"/>
        </w:rPr>
        <w:t xml:space="preserve">МФЦ, его работника, при предоставлении муниципальной услуги </w:t>
      </w:r>
      <w:r w:rsidRPr="002D7B3E">
        <w:rPr>
          <w:rFonts w:ascii="Times New Roman" w:hAnsi="Times New Roman"/>
          <w:sz w:val="28"/>
          <w:szCs w:val="28"/>
          <w:lang w:eastAsia="ru-RU"/>
        </w:rPr>
        <w:t>в досудебном порядке.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0AC0">
        <w:rPr>
          <w:rFonts w:ascii="Times New Roman" w:hAnsi="Times New Roman"/>
          <w:sz w:val="28"/>
          <w:szCs w:val="28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2F0AC0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2F0AC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F0AC0">
        <w:rPr>
          <w:rFonts w:ascii="Times New Roman" w:hAnsi="Times New Roman"/>
          <w:sz w:val="28"/>
          <w:szCs w:val="28"/>
          <w:lang w:eastAsia="ru-RU"/>
        </w:rPr>
        <w:t>в Республике Коми отсутствуют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D7B3E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 июля 2010 г. № 210-ФЗ </w:t>
      </w:r>
      <w:r w:rsidRPr="002F0AC0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2D7B3E">
        <w:rPr>
          <w:rFonts w:ascii="Times New Roman" w:hAnsi="Times New Roman"/>
          <w:sz w:val="28"/>
          <w:szCs w:val="28"/>
          <w:lang w:eastAsia="ru-RU"/>
        </w:rPr>
        <w:t>;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 xml:space="preserve">2) нарушение срока предоставления муниципальной услуги. </w:t>
      </w:r>
      <w:r w:rsidRPr="002F0AC0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proofErr w:type="gramStart"/>
      <w:r w:rsidRPr="002F0AC0">
        <w:rPr>
          <w:rFonts w:ascii="Times New Roman" w:hAnsi="Times New Roman"/>
          <w:sz w:val="28"/>
          <w:szCs w:val="28"/>
          <w:lang w:eastAsia="ru-RU"/>
        </w:rPr>
        <w:t>соответствующ</w:t>
      </w:r>
      <w:del w:id="1189" w:author="Кочанова Анна Валерьевна" w:date="2019-01-16T14:30:00Z">
        <w:r w:rsidRPr="002F0AC0" w:rsidDel="00D200DE">
          <w:rPr>
            <w:rFonts w:ascii="Times New Roman" w:hAnsi="Times New Roman"/>
            <w:sz w:val="28"/>
            <w:szCs w:val="28"/>
            <w:lang w:eastAsia="ru-RU"/>
          </w:rPr>
          <w:delText>и</w:delText>
        </w:r>
      </w:del>
      <w:ins w:id="1190" w:author="Кочанова Анна Валерьевна" w:date="2019-01-16T14:29:00Z">
        <w:r w:rsidR="00D200DE">
          <w:rPr>
            <w:rFonts w:ascii="Times New Roman" w:hAnsi="Times New Roman"/>
            <w:sz w:val="28"/>
            <w:szCs w:val="28"/>
            <w:lang w:eastAsia="ru-RU"/>
          </w:rPr>
          <w:t>ей</w:t>
        </w:r>
      </w:ins>
      <w:proofErr w:type="gramEnd"/>
      <w:ins w:id="1191" w:author="Кочанова Анна Валерьевна" w:date="2019-01-16T14:30:00Z">
        <w:r w:rsidR="00D200DE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</w:ins>
      <w:del w:id="1192" w:author="Кочанова Анна Валерьевна" w:date="2019-01-16T14:29:00Z">
        <w:r w:rsidRPr="002F0AC0" w:rsidDel="00D200DE">
          <w:rPr>
            <w:rFonts w:ascii="Times New Roman" w:hAnsi="Times New Roman"/>
            <w:sz w:val="28"/>
            <w:szCs w:val="28"/>
            <w:lang w:eastAsia="ru-RU"/>
          </w:rPr>
          <w:delText>х</w:delText>
        </w:r>
      </w:del>
      <w:r w:rsidRPr="002F0AC0">
        <w:rPr>
          <w:rFonts w:ascii="Times New Roman" w:hAnsi="Times New Roman"/>
          <w:sz w:val="28"/>
          <w:szCs w:val="28"/>
          <w:lang w:eastAsia="ru-RU"/>
        </w:rPr>
        <w:t xml:space="preserve"> </w:t>
      </w:r>
      <w:ins w:id="1193" w:author="Кочанова Анна Валерьевна" w:date="2019-01-16T14:29:00Z">
        <w:r w:rsidR="00D200DE">
          <w:rPr>
            <w:rFonts w:ascii="Times New Roman" w:hAnsi="Times New Roman"/>
            <w:sz w:val="28"/>
            <w:szCs w:val="28"/>
            <w:lang w:eastAsia="ru-RU"/>
          </w:rPr>
          <w:t xml:space="preserve">муниципальной </w:t>
        </w:r>
      </w:ins>
      <w:r w:rsidRPr="002F0AC0">
        <w:rPr>
          <w:rFonts w:ascii="Times New Roman" w:hAnsi="Times New Roman"/>
          <w:sz w:val="28"/>
          <w:szCs w:val="28"/>
          <w:lang w:eastAsia="ru-RU"/>
        </w:rPr>
        <w:t>услуг</w:t>
      </w:r>
      <w:ins w:id="1194" w:author="Кочанова Анна Валерьевна" w:date="2019-01-16T14:29:00Z">
        <w:r w:rsidR="00D200DE">
          <w:rPr>
            <w:rFonts w:ascii="Times New Roman" w:hAnsi="Times New Roman"/>
            <w:sz w:val="28"/>
            <w:szCs w:val="28"/>
            <w:lang w:eastAsia="ru-RU"/>
          </w:rPr>
          <w:t>и</w:t>
        </w:r>
      </w:ins>
      <w:r w:rsidRPr="002F0AC0">
        <w:rPr>
          <w:rFonts w:ascii="Times New Roman" w:hAnsi="Times New Roman"/>
          <w:sz w:val="28"/>
          <w:szCs w:val="28"/>
          <w:lang w:eastAsia="ru-RU"/>
        </w:rPr>
        <w:t xml:space="preserve"> в полном объеме </w:t>
      </w:r>
      <w:ins w:id="1195" w:author="Кочанова Анна Валерьевна" w:date="2019-01-16T14:30:00Z">
        <w:r w:rsidR="00D200DE">
          <w:rPr>
            <w:rFonts w:ascii="Times New Roman" w:hAnsi="Times New Roman"/>
            <w:sz w:val="28"/>
            <w:szCs w:val="28"/>
            <w:lang w:eastAsia="ru-RU"/>
          </w:rPr>
          <w:t xml:space="preserve">и </w:t>
        </w:r>
      </w:ins>
      <w:r w:rsidRPr="002F0AC0">
        <w:rPr>
          <w:rFonts w:ascii="Times New Roman" w:hAnsi="Times New Roman"/>
          <w:sz w:val="28"/>
          <w:szCs w:val="28"/>
          <w:lang w:eastAsia="ru-RU"/>
        </w:rPr>
        <w:t xml:space="preserve">в порядке, определенном частью 1.3 статьи 16 Федерального закона от 27 июля 2010 г. № 210-ФЗ </w:t>
      </w:r>
      <w:r w:rsidRPr="002F0AC0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2D7B3E">
        <w:rPr>
          <w:rFonts w:ascii="Times New Roman" w:hAnsi="Times New Roman"/>
          <w:sz w:val="28"/>
          <w:szCs w:val="28"/>
          <w:lang w:eastAsia="ru-RU"/>
        </w:rPr>
        <w:t>;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</w:t>
      </w:r>
      <w:r w:rsidRPr="002F0AC0">
        <w:rPr>
          <w:rFonts w:ascii="Times New Roman" w:eastAsia="Calibri" w:hAnsi="Times New Roman" w:cs="Times New Roman"/>
          <w:sz w:val="28"/>
          <w:szCs w:val="28"/>
        </w:rPr>
        <w:t xml:space="preserve"> или информации либо осуществления действий, представление или осуществление которых не предусмотрено</w:t>
      </w:r>
      <w:r w:rsidRPr="002D7B3E" w:rsidDel="00E963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7B3E">
        <w:rPr>
          <w:rFonts w:ascii="Times New Roman" w:hAnsi="Times New Roman"/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D7B3E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2F0AC0">
        <w:rPr>
          <w:rFonts w:ascii="Times New Roman" w:hAnsi="Times New Roman"/>
          <w:sz w:val="28"/>
          <w:szCs w:val="28"/>
          <w:lang w:eastAsia="ru-RU"/>
        </w:rPr>
        <w:t>законами и иными нормативными правовыми актами Республики Коми.</w:t>
      </w:r>
      <w:proofErr w:type="gramEnd"/>
      <w:r w:rsidRPr="002F0AC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F0AC0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2F0AC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соответствующих муниципальных услуг в полном объеме в порядке, определенном частью 1.3 статьи 16 </w:t>
      </w:r>
      <w:del w:id="1196" w:author="Кочанова Анна Валерьевна" w:date="2019-01-16T14:30:00Z">
        <w:r w:rsidRPr="002F0AC0" w:rsidDel="00D200DE">
          <w:rPr>
            <w:rFonts w:ascii="Times New Roman" w:hAnsi="Times New Roman"/>
            <w:sz w:val="28"/>
            <w:szCs w:val="28"/>
            <w:lang w:eastAsia="ru-RU"/>
          </w:rPr>
          <w:delText xml:space="preserve">Федерального закона </w:delText>
        </w:r>
      </w:del>
      <w:r w:rsidRPr="002F0AC0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Pr="002F0AC0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2D7B3E">
        <w:rPr>
          <w:rFonts w:ascii="Times New Roman" w:hAnsi="Times New Roman"/>
          <w:sz w:val="28"/>
          <w:szCs w:val="28"/>
          <w:lang w:eastAsia="ru-RU"/>
        </w:rPr>
        <w:t xml:space="preserve">; </w:t>
      </w:r>
      <w:proofErr w:type="gramEnd"/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D7B3E">
        <w:rPr>
          <w:rFonts w:ascii="Times New Roman" w:hAnsi="Times New Roman"/>
          <w:sz w:val="28"/>
          <w:szCs w:val="28"/>
          <w:lang w:eastAsia="ru-RU"/>
        </w:rPr>
        <w:t>7) отказ Органа, его должностного лица,</w:t>
      </w:r>
      <w:r w:rsidRPr="002D7B3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F0AC0">
        <w:rPr>
          <w:rFonts w:ascii="Times New Roman" w:hAnsi="Times New Roman"/>
          <w:sz w:val="28"/>
          <w:szCs w:val="28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2F0AC0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2F0AC0">
        <w:rPr>
          <w:rFonts w:ascii="Times New Roman" w:hAnsi="Times New Roman"/>
          <w:sz w:val="28"/>
          <w:szCs w:val="28"/>
          <w:lang w:eastAsia="ru-RU"/>
        </w:rPr>
        <w:t xml:space="preserve">, или их работников </w:t>
      </w:r>
      <w:r w:rsidRPr="002D7B3E">
        <w:rPr>
          <w:rFonts w:ascii="Times New Roman" w:hAnsi="Times New Roman"/>
          <w:sz w:val="28"/>
          <w:szCs w:val="28"/>
          <w:lang w:eastAsia="ru-RU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D7B3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D7B3E">
        <w:rPr>
          <w:rFonts w:ascii="Times New Roman" w:hAnsi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ins w:id="1197" w:author="Кочанова Анна Валерьевна" w:date="2019-01-16T14:30:00Z">
        <w:r w:rsidR="00D200DE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D200DE" w:rsidRPr="00083D82">
          <w:rPr>
            <w:rFonts w:ascii="Times New Roman" w:hAnsi="Times New Roman"/>
            <w:sz w:val="28"/>
            <w:szCs w:val="28"/>
            <w:lang w:eastAsia="ru-RU"/>
          </w:rPr>
          <w:t xml:space="preserve">от 27 июля 2010 г. № 210-ФЗ </w:t>
        </w:r>
        <w:r w:rsidR="00D200DE" w:rsidRPr="00083D82">
          <w:rPr>
            <w:rFonts w:ascii="Times New Roman" w:hAnsi="Times New Roman"/>
            <w:bCs/>
            <w:sz w:val="28"/>
            <w:szCs w:val="28"/>
            <w:lang w:eastAsia="ru-RU"/>
          </w:rPr>
          <w:t>«Об организации предоставления государственных и муниципальных услуг»</w:t>
        </w:r>
      </w:ins>
      <w:r w:rsidRPr="002D7B3E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CD77AC" w:rsidRPr="002F0AC0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0AC0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F0AC0">
        <w:rPr>
          <w:rFonts w:ascii="Times New Roman" w:hAnsi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2F0AC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F0AC0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del w:id="1198" w:author="Кочанова Анна Валерьевна" w:date="2019-01-16T14:30:00Z">
        <w:r w:rsidRPr="002F0AC0" w:rsidDel="00D200DE">
          <w:rPr>
            <w:rFonts w:ascii="Times New Roman" w:hAnsi="Times New Roman"/>
            <w:sz w:val="28"/>
            <w:szCs w:val="28"/>
            <w:lang w:eastAsia="ru-RU"/>
          </w:rPr>
          <w:delText xml:space="preserve">Федерального закона </w:delText>
        </w:r>
      </w:del>
      <w:r w:rsidRPr="002F0AC0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Pr="002F0AC0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2F0AC0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F0AC0">
        <w:rPr>
          <w:rFonts w:ascii="Times New Roman" w:hAnsi="Times New Roman"/>
          <w:sz w:val="28"/>
          <w:szCs w:val="28"/>
          <w:lang w:eastAsia="ru-RU"/>
        </w:rPr>
        <w:t>10)</w:t>
      </w:r>
      <w:r w:rsidRPr="002F0A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F0AC0">
        <w:rPr>
          <w:rFonts w:ascii="Times New Roman" w:hAnsi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2F0AC0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2F0AC0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2F0AC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F0AC0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</w:t>
      </w:r>
      <w:r w:rsidRPr="002F0AC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del w:id="1199" w:author="Кочанова Анна Валерьевна" w:date="2019-01-16T14:30:00Z">
        <w:r w:rsidRPr="002F0AC0" w:rsidDel="00D200DE">
          <w:rPr>
            <w:rFonts w:ascii="Times New Roman" w:hAnsi="Times New Roman"/>
            <w:sz w:val="28"/>
            <w:szCs w:val="28"/>
            <w:lang w:eastAsia="ru-RU"/>
          </w:rPr>
          <w:delText xml:space="preserve">Федерального закона </w:delText>
        </w:r>
      </w:del>
      <w:r w:rsidRPr="002F0AC0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Pr="002F0AC0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2F0AC0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77AC" w:rsidRPr="002D7B3E" w:rsidRDefault="00CD77AC" w:rsidP="00CD77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0AC0">
        <w:rPr>
          <w:rFonts w:ascii="Times New Roman" w:hAnsi="Times New Roman" w:cs="Times New Roman"/>
          <w:b/>
          <w:bCs/>
          <w:sz w:val="28"/>
          <w:szCs w:val="28"/>
        </w:rPr>
        <w:t>Органы государственной власти, организации, должностные лица, которым может быть направлена жалоба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2D7B3E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Pr="002F0AC0">
        <w:rPr>
          <w:rFonts w:ascii="Times New Roman" w:hAnsi="Times New Roman" w:cs="Times New Roman"/>
          <w:sz w:val="28"/>
          <w:szCs w:val="28"/>
        </w:rPr>
        <w:t>Орган, МФЦ либо в Министерство экономики Республики Коми – орган государственной власти, являющийся учредителем МФЦ (далее - Министерство)</w:t>
      </w:r>
      <w:r w:rsidRPr="002D7B3E">
        <w:rPr>
          <w:rFonts w:ascii="Times New Roman" w:hAnsi="Times New Roman"/>
          <w:sz w:val="28"/>
          <w:szCs w:val="28"/>
        </w:rPr>
        <w:t>.</w:t>
      </w:r>
    </w:p>
    <w:p w:rsidR="00CD77AC" w:rsidRPr="002F0AC0" w:rsidRDefault="00CD77AC" w:rsidP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C0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CD77AC" w:rsidRPr="002F0AC0" w:rsidRDefault="00CD77AC" w:rsidP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C0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CD77AC" w:rsidRPr="002D7B3E" w:rsidRDefault="001722F3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ins w:id="1200" w:author="Анна" w:date="2019-02-25T20:33:00Z">
        <w:r w:rsidRPr="001722F3">
          <w:rPr>
            <w:rFonts w:ascii="Times New Roman" w:hAnsi="Times New Roman"/>
            <w:sz w:val="28"/>
            <w:szCs w:val="28"/>
          </w:rPr>
          <w:t xml:space="preserve"> Жалоба подается в письменной форме на бумажном носителе, в электронной форме в Администрацию сельского поселения «</w:t>
        </w:r>
        <w:proofErr w:type="spellStart"/>
        <w:r w:rsidRPr="001722F3">
          <w:rPr>
            <w:rFonts w:ascii="Times New Roman" w:hAnsi="Times New Roman"/>
            <w:sz w:val="28"/>
            <w:szCs w:val="28"/>
          </w:rPr>
          <w:t>Студенец</w:t>
        </w:r>
        <w:proofErr w:type="spellEnd"/>
        <w:r w:rsidRPr="001722F3">
          <w:rPr>
            <w:rFonts w:ascii="Times New Roman" w:hAnsi="Times New Roman"/>
            <w:sz w:val="28"/>
            <w:szCs w:val="28"/>
          </w:rPr>
          <w:t>»</w:t>
        </w:r>
      </w:ins>
      <w:ins w:id="1201" w:author="Анна" w:date="2019-02-25T20:34:00Z">
        <w:r w:rsidR="00D47806">
          <w:rPr>
            <w:rFonts w:ascii="Times New Roman" w:hAnsi="Times New Roman"/>
            <w:sz w:val="28"/>
            <w:szCs w:val="28"/>
          </w:rPr>
          <w:t xml:space="preserve"> (Орган)</w:t>
        </w:r>
      </w:ins>
      <w:ins w:id="1202" w:author="Анна" w:date="2019-02-25T20:33:00Z">
        <w:r w:rsidRPr="001722F3">
          <w:rPr>
            <w:rFonts w:ascii="Times New Roman" w:hAnsi="Times New Roman"/>
            <w:sz w:val="28"/>
            <w:szCs w:val="28"/>
          </w:rPr>
          <w:t>. Вышестоящий орган для подачи жалобы отсутствует, жалоба на действия руководителя Органа, предоставляющего услугу, рассматривается непосредственно руководителем данного Органа.</w:t>
        </w:r>
      </w:ins>
      <w:del w:id="1203" w:author="Анна" w:date="2019-02-25T20:33:00Z">
        <w:r w:rsidR="00CD77AC" w:rsidRPr="002D7B3E" w:rsidDel="001722F3">
          <w:rPr>
            <w:rFonts w:ascii="Times New Roman" w:hAnsi="Times New Roman"/>
            <w:sz w:val="28"/>
            <w:szCs w:val="28"/>
          </w:rPr>
          <w:delText>Жалобы на решения и действия (бездействие) руководителя Органа подаются в (</w:delText>
        </w:r>
        <w:r w:rsidR="00CD77AC" w:rsidRPr="002D7B3E" w:rsidDel="001722F3">
          <w:rPr>
            <w:rFonts w:ascii="Times New Roman" w:hAnsi="Times New Roman"/>
            <w:i/>
            <w:iCs/>
            <w:sz w:val="28"/>
            <w:szCs w:val="28"/>
          </w:rPr>
          <w:delText>указать</w:delText>
        </w:r>
        <w:r w:rsidR="00CD77AC" w:rsidRPr="002D7B3E" w:rsidDel="001722F3">
          <w:rPr>
            <w:rFonts w:ascii="Times New Roman" w:hAnsi="Times New Roman"/>
            <w:sz w:val="28"/>
            <w:szCs w:val="28"/>
          </w:rPr>
          <w:delText xml:space="preserve"> </w:delText>
        </w:r>
        <w:r w:rsidR="00CD77AC" w:rsidRPr="002D7B3E" w:rsidDel="001722F3">
          <w:rPr>
            <w:rFonts w:ascii="Times New Roman" w:hAnsi="Times New Roman"/>
            <w:i/>
            <w:iCs/>
            <w:sz w:val="28"/>
            <w:szCs w:val="28"/>
          </w:rPr>
          <w:delText>наименование вышестоящего органа</w:delText>
        </w:r>
        <w:r w:rsidR="00CD77AC" w:rsidRPr="002D7B3E" w:rsidDel="001722F3">
          <w:rPr>
            <w:rFonts w:ascii="Times New Roman" w:hAnsi="Times New Roman"/>
            <w:sz w:val="28"/>
            <w:szCs w:val="28"/>
          </w:rPr>
          <w:delText>) (</w:delText>
        </w:r>
        <w:r w:rsidR="00CD77AC" w:rsidRPr="002D7B3E" w:rsidDel="001722F3">
          <w:rPr>
            <w:rFonts w:ascii="Times New Roman" w:hAnsi="Times New Roman"/>
            <w:i/>
            <w:iCs/>
            <w:sz w:val="28"/>
            <w:szCs w:val="28"/>
          </w:rPr>
          <w:delText>при его наличии</w:delText>
        </w:r>
        <w:r w:rsidR="00CD77AC" w:rsidRPr="002D7B3E" w:rsidDel="001722F3">
          <w:rPr>
            <w:rFonts w:ascii="Times New Roman" w:hAnsi="Times New Roman"/>
            <w:sz w:val="28"/>
            <w:szCs w:val="28"/>
          </w:rPr>
          <w:delText>).</w:delText>
        </w:r>
      </w:del>
    </w:p>
    <w:p w:rsidR="00CD77AC" w:rsidRPr="002D7B3E" w:rsidRDefault="00CD77AC" w:rsidP="00CD7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AC0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CD77AC" w:rsidRPr="002D7B3E" w:rsidDel="001722F3" w:rsidRDefault="00CD77AC" w:rsidP="00CD77AC">
      <w:pPr>
        <w:autoSpaceDE w:val="0"/>
        <w:autoSpaceDN w:val="0"/>
        <w:spacing w:after="0" w:line="240" w:lineRule="auto"/>
        <w:ind w:firstLine="743"/>
        <w:jc w:val="both"/>
        <w:rPr>
          <w:del w:id="1204" w:author="Анна" w:date="2019-02-25T20:33:00Z"/>
          <w:rFonts w:ascii="Times New Roman" w:hAnsi="Times New Roman"/>
          <w:i/>
          <w:sz w:val="28"/>
          <w:szCs w:val="28"/>
        </w:rPr>
      </w:pPr>
      <w:del w:id="1205" w:author="Анна" w:date="2019-02-25T20:33:00Z">
        <w:r w:rsidRPr="002D7B3E" w:rsidDel="001722F3">
          <w:rPr>
            <w:rFonts w:ascii="Times New Roman" w:hAnsi="Times New Roman"/>
            <w:i/>
            <w:iCs/>
            <w:sz w:val="28"/>
            <w:szCs w:val="28"/>
          </w:rPr>
          <w:delText xml:space="preserve">В случае если законодательством Российской Федерации и Республики Коми вышестоящий орган не определен, необходимо в данном пункте указать на его отсутствие и, что жалоба </w:delText>
        </w:r>
        <w:r w:rsidRPr="002F0AC0" w:rsidDel="001722F3">
          <w:rPr>
            <w:rFonts w:ascii="Times New Roman" w:hAnsi="Times New Roman"/>
            <w:i/>
            <w:iCs/>
            <w:sz w:val="28"/>
            <w:szCs w:val="28"/>
          </w:rPr>
          <w:delText>на решения и действия (бездействие)</w:delText>
        </w:r>
        <w:r w:rsidRPr="002D7B3E" w:rsidDel="001722F3">
          <w:rPr>
            <w:rFonts w:ascii="Times New Roman" w:hAnsi="Times New Roman"/>
            <w:b/>
            <w:i/>
            <w:iCs/>
            <w:sz w:val="28"/>
            <w:szCs w:val="28"/>
          </w:rPr>
          <w:delText xml:space="preserve"> </w:delText>
        </w:r>
        <w:r w:rsidRPr="002D7B3E" w:rsidDel="001722F3">
          <w:rPr>
            <w:rFonts w:ascii="Times New Roman" w:hAnsi="Times New Roman"/>
            <w:i/>
            <w:iCs/>
            <w:sz w:val="28"/>
            <w:szCs w:val="28"/>
          </w:rPr>
          <w:delText>руководителя органа, предоставляющего услугу, в этом случае рассматривается непосредственно руководителем данного органа</w:delText>
        </w:r>
        <w:r w:rsidRPr="002D7B3E" w:rsidDel="001722F3">
          <w:rPr>
            <w:rFonts w:ascii="Times New Roman" w:hAnsi="Times New Roman"/>
            <w:i/>
            <w:sz w:val="28"/>
            <w:szCs w:val="28"/>
          </w:rPr>
          <w:delText>.</w:delText>
        </w:r>
      </w:del>
    </w:p>
    <w:p w:rsidR="00CD77AC" w:rsidRPr="002D7B3E" w:rsidDel="001722F3" w:rsidRDefault="00CD77AC" w:rsidP="00CD7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del w:id="1206" w:author="Анна" w:date="2019-02-25T20:33:00Z"/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D7B3E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77AC" w:rsidRPr="002F0AC0" w:rsidRDefault="00CD77AC" w:rsidP="00CD7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 xml:space="preserve">5.4. </w:t>
      </w:r>
      <w:proofErr w:type="gramStart"/>
      <w:r w:rsidRPr="002F0AC0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</w:t>
      </w:r>
      <w:proofErr w:type="gramEnd"/>
      <w:r w:rsidRPr="002F0AC0">
        <w:rPr>
          <w:rFonts w:ascii="Times New Roman" w:hAnsi="Times New Roman" w:cs="Times New Roman"/>
          <w:sz w:val="28"/>
          <w:szCs w:val="28"/>
        </w:rPr>
        <w:t xml:space="preserve"> также может быть </w:t>
      </w:r>
      <w:proofErr w:type="gramStart"/>
      <w:r w:rsidRPr="002F0AC0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2F0AC0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</w:t>
      </w:r>
    </w:p>
    <w:p w:rsidR="00CD77AC" w:rsidRPr="002F0AC0" w:rsidRDefault="00CD77AC" w:rsidP="00CD7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F0AC0">
        <w:rPr>
          <w:rFonts w:ascii="Times New Roman" w:hAnsi="Times New Roman" w:cs="Times New Roman"/>
          <w:sz w:val="28"/>
          <w:szCs w:val="28"/>
        </w:rPr>
        <w:lastRenderedPageBreak/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2F0AC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D77AC" w:rsidRPr="002F0AC0" w:rsidRDefault="00CD77AC" w:rsidP="00CD7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AC0">
        <w:rPr>
          <w:rFonts w:ascii="Times New Roman" w:hAnsi="Times New Roman" w:cs="Times New Roman"/>
          <w:sz w:val="28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CD77AC" w:rsidRPr="002F0AC0" w:rsidRDefault="00CD77AC" w:rsidP="00CD7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C0">
        <w:rPr>
          <w:rFonts w:ascii="Times New Roman" w:hAnsi="Times New Roman" w:cs="Times New Roman"/>
          <w:sz w:val="28"/>
          <w:szCs w:val="28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CD77AC" w:rsidRPr="002F0AC0" w:rsidRDefault="00CD77AC" w:rsidP="00CD7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 xml:space="preserve">5.5. </w:t>
      </w:r>
      <w:r w:rsidRPr="002F0AC0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CD77AC" w:rsidRPr="002F0AC0" w:rsidRDefault="00CD77AC" w:rsidP="00CD7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C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F0AC0">
        <w:rPr>
          <w:rFonts w:ascii="Times New Roman" w:hAnsi="Times New Roman" w:cs="Times New Roman"/>
          <w:sz w:val="28"/>
          <w:szCs w:val="28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CD77AC" w:rsidRPr="002F0AC0" w:rsidRDefault="00CD77AC" w:rsidP="00CD7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AC0">
        <w:rPr>
          <w:rFonts w:ascii="Times New Roman" w:hAnsi="Times New Roman" w:cs="Times New Roman"/>
          <w:sz w:val="28"/>
          <w:szCs w:val="2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CD77AC" w:rsidRPr="002F0AC0" w:rsidRDefault="00CD77AC" w:rsidP="00CD7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C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F0AC0">
        <w:rPr>
          <w:rFonts w:ascii="Times New Roman" w:hAnsi="Times New Roman" w:cs="Times New Roman"/>
          <w:sz w:val="28"/>
          <w:szCs w:val="28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2F0AC0">
        <w:rPr>
          <w:rFonts w:ascii="Times New Roman" w:hAnsi="Times New Roman" w:cs="Times New Roman"/>
          <w:sz w:val="28"/>
          <w:szCs w:val="28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CD77AC" w:rsidRPr="002F0AC0" w:rsidRDefault="00CD77AC" w:rsidP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C0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>5.6. Жалоба должна содержать: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D7B3E">
        <w:rPr>
          <w:rFonts w:ascii="Times New Roman" w:hAnsi="Times New Roman"/>
          <w:sz w:val="28"/>
          <w:szCs w:val="28"/>
          <w:lang w:eastAsia="ru-RU"/>
        </w:rPr>
        <w:t xml:space="preserve">2) фамилию, имя, отчество (последнее - при наличии), сведения о месте </w:t>
      </w:r>
      <w:r w:rsidRPr="002D7B3E">
        <w:rPr>
          <w:rFonts w:ascii="Times New Roman" w:hAnsi="Times New Roman"/>
          <w:sz w:val="28"/>
          <w:szCs w:val="28"/>
          <w:lang w:eastAsia="ru-RU"/>
        </w:rPr>
        <w:lastRenderedPageBreak/>
        <w:t>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2D7B3E">
        <w:t xml:space="preserve"> </w:t>
      </w:r>
      <w:r w:rsidRPr="002F0AC0">
        <w:rPr>
          <w:rFonts w:ascii="Times New Roman" w:hAnsi="Times New Roman"/>
          <w:sz w:val="28"/>
          <w:szCs w:val="28"/>
          <w:lang w:eastAsia="ru-RU"/>
        </w:rPr>
        <w:t>МФЦ или его работника;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2D7B3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F0AC0">
        <w:rPr>
          <w:rFonts w:ascii="Times New Roman" w:hAnsi="Times New Roman"/>
          <w:sz w:val="28"/>
          <w:szCs w:val="28"/>
          <w:lang w:eastAsia="ru-RU"/>
        </w:rPr>
        <w:t xml:space="preserve">МФЦ или его работника. 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2D7B3E">
        <w:rPr>
          <w:rFonts w:ascii="Times New Roman" w:hAnsi="Times New Roman"/>
          <w:sz w:val="28"/>
          <w:szCs w:val="28"/>
          <w:lang w:eastAsia="ru-RU"/>
        </w:rPr>
        <w:t>представлена</w:t>
      </w:r>
      <w:proofErr w:type="gramEnd"/>
      <w:r w:rsidRPr="002D7B3E">
        <w:rPr>
          <w:rFonts w:ascii="Times New Roman" w:hAnsi="Times New Roman"/>
          <w:sz w:val="28"/>
          <w:szCs w:val="28"/>
          <w:lang w:eastAsia="ru-RU"/>
        </w:rPr>
        <w:t>: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>5.9.</w:t>
      </w:r>
      <w:r w:rsidRPr="002D7B3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2D7B3E">
        <w:rPr>
          <w:rFonts w:ascii="Times New Roman" w:hAnsi="Times New Roman"/>
          <w:sz w:val="28"/>
          <w:szCs w:val="28"/>
          <w:lang w:eastAsia="ru-RU"/>
        </w:rPr>
        <w:t xml:space="preserve">В случае если жалоба подана заявителем в Орган, МФЦ, в </w:t>
      </w:r>
      <w:proofErr w:type="gramStart"/>
      <w:r w:rsidRPr="002D7B3E">
        <w:rPr>
          <w:rFonts w:ascii="Times New Roman" w:hAnsi="Times New Roman"/>
          <w:sz w:val="28"/>
          <w:szCs w:val="28"/>
          <w:lang w:eastAsia="ru-RU"/>
        </w:rPr>
        <w:t>Министерство</w:t>
      </w:r>
      <w:proofErr w:type="gramEnd"/>
      <w:r w:rsidRPr="002D7B3E">
        <w:rPr>
          <w:rFonts w:ascii="Times New Roman" w:hAnsi="Times New Roman"/>
          <w:sz w:val="28"/>
          <w:szCs w:val="28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2F0A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 </w:t>
      </w:r>
      <w:r w:rsidRPr="002F0AC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Министерства</w:t>
      </w:r>
      <w:r w:rsidRPr="002D7B3E">
        <w:rPr>
          <w:rFonts w:ascii="Times New Roman" w:hAnsi="Times New Roman"/>
          <w:sz w:val="28"/>
          <w:szCs w:val="28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AC0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CD77AC" w:rsidRPr="00D47806" w:rsidRDefault="00D47806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  <w:rPrChange w:id="1207" w:author="Анна" w:date="2019-02-25T20:37:00Z">
            <w:rPr>
              <w:rFonts w:ascii="Times New Roman" w:hAnsi="Times New Roman"/>
              <w:i/>
              <w:sz w:val="28"/>
              <w:szCs w:val="28"/>
              <w:lang w:eastAsia="ru-RU"/>
            </w:rPr>
          </w:rPrChange>
        </w:rPr>
      </w:pPr>
      <w:ins w:id="1208" w:author="Анна" w:date="2019-02-25T20:37:00Z">
        <w:r w:rsidRPr="00D47806">
          <w:rPr>
            <w:rFonts w:ascii="Times New Roman" w:hAnsi="Times New Roman"/>
            <w:sz w:val="28"/>
            <w:szCs w:val="28"/>
            <w:lang w:eastAsia="ru-RU"/>
            <w:rPrChange w:id="1209" w:author="Анна" w:date="2019-02-25T20:37:00Z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rPrChange>
          </w:rPr>
          <w:t xml:space="preserve">Порядок рассмотрения жалобы в </w:t>
        </w:r>
        <w:proofErr w:type="gramStart"/>
        <w:r w:rsidRPr="00D47806">
          <w:rPr>
            <w:rFonts w:ascii="Times New Roman" w:hAnsi="Times New Roman"/>
            <w:sz w:val="28"/>
            <w:szCs w:val="28"/>
            <w:lang w:eastAsia="ru-RU"/>
            <w:rPrChange w:id="1210" w:author="Анна" w:date="2019-02-25T20:37:00Z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rPrChange>
          </w:rPr>
          <w:t>органе, предоставляющем муниципальную услугу содержится</w:t>
        </w:r>
        <w:proofErr w:type="gramEnd"/>
        <w:r w:rsidRPr="00D47806">
          <w:rPr>
            <w:rFonts w:ascii="Times New Roman" w:hAnsi="Times New Roman"/>
            <w:sz w:val="28"/>
            <w:szCs w:val="28"/>
            <w:lang w:eastAsia="ru-RU"/>
            <w:rPrChange w:id="1211" w:author="Анна" w:date="2019-02-25T20:37:00Z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rPrChange>
          </w:rPr>
          <w:t xml:space="preserve"> в п.5.4-5.7 данного административного регламента.</w:t>
        </w:r>
      </w:ins>
      <w:del w:id="1212" w:author="Анна" w:date="2019-02-25T20:37:00Z">
        <w:r w:rsidR="00CD77AC" w:rsidRPr="00D47806" w:rsidDel="00D47806">
          <w:rPr>
            <w:rFonts w:ascii="Times New Roman" w:hAnsi="Times New Roman"/>
            <w:sz w:val="28"/>
            <w:szCs w:val="28"/>
            <w:lang w:eastAsia="ru-RU"/>
            <w:rPrChange w:id="1213" w:author="Анна" w:date="2019-02-25T20:37:00Z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rPrChange>
          </w:rPr>
          <w:delText>Указать порядок рассмотрения жалобы в органе, предоставляющем муниципальную услугу или в вышестоящем органе (при его наличии), а в случае отсутствия вышестоящего органа -</w:delText>
        </w:r>
      </w:del>
      <w:del w:id="1214" w:author="Анна" w:date="2019-02-25T20:36:00Z">
        <w:r w:rsidR="00CD77AC" w:rsidRPr="00D47806" w:rsidDel="00D47806">
          <w:rPr>
            <w:rFonts w:ascii="Times New Roman" w:hAnsi="Times New Roman"/>
            <w:sz w:val="28"/>
            <w:szCs w:val="28"/>
            <w:lang w:eastAsia="ru-RU"/>
            <w:rPrChange w:id="1215" w:author="Анна" w:date="2019-02-25T20:37:00Z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rPrChange>
          </w:rPr>
          <w:delText xml:space="preserve"> порядок рассмотрения жалобы руководителем данного органа.</w:delText>
        </w:r>
      </w:del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 xml:space="preserve">5.10. В случае установления в ходе или по результатам </w:t>
      </w:r>
      <w:proofErr w:type="gramStart"/>
      <w:r w:rsidRPr="002D7B3E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D7B3E">
        <w:rPr>
          <w:rFonts w:ascii="Times New Roman" w:hAnsi="Times New Roman"/>
          <w:sz w:val="28"/>
          <w:szCs w:val="28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</w:t>
      </w:r>
      <w:r w:rsidRPr="002F0AC0">
        <w:rPr>
          <w:rFonts w:ascii="Times New Roman" w:hAnsi="Times New Roman"/>
          <w:sz w:val="28"/>
          <w:szCs w:val="28"/>
          <w:lang w:eastAsia="ru-RU"/>
        </w:rPr>
        <w:t>работником, наделенными полномочиями по рассмотрению жалоб,</w:t>
      </w:r>
      <w:r w:rsidRPr="002D7B3E">
        <w:rPr>
          <w:rFonts w:ascii="Times New Roman" w:hAnsi="Times New Roman"/>
          <w:sz w:val="28"/>
          <w:szCs w:val="28"/>
          <w:lang w:eastAsia="ru-RU"/>
        </w:rPr>
        <w:t xml:space="preserve"> в органы прокуратуры.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D7B3E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>5.11. Жалоба, поступившая в Орган, МФЦ</w:t>
      </w:r>
      <w:r w:rsidRPr="002F0AC0">
        <w:rPr>
          <w:rFonts w:ascii="Times New Roman" w:eastAsia="Calibri" w:hAnsi="Times New Roman" w:cs="Times New Roman"/>
          <w:sz w:val="28"/>
          <w:szCs w:val="28"/>
          <w:lang w:eastAsia="ru-RU"/>
        </w:rPr>
        <w:t>, Министерство</w:t>
      </w:r>
      <w:r w:rsidRPr="002F0AC0">
        <w:rPr>
          <w:rFonts w:ascii="Times New Roman" w:hAnsi="Times New Roman"/>
          <w:sz w:val="28"/>
          <w:szCs w:val="28"/>
          <w:lang w:eastAsia="ru-RU"/>
        </w:rPr>
        <w:t>, либо вышестоящий орган (при его наличии),</w:t>
      </w:r>
      <w:r w:rsidRPr="002D7B3E">
        <w:rPr>
          <w:rFonts w:ascii="Times New Roman" w:hAnsi="Times New Roman"/>
          <w:sz w:val="28"/>
          <w:szCs w:val="28"/>
          <w:lang w:eastAsia="ru-RU"/>
        </w:rPr>
        <w:t xml:space="preserve"> подлежит рассмотрению в течение 15 рабочих дней со дня ее регистрации, а в случае обжалования отказа Органа,</w:t>
      </w:r>
      <w:proofErr w:type="gramStart"/>
      <w:r w:rsidRPr="002D7B3E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2D7B3E">
        <w:rPr>
          <w:rFonts w:ascii="Times New Roman" w:hAnsi="Times New Roman"/>
          <w:sz w:val="28"/>
          <w:szCs w:val="28"/>
          <w:lang w:eastAsia="ru-RU"/>
        </w:rPr>
        <w:t xml:space="preserve">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</w:t>
      </w:r>
      <w:r w:rsidRPr="002F0AC0">
        <w:rPr>
          <w:rFonts w:ascii="Times New Roman" w:eastAsia="Calibri" w:hAnsi="Times New Roman" w:cs="Times New Roman"/>
          <w:sz w:val="28"/>
          <w:szCs w:val="28"/>
          <w:lang w:eastAsia="ru-RU"/>
        </w:rPr>
        <w:t>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</w:t>
      </w:r>
      <w:r w:rsidRPr="002D7B3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D7B3E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D7B3E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 xml:space="preserve">5.12. 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0AC0">
        <w:rPr>
          <w:rFonts w:ascii="Times New Roman" w:hAnsi="Times New Roman"/>
          <w:sz w:val="28"/>
          <w:szCs w:val="28"/>
          <w:lang w:eastAsia="ru-RU"/>
        </w:rPr>
        <w:t>По результатам рассмотрения принимается одно из следующих решений: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D7B3E">
        <w:rPr>
          <w:rFonts w:ascii="Times New Roman" w:hAnsi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Pr="002D7B3E">
        <w:rPr>
          <w:rFonts w:ascii="Times New Roman" w:hAnsi="Times New Roman"/>
          <w:sz w:val="28"/>
          <w:szCs w:val="28"/>
          <w:lang w:eastAsia="ru-RU"/>
        </w:rPr>
        <w:lastRenderedPageBreak/>
        <w:t>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D7B3E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 xml:space="preserve">5.13. 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>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</w:t>
      </w:r>
      <w:r w:rsidRPr="002D7B3E">
        <w:t xml:space="preserve"> </w:t>
      </w:r>
      <w:r w:rsidRPr="002F0AC0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5.15. 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вправе запрашивать и получать информацию и документы, необходимые для обоснования и рассмотрения жалобы.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proofErr w:type="spellStart"/>
      <w:ins w:id="1216" w:author="Анна" w:date="2019-02-25T20:38:00Z">
        <w:r w:rsidR="00D47806" w:rsidRPr="00D47806">
          <w:rPr>
            <w:rFonts w:ascii="Times New Roman" w:eastAsia="Calibri" w:hAnsi="Times New Roman" w:cs="Times New Roman"/>
            <w:color w:val="FF0000"/>
            <w:sz w:val="28"/>
            <w:szCs w:val="28"/>
            <w:lang w:val="en-US" w:eastAsia="ru-RU"/>
            <w:rPrChange w:id="1217" w:author="Анна" w:date="2019-02-25T20:38:00Z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rPrChange>
          </w:rPr>
          <w:t>studenadm</w:t>
        </w:r>
        <w:proofErr w:type="spellEnd"/>
        <w:r w:rsidR="00D47806" w:rsidRPr="00D47806">
          <w:rPr>
            <w:rFonts w:ascii="Times New Roman" w:eastAsia="Calibri" w:hAnsi="Times New Roman" w:cs="Times New Roman"/>
            <w:color w:val="FF0000"/>
            <w:sz w:val="28"/>
            <w:szCs w:val="28"/>
            <w:lang w:eastAsia="ru-RU"/>
            <w:rPrChange w:id="1218" w:author="Анна" w:date="2019-02-25T20:38:00Z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rPrChange>
          </w:rPr>
          <w:t>.</w:t>
        </w:r>
        <w:proofErr w:type="spellStart"/>
        <w:proofErr w:type="gramStart"/>
        <w:r w:rsidR="00D47806" w:rsidRPr="00D47806">
          <w:rPr>
            <w:rFonts w:ascii="Times New Roman" w:eastAsia="Calibri" w:hAnsi="Times New Roman" w:cs="Times New Roman"/>
            <w:color w:val="FF0000"/>
            <w:sz w:val="28"/>
            <w:szCs w:val="28"/>
            <w:lang w:val="en-US" w:eastAsia="ru-RU"/>
            <w:rPrChange w:id="1219" w:author="Анна" w:date="2019-02-25T20:38:00Z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rPrChange>
          </w:rPr>
          <w:t>ru</w:t>
        </w:r>
      </w:ins>
      <w:proofErr w:type="spellEnd"/>
      <w:proofErr w:type="gramEnd"/>
      <w:del w:id="1220" w:author="Анна" w:date="2019-02-25T20:38:00Z">
        <w:r w:rsidRPr="00D47806" w:rsidDel="00D47806">
          <w:rPr>
            <w:rFonts w:ascii="Times New Roman" w:eastAsia="Calibri" w:hAnsi="Times New Roman" w:cs="Times New Roman"/>
            <w:color w:val="FF0000"/>
            <w:sz w:val="28"/>
            <w:szCs w:val="28"/>
            <w:lang w:eastAsia="ru-RU"/>
            <w:rPrChange w:id="1221" w:author="Анна" w:date="2019-02-25T20:38:00Z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rPrChange>
          </w:rPr>
          <w:delText>(</w:delText>
        </w:r>
        <w:r w:rsidRPr="00D47806" w:rsidDel="00D47806">
          <w:rPr>
            <w:rFonts w:ascii="Times New Roman" w:eastAsia="Calibri" w:hAnsi="Times New Roman" w:cs="Times New Roman"/>
            <w:i/>
            <w:color w:val="FF0000"/>
            <w:sz w:val="28"/>
            <w:szCs w:val="28"/>
            <w:lang w:eastAsia="ru-RU"/>
            <w:rPrChange w:id="1222" w:author="Анна" w:date="2019-02-25T20:38:00Z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rPrChange>
          </w:rPr>
          <w:delText>необходимо указать ссылку на официальный сайт</w:delText>
        </w:r>
        <w:r w:rsidRPr="00D47806" w:rsidDel="00D47806">
          <w:rPr>
            <w:rFonts w:ascii="Times New Roman" w:eastAsia="Calibri" w:hAnsi="Times New Roman" w:cs="Times New Roman"/>
            <w:color w:val="FF0000"/>
            <w:sz w:val="28"/>
            <w:szCs w:val="28"/>
            <w:lang w:eastAsia="ru-RU"/>
            <w:rPrChange w:id="1223" w:author="Анна" w:date="2019-02-25T20:38:00Z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rPrChange>
          </w:rPr>
          <w:delText>),</w:delText>
        </w:r>
      </w:del>
      <w:r w:rsidRPr="00D4780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  <w:rPrChange w:id="1224" w:author="Анна" w:date="2019-02-25T20:38:00Z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</w:rPrChange>
        </w:rPr>
        <w:t xml:space="preserve">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может быть принято при личном приеме заявителя.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CD77AC" w:rsidRPr="002D7B3E" w:rsidRDefault="00CD77AC" w:rsidP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2D7B3E">
        <w:rPr>
          <w:rFonts w:ascii="Times New Roman" w:hAnsi="Times New Roman" w:cs="Times New Roman"/>
          <w:sz w:val="28"/>
          <w:szCs w:val="28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D77AC" w:rsidRPr="002D7B3E" w:rsidRDefault="00CD77AC" w:rsidP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2D7B3E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CD77AC" w:rsidRPr="002D7B3E" w:rsidRDefault="00CD77AC" w:rsidP="00CD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2D7B3E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 w:rsidRPr="002D7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CD77AC" w:rsidRPr="002D7B3E" w:rsidRDefault="00CD77AC" w:rsidP="00CD77A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CD77AC" w:rsidRPr="002D7B3E" w:rsidRDefault="00CD77AC" w:rsidP="00CD77A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 официальных сайтах Органа, МФЦ;</w:t>
      </w:r>
    </w:p>
    <w:p w:rsidR="00CD77AC" w:rsidRPr="002D7B3E" w:rsidRDefault="00CD77AC" w:rsidP="00CD77A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CD77AC" w:rsidRPr="002D7B3E" w:rsidRDefault="00CD77AC" w:rsidP="00CD77A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CD77AC" w:rsidRPr="002D7B3E" w:rsidRDefault="00CD77AC" w:rsidP="00CD77A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CD77AC" w:rsidRPr="002D7B3E" w:rsidRDefault="00CD77AC" w:rsidP="00CD77A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CD77AC" w:rsidRPr="002D7B3E" w:rsidRDefault="00CD77AC" w:rsidP="00CD77A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B3E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77AC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225" w:author="Анна" w:date="2019-02-25T20:38:00Z"/>
          <w:rFonts w:ascii="Times New Roman" w:hAnsi="Times New Roman" w:cs="Times New Roman"/>
          <w:sz w:val="28"/>
          <w:szCs w:val="28"/>
        </w:rPr>
      </w:pPr>
    </w:p>
    <w:p w:rsidR="00D47806" w:rsidRDefault="00D47806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226" w:author="Анна" w:date="2019-02-25T20:38:00Z"/>
          <w:rFonts w:ascii="Times New Roman" w:hAnsi="Times New Roman" w:cs="Times New Roman"/>
          <w:sz w:val="28"/>
          <w:szCs w:val="28"/>
        </w:rPr>
      </w:pPr>
    </w:p>
    <w:p w:rsidR="00D47806" w:rsidRDefault="00D47806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227" w:author="Анна" w:date="2019-02-25T20:38:00Z"/>
          <w:rFonts w:ascii="Times New Roman" w:hAnsi="Times New Roman" w:cs="Times New Roman"/>
          <w:sz w:val="28"/>
          <w:szCs w:val="28"/>
        </w:rPr>
      </w:pPr>
    </w:p>
    <w:p w:rsidR="00D47806" w:rsidRDefault="00D47806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228" w:author="Анна" w:date="2019-02-25T20:38:00Z"/>
          <w:rFonts w:ascii="Times New Roman" w:hAnsi="Times New Roman" w:cs="Times New Roman"/>
          <w:sz w:val="28"/>
          <w:szCs w:val="28"/>
        </w:rPr>
      </w:pPr>
    </w:p>
    <w:p w:rsidR="00D47806" w:rsidRDefault="00D47806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229" w:author="Анна" w:date="2019-02-25T20:38:00Z"/>
          <w:rFonts w:ascii="Times New Roman" w:hAnsi="Times New Roman" w:cs="Times New Roman"/>
          <w:sz w:val="28"/>
          <w:szCs w:val="28"/>
        </w:rPr>
      </w:pPr>
    </w:p>
    <w:p w:rsidR="00D47806" w:rsidRDefault="00D47806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230" w:author="Анна" w:date="2019-02-25T20:38:00Z"/>
          <w:rFonts w:ascii="Times New Roman" w:hAnsi="Times New Roman" w:cs="Times New Roman"/>
          <w:sz w:val="28"/>
          <w:szCs w:val="28"/>
        </w:rPr>
      </w:pPr>
    </w:p>
    <w:p w:rsidR="00D47806" w:rsidRDefault="00D47806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231" w:author="Анна" w:date="2019-02-25T20:38:00Z"/>
          <w:rFonts w:ascii="Times New Roman" w:hAnsi="Times New Roman" w:cs="Times New Roman"/>
          <w:sz w:val="28"/>
          <w:szCs w:val="28"/>
        </w:rPr>
      </w:pPr>
    </w:p>
    <w:p w:rsidR="00D47806" w:rsidRDefault="00D47806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232" w:author="Анна" w:date="2019-02-25T20:38:00Z"/>
          <w:rFonts w:ascii="Times New Roman" w:hAnsi="Times New Roman" w:cs="Times New Roman"/>
          <w:sz w:val="28"/>
          <w:szCs w:val="28"/>
        </w:rPr>
      </w:pPr>
    </w:p>
    <w:p w:rsidR="00D47806" w:rsidRDefault="00D47806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233" w:author="Анна" w:date="2019-02-25T20:38:00Z"/>
          <w:rFonts w:ascii="Times New Roman" w:hAnsi="Times New Roman" w:cs="Times New Roman"/>
          <w:sz w:val="28"/>
          <w:szCs w:val="28"/>
        </w:rPr>
      </w:pPr>
    </w:p>
    <w:p w:rsidR="00D47806" w:rsidRDefault="00D47806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234" w:author="Анна" w:date="2019-02-25T20:38:00Z"/>
          <w:rFonts w:ascii="Times New Roman" w:hAnsi="Times New Roman" w:cs="Times New Roman"/>
          <w:sz w:val="28"/>
          <w:szCs w:val="28"/>
        </w:rPr>
      </w:pPr>
    </w:p>
    <w:p w:rsidR="00D47806" w:rsidRDefault="00D47806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235" w:author="Анна" w:date="2019-02-25T20:38:00Z"/>
          <w:rFonts w:ascii="Times New Roman" w:hAnsi="Times New Roman" w:cs="Times New Roman"/>
          <w:sz w:val="28"/>
          <w:szCs w:val="28"/>
        </w:rPr>
      </w:pPr>
    </w:p>
    <w:p w:rsidR="00D47806" w:rsidRDefault="00D47806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236" w:author="Анна" w:date="2019-02-25T20:38:00Z"/>
          <w:rFonts w:ascii="Times New Roman" w:hAnsi="Times New Roman" w:cs="Times New Roman"/>
          <w:sz w:val="28"/>
          <w:szCs w:val="28"/>
        </w:rPr>
      </w:pPr>
    </w:p>
    <w:p w:rsidR="00D47806" w:rsidRDefault="00D47806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237" w:author="Анна" w:date="2019-02-25T20:38:00Z"/>
          <w:rFonts w:ascii="Times New Roman" w:hAnsi="Times New Roman" w:cs="Times New Roman"/>
          <w:sz w:val="28"/>
          <w:szCs w:val="28"/>
        </w:rPr>
      </w:pPr>
    </w:p>
    <w:p w:rsidR="00D47806" w:rsidRDefault="00D47806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238" w:author="Анна" w:date="2019-02-25T20:38:00Z"/>
          <w:rFonts w:ascii="Times New Roman" w:hAnsi="Times New Roman" w:cs="Times New Roman"/>
          <w:sz w:val="28"/>
          <w:szCs w:val="28"/>
        </w:rPr>
      </w:pPr>
    </w:p>
    <w:p w:rsidR="00D47806" w:rsidRDefault="00D47806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239" w:author="Анна" w:date="2019-02-25T20:38:00Z"/>
          <w:rFonts w:ascii="Times New Roman" w:hAnsi="Times New Roman" w:cs="Times New Roman"/>
          <w:sz w:val="28"/>
          <w:szCs w:val="28"/>
        </w:rPr>
      </w:pPr>
    </w:p>
    <w:p w:rsidR="00D47806" w:rsidRDefault="00D47806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240" w:author="Анна" w:date="2019-02-25T20:38:00Z"/>
          <w:rFonts w:ascii="Times New Roman" w:hAnsi="Times New Roman" w:cs="Times New Roman"/>
          <w:sz w:val="28"/>
          <w:szCs w:val="28"/>
        </w:rPr>
      </w:pPr>
    </w:p>
    <w:p w:rsidR="00D47806" w:rsidRDefault="00D47806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241" w:author="Анна" w:date="2019-02-25T20:38:00Z"/>
          <w:rFonts w:ascii="Times New Roman" w:hAnsi="Times New Roman" w:cs="Times New Roman"/>
          <w:sz w:val="28"/>
          <w:szCs w:val="28"/>
        </w:rPr>
      </w:pPr>
    </w:p>
    <w:p w:rsidR="00D47806" w:rsidRDefault="00D47806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242" w:author="Анна" w:date="2019-02-25T20:38:00Z"/>
          <w:rFonts w:ascii="Times New Roman" w:hAnsi="Times New Roman" w:cs="Times New Roman"/>
          <w:sz w:val="28"/>
          <w:szCs w:val="28"/>
        </w:rPr>
      </w:pPr>
    </w:p>
    <w:p w:rsidR="00D47806" w:rsidRDefault="00D47806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243" w:author="Анна" w:date="2019-02-25T20:38:00Z"/>
          <w:rFonts w:ascii="Times New Roman" w:hAnsi="Times New Roman" w:cs="Times New Roman"/>
          <w:sz w:val="28"/>
          <w:szCs w:val="28"/>
        </w:rPr>
      </w:pPr>
    </w:p>
    <w:p w:rsidR="00D47806" w:rsidRDefault="00D47806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244" w:author="Анна" w:date="2019-02-25T20:38:00Z"/>
          <w:rFonts w:ascii="Times New Roman" w:hAnsi="Times New Roman" w:cs="Times New Roman"/>
          <w:sz w:val="28"/>
          <w:szCs w:val="28"/>
        </w:rPr>
      </w:pPr>
    </w:p>
    <w:p w:rsidR="00D47806" w:rsidRDefault="00D47806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245" w:author="Анна" w:date="2019-02-25T20:38:00Z"/>
          <w:rFonts w:ascii="Times New Roman" w:hAnsi="Times New Roman" w:cs="Times New Roman"/>
          <w:sz w:val="28"/>
          <w:szCs w:val="28"/>
        </w:rPr>
      </w:pPr>
    </w:p>
    <w:p w:rsidR="00D47806" w:rsidRDefault="00D47806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246" w:author="Анна" w:date="2019-02-25T20:38:00Z"/>
          <w:rFonts w:ascii="Times New Roman" w:hAnsi="Times New Roman" w:cs="Times New Roman"/>
          <w:sz w:val="28"/>
          <w:szCs w:val="28"/>
        </w:rPr>
      </w:pPr>
    </w:p>
    <w:p w:rsidR="00D47806" w:rsidRDefault="00D47806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247" w:author="Анна" w:date="2019-02-25T20:38:00Z"/>
          <w:rFonts w:ascii="Times New Roman" w:hAnsi="Times New Roman" w:cs="Times New Roman"/>
          <w:sz w:val="28"/>
          <w:szCs w:val="28"/>
        </w:rPr>
      </w:pPr>
    </w:p>
    <w:p w:rsidR="00D47806" w:rsidRDefault="00D47806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248" w:author="Анна" w:date="2019-02-25T20:38:00Z"/>
          <w:rFonts w:ascii="Times New Roman" w:hAnsi="Times New Roman" w:cs="Times New Roman"/>
          <w:sz w:val="28"/>
          <w:szCs w:val="28"/>
        </w:rPr>
      </w:pPr>
    </w:p>
    <w:p w:rsidR="00D47806" w:rsidRDefault="00D47806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249" w:author="Анна" w:date="2019-02-25T20:38:00Z"/>
          <w:rFonts w:ascii="Times New Roman" w:hAnsi="Times New Roman" w:cs="Times New Roman"/>
          <w:sz w:val="28"/>
          <w:szCs w:val="28"/>
        </w:rPr>
      </w:pPr>
    </w:p>
    <w:p w:rsidR="00D47806" w:rsidRDefault="00D47806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250" w:author="Анна" w:date="2019-02-25T20:38:00Z"/>
          <w:rFonts w:ascii="Times New Roman" w:hAnsi="Times New Roman" w:cs="Times New Roman"/>
          <w:sz w:val="28"/>
          <w:szCs w:val="28"/>
        </w:rPr>
      </w:pPr>
    </w:p>
    <w:p w:rsidR="00D47806" w:rsidRDefault="00D47806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251" w:author="Анна" w:date="2019-02-25T20:38:00Z"/>
          <w:rFonts w:ascii="Times New Roman" w:hAnsi="Times New Roman" w:cs="Times New Roman"/>
          <w:sz w:val="28"/>
          <w:szCs w:val="28"/>
        </w:rPr>
      </w:pPr>
    </w:p>
    <w:p w:rsidR="00D47806" w:rsidRDefault="00D47806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252" w:author="Анна" w:date="2019-02-25T20:38:00Z"/>
          <w:rFonts w:ascii="Times New Roman" w:hAnsi="Times New Roman" w:cs="Times New Roman"/>
          <w:sz w:val="28"/>
          <w:szCs w:val="28"/>
        </w:rPr>
      </w:pPr>
    </w:p>
    <w:p w:rsidR="00D47806" w:rsidRDefault="00D47806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253" w:author="Анна" w:date="2019-02-25T20:38:00Z"/>
          <w:rFonts w:ascii="Times New Roman" w:hAnsi="Times New Roman" w:cs="Times New Roman"/>
          <w:sz w:val="28"/>
          <w:szCs w:val="28"/>
        </w:rPr>
      </w:pPr>
    </w:p>
    <w:p w:rsidR="00D47806" w:rsidRPr="002D7B3E" w:rsidRDefault="00D47806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254" w:name="Par779"/>
      <w:bookmarkEnd w:id="1254"/>
    </w:p>
    <w:p w:rsidR="00CD77AC" w:rsidRPr="002D7B3E" w:rsidRDefault="00CD77AC" w:rsidP="00CD77A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D77AC" w:rsidRPr="002D7B3E" w:rsidRDefault="00CD77AC" w:rsidP="00CD77A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CD77AC" w:rsidRPr="002D7B3E" w:rsidRDefault="00CD77AC" w:rsidP="00CD77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административному регламенту </w:t>
      </w:r>
    </w:p>
    <w:p w:rsidR="00CD77AC" w:rsidRPr="002D7B3E" w:rsidRDefault="00CD77AC" w:rsidP="00CD77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CD77AC" w:rsidRPr="002D7B3E" w:rsidRDefault="00CD77AC" w:rsidP="00CD77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«Выдача градостроительного плана земельного участка»</w:t>
      </w:r>
    </w:p>
    <w:p w:rsidR="00CD77AC" w:rsidRPr="002D7B3E" w:rsidRDefault="00CD77AC" w:rsidP="00CD77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628"/>
        <w:gridCol w:w="814"/>
        <w:gridCol w:w="1852"/>
        <w:gridCol w:w="823"/>
        <w:gridCol w:w="2400"/>
        <w:gridCol w:w="1305"/>
      </w:tblGrid>
      <w:tr w:rsidR="00CD77AC" w:rsidRPr="002D7B3E" w:rsidTr="00CD77AC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CD77AC" w:rsidRPr="002D7B3E" w:rsidTr="00CD77AC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7AC" w:rsidRPr="002D7B3E" w:rsidRDefault="00CD77AC" w:rsidP="00CD77AC">
                  <w:pPr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D7B3E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7AC" w:rsidRPr="002D7B3E" w:rsidRDefault="00CD77AC" w:rsidP="00CD77AC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CD77AC" w:rsidRPr="002D7B3E" w:rsidRDefault="00CD77AC" w:rsidP="00CD77AC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CD77AC" w:rsidRPr="002D7B3E" w:rsidRDefault="00CD77AC" w:rsidP="00CD77AC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CD77AC" w:rsidRPr="002D7B3E" w:rsidTr="00CD77AC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CD77AC" w:rsidRPr="002D7B3E" w:rsidRDefault="00CD77AC" w:rsidP="00CD77AC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CD77AC" w:rsidRPr="002D7B3E" w:rsidRDefault="00CD77AC" w:rsidP="00CD77AC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CD77AC" w:rsidRPr="002D7B3E" w:rsidRDefault="00CD77AC" w:rsidP="00CD77AC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CD77AC" w:rsidRPr="002D7B3E" w:rsidRDefault="00CD77AC" w:rsidP="00CD77AC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2D7B3E">
                    <w:rPr>
                      <w:rFonts w:ascii="Times New Roman" w:eastAsia="Calibri" w:hAnsi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Юридический адрес</w:t>
            </w: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77AC" w:rsidRPr="002D7B3E" w:rsidRDefault="00CD77AC" w:rsidP="00CD77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77AC" w:rsidRPr="002D7B3E" w:rsidRDefault="00CD77AC" w:rsidP="00CD77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CD77AC" w:rsidRPr="002D7B3E" w:rsidRDefault="00CD77AC" w:rsidP="00CD77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Прошу     выдать     градостроительный    план    земельного    участка ___________________________________________________________</w:t>
      </w:r>
    </w:p>
    <w:p w:rsidR="00CD77AC" w:rsidRPr="002D7B3E" w:rsidRDefault="00CD77AC" w:rsidP="00CD7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(местоположение</w:t>
      </w:r>
      <w:r w:rsidRPr="002D7B3E">
        <w:rPr>
          <w:rFonts w:ascii="Times New Roman" w:hAnsi="Times New Roman" w:cs="Times New Roman"/>
          <w:sz w:val="28"/>
          <w:szCs w:val="28"/>
        </w:rPr>
        <w:t>, адрес и (или) кадастровый номер</w:t>
      </w:r>
      <w:r w:rsidRPr="002D7B3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D77AC" w:rsidRPr="002D7B3E" w:rsidRDefault="00CD77AC" w:rsidP="00CD77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CD77AC" w:rsidRPr="002D7B3E" w:rsidRDefault="00CD77AC" w:rsidP="00CD77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 xml:space="preserve">под строительство, реконструкцию объекта: </w:t>
      </w:r>
    </w:p>
    <w:p w:rsidR="00CD77AC" w:rsidRPr="002D7B3E" w:rsidRDefault="00CD77AC" w:rsidP="00CD77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(ненужное зачеркнуть)</w:t>
      </w:r>
    </w:p>
    <w:p w:rsidR="00CD77AC" w:rsidRPr="002D7B3E" w:rsidRDefault="00CD77AC" w:rsidP="00CD77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77AC" w:rsidRPr="002D7B3E" w:rsidRDefault="00CD77AC" w:rsidP="00CD77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4"/>
        <w:gridCol w:w="2049"/>
      </w:tblGrid>
      <w:tr w:rsidR="00CD77AC" w:rsidRPr="002D7B3E" w:rsidTr="00CD77A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CD77AC" w:rsidRPr="002D7B3E" w:rsidRDefault="00CD77AC" w:rsidP="00CD77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D77AC" w:rsidRPr="002D7B3E" w:rsidTr="00CD77AC">
        <w:tc>
          <w:tcPr>
            <w:tcW w:w="3190" w:type="dxa"/>
            <w:tcBorders>
              <w:top w:val="single" w:sz="4" w:space="0" w:color="auto"/>
            </w:tcBorders>
          </w:tcPr>
          <w:p w:rsidR="00CD77AC" w:rsidRPr="002D7B3E" w:rsidRDefault="00CD77AC" w:rsidP="00CD77A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7B3E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</w:tcPr>
          <w:p w:rsidR="00CD77AC" w:rsidRPr="002D7B3E" w:rsidRDefault="00CD77AC" w:rsidP="00CD77A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CD77AC" w:rsidRPr="002D7B3E" w:rsidRDefault="00CD77AC" w:rsidP="00CD77A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7B3E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CD77AC" w:rsidRPr="002D7B3E" w:rsidRDefault="00CD77AC" w:rsidP="00CD77A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CD77AC" w:rsidRPr="002D7B3E" w:rsidRDefault="00CD77AC" w:rsidP="00CD77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CD77AC" w:rsidRPr="002D7B3E" w:rsidRDefault="00CD77AC" w:rsidP="00CD77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CD77AC" w:rsidRPr="002D7B3E" w:rsidRDefault="00CD77AC" w:rsidP="00CD77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«Выдача градостроительного плана земельного участка»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7545"/>
      </w:tblGrid>
      <w:tr w:rsidR="00CD77AC" w:rsidRPr="002D7B3E" w:rsidTr="00CD77AC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257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CD77AC" w:rsidRPr="002D7B3E" w:rsidTr="00CD77AC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7AC" w:rsidRPr="002D7B3E" w:rsidRDefault="00CD77AC" w:rsidP="00CD77AC">
                  <w:pPr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D7B3E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7AC" w:rsidRPr="002D7B3E" w:rsidRDefault="00CD77AC" w:rsidP="00CD77AC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CD77AC" w:rsidRPr="002D7B3E" w:rsidRDefault="00CD77AC" w:rsidP="00CD77AC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CD77AC" w:rsidRPr="002D7B3E" w:rsidRDefault="00CD77AC" w:rsidP="00CD77AC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CD77AC" w:rsidRPr="002D7B3E" w:rsidTr="00CD77AC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CD77AC" w:rsidRPr="002D7B3E" w:rsidRDefault="00CD77AC" w:rsidP="00CD77AC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CD77AC" w:rsidRPr="002D7B3E" w:rsidRDefault="00CD77AC" w:rsidP="00CD77AC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CD77AC" w:rsidRPr="002D7B3E" w:rsidRDefault="00CD77AC" w:rsidP="00CD77AC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CD77AC" w:rsidRPr="002D7B3E" w:rsidRDefault="00CD77AC" w:rsidP="00CD77AC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2D7B3E">
                    <w:rPr>
                      <w:rFonts w:ascii="Times New Roman" w:eastAsia="Calibri" w:hAnsi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D77AC" w:rsidRPr="002D7B3E" w:rsidRDefault="00CD77AC" w:rsidP="00CD7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7AC" w:rsidRPr="002D7B3E" w:rsidRDefault="00CD77AC" w:rsidP="00CD77AC">
      <w:pPr>
        <w:spacing w:after="0"/>
        <w:rPr>
          <w:rFonts w:ascii="Times New Roman" w:eastAsia="Calibri" w:hAnsi="Times New Roman" w:cs="Times New Roman"/>
          <w:sz w:val="28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CD77AC" w:rsidRPr="002D7B3E" w:rsidTr="00CD77AC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наименование </w:t>
            </w: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индивидуального предпринимателя</w:t>
            </w:r>
            <w:r w:rsidRPr="002D7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77AC" w:rsidRPr="002D7B3E" w:rsidTr="00CD77AC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ОГРНИП</w:t>
            </w:r>
            <w:r w:rsidRPr="002D7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4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77AC" w:rsidRPr="002D7B3E" w:rsidTr="00CD77AC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CD77AC" w:rsidRPr="002D7B3E" w:rsidRDefault="00CD77AC" w:rsidP="00CD77A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D7B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CD77AC" w:rsidRPr="002D7B3E" w:rsidTr="00CD77AC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77AC" w:rsidRPr="002D7B3E" w:rsidTr="00CD77A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7AC" w:rsidRPr="002D7B3E" w:rsidTr="00CD77AC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7AC" w:rsidRPr="002D7B3E" w:rsidTr="00CD77AC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2D7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5"/>
            </w:r>
          </w:p>
        </w:tc>
      </w:tr>
      <w:tr w:rsidR="00CD77AC" w:rsidRPr="002D7B3E" w:rsidTr="00CD77AC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D77AC" w:rsidRPr="002D7B3E" w:rsidTr="00CD77A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D77AC" w:rsidRPr="002D7B3E" w:rsidTr="00CD77A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D77AC" w:rsidRPr="002D7B3E" w:rsidTr="00CD77AC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D77AC" w:rsidRPr="002D7B3E" w:rsidTr="00CD77AC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2D7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6"/>
            </w:r>
          </w:p>
        </w:tc>
      </w:tr>
      <w:tr w:rsidR="00CD77AC" w:rsidRPr="002D7B3E" w:rsidTr="00CD77AC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D77AC" w:rsidRPr="002D7B3E" w:rsidTr="00CD77A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D77AC" w:rsidRPr="002D7B3E" w:rsidTr="00CD77AC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D77AC" w:rsidRPr="002D7B3E" w:rsidTr="00CD77AC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D77AC" w:rsidRPr="002D7B3E" w:rsidTr="00CD77AC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D77AC" w:rsidRPr="002D7B3E" w:rsidTr="00CD77AC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7AC" w:rsidRPr="002D7B3E" w:rsidTr="00CD77AC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77AC" w:rsidRPr="002D7B3E" w:rsidRDefault="00CD77AC" w:rsidP="00CD77AC">
      <w:pPr>
        <w:spacing w:after="0"/>
        <w:rPr>
          <w:rFonts w:ascii="Times New Roman" w:eastAsia="Calibri" w:hAnsi="Times New Roman" w:cs="Times New Roman"/>
          <w:sz w:val="28"/>
          <w:lang w:eastAsia="ru-RU"/>
        </w:rPr>
      </w:pPr>
    </w:p>
    <w:p w:rsidR="00CD77AC" w:rsidRPr="002D7B3E" w:rsidRDefault="00CD77AC" w:rsidP="00CD77A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CD77AC" w:rsidRPr="002D7B3E" w:rsidRDefault="00CD77AC" w:rsidP="00CD77A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77AC" w:rsidRPr="002D7B3E" w:rsidRDefault="00CD77AC" w:rsidP="00CD77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Прошу     выдать     градостроительный    план    земельного    участка ___________________________________________________________</w:t>
      </w:r>
    </w:p>
    <w:p w:rsidR="00CD77AC" w:rsidRPr="002D7B3E" w:rsidRDefault="00CD77AC" w:rsidP="00CD77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(местоположение</w:t>
      </w:r>
      <w:r w:rsidRPr="002D7B3E">
        <w:rPr>
          <w:rFonts w:ascii="Times New Roman" w:hAnsi="Times New Roman" w:cs="Times New Roman"/>
          <w:sz w:val="28"/>
          <w:szCs w:val="28"/>
        </w:rPr>
        <w:t>, адрес и (или) кадастровый номер</w:t>
      </w:r>
      <w:r w:rsidRPr="002D7B3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D77AC" w:rsidRPr="002D7B3E" w:rsidRDefault="00CD77AC" w:rsidP="00CD77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CD77AC" w:rsidRPr="002D7B3E" w:rsidRDefault="00CD77AC" w:rsidP="00CD77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 xml:space="preserve">под строительство, реконструкцию объекта: </w:t>
      </w:r>
    </w:p>
    <w:p w:rsidR="00CD77AC" w:rsidRPr="002D7B3E" w:rsidRDefault="00CD77AC" w:rsidP="00CD77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7B3E">
        <w:rPr>
          <w:rFonts w:ascii="Times New Roman" w:eastAsia="Calibri" w:hAnsi="Times New Roman" w:cs="Times New Roman"/>
          <w:sz w:val="28"/>
          <w:szCs w:val="28"/>
        </w:rPr>
        <w:t>(ненужное зачеркнуть)</w:t>
      </w:r>
    </w:p>
    <w:p w:rsidR="00CD77AC" w:rsidRPr="002D7B3E" w:rsidRDefault="00CD77AC" w:rsidP="00CD77A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D77AC" w:rsidRPr="002D7B3E" w:rsidRDefault="00CD77AC" w:rsidP="00CD77A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CD77AC" w:rsidRPr="002D7B3E" w:rsidTr="00CD77A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B3E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Контактные </w:t>
            </w:r>
            <w:r w:rsidRPr="002D7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7AC" w:rsidRPr="002D7B3E" w:rsidTr="00CD77AC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CD77AC" w:rsidRPr="002D7B3E" w:rsidRDefault="00CD77AC" w:rsidP="00CD77A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77AC" w:rsidRPr="002D7B3E" w:rsidRDefault="00CD77AC" w:rsidP="00CD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77AC" w:rsidRPr="002D7B3E" w:rsidRDefault="00CD77AC" w:rsidP="00CD77A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D77AC" w:rsidRPr="002D7B3E" w:rsidRDefault="00CD77AC" w:rsidP="00CD77A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D77AC" w:rsidRPr="002D7B3E" w:rsidRDefault="00CD77AC" w:rsidP="00CD77A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D77AC" w:rsidRPr="002D7B3E" w:rsidTr="00CD77AC">
        <w:tc>
          <w:tcPr>
            <w:tcW w:w="3190" w:type="dxa"/>
          </w:tcPr>
          <w:p w:rsidR="00CD77AC" w:rsidRPr="002D7B3E" w:rsidRDefault="00CD77AC" w:rsidP="00CD77A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CD77AC" w:rsidRPr="002D7B3E" w:rsidRDefault="00CD77AC" w:rsidP="00CD77A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D77AC" w:rsidRPr="002D7B3E" w:rsidRDefault="00CD77AC" w:rsidP="00CD77A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D77AC" w:rsidRPr="002D7B3E" w:rsidTr="00CD77AC">
        <w:tc>
          <w:tcPr>
            <w:tcW w:w="3190" w:type="dxa"/>
          </w:tcPr>
          <w:p w:rsidR="00CD77AC" w:rsidRPr="002D7B3E" w:rsidRDefault="00CD77AC" w:rsidP="00CD77A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7B3E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CD77AC" w:rsidRPr="002D7B3E" w:rsidRDefault="00CD77AC" w:rsidP="00CD77A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D77AC" w:rsidRPr="002D7B3E" w:rsidRDefault="00CD77AC" w:rsidP="00CD77A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7B3E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CD77AC" w:rsidRPr="002D7B3E" w:rsidRDefault="00CD77AC" w:rsidP="00CD77A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D77AC" w:rsidRPr="002D7B3E" w:rsidRDefault="00CD77AC" w:rsidP="00CD77A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77AC" w:rsidRPr="002D7B3E" w:rsidRDefault="00CD77AC" w:rsidP="00CD77A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1268" w:rsidRDefault="002C1268"/>
    <w:sectPr w:rsidR="002C1268" w:rsidSect="00CD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678" w:rsidRDefault="00673678" w:rsidP="00CD77AC">
      <w:pPr>
        <w:spacing w:after="0" w:line="240" w:lineRule="auto"/>
      </w:pPr>
      <w:r>
        <w:separator/>
      </w:r>
    </w:p>
  </w:endnote>
  <w:endnote w:type="continuationSeparator" w:id="0">
    <w:p w:rsidR="00673678" w:rsidRDefault="00673678" w:rsidP="00CD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678" w:rsidRDefault="00673678" w:rsidP="00CD77AC">
      <w:pPr>
        <w:spacing w:after="0" w:line="240" w:lineRule="auto"/>
      </w:pPr>
      <w:r>
        <w:separator/>
      </w:r>
    </w:p>
  </w:footnote>
  <w:footnote w:type="continuationSeparator" w:id="0">
    <w:p w:rsidR="00673678" w:rsidRDefault="00673678" w:rsidP="00CD77AC">
      <w:pPr>
        <w:spacing w:after="0" w:line="240" w:lineRule="auto"/>
      </w:pPr>
      <w:r>
        <w:continuationSeparator/>
      </w:r>
    </w:p>
  </w:footnote>
  <w:footnote w:id="1">
    <w:p w:rsidR="00673678" w:rsidRPr="00777CCF" w:rsidRDefault="00673678" w:rsidP="00CD77AC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777CCF">
        <w:rPr>
          <w:rStyle w:val="ad"/>
          <w:rFonts w:ascii="Times New Roman" w:hAnsi="Times New Roman" w:cs="Times New Roman"/>
        </w:rPr>
        <w:t>*</w:t>
      </w:r>
      <w:r w:rsidRPr="00777CCF">
        <w:rPr>
          <w:rFonts w:ascii="Times New Roman" w:hAnsi="Times New Roman" w:cs="Times New Roman"/>
        </w:rPr>
        <w:t xml:space="preserve"> В случае</w:t>
      </w:r>
      <w:proofErr w:type="gramStart"/>
      <w:r w:rsidRPr="00777CCF">
        <w:rPr>
          <w:rFonts w:ascii="Times New Roman" w:hAnsi="Times New Roman" w:cs="Times New Roman"/>
        </w:rPr>
        <w:t>,</w:t>
      </w:r>
      <w:proofErr w:type="gramEnd"/>
      <w:r w:rsidRPr="00777CCF">
        <w:rPr>
          <w:rFonts w:ascii="Times New Roman" w:hAnsi="Times New Roman" w:cs="Times New Roman"/>
        </w:rPr>
        <w:t xml:space="preserve"> 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государственных и муниципальных услуг  (за исключением  раздела V административного регламента).</w:t>
      </w:r>
    </w:p>
    <w:p w:rsidR="00673678" w:rsidRPr="00777CCF" w:rsidRDefault="00673678" w:rsidP="00CD77AC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777CCF">
        <w:rPr>
          <w:rFonts w:ascii="Times New Roman" w:hAnsi="Times New Roman" w:cs="Times New Roman"/>
        </w:rPr>
        <w:t>В случае</w:t>
      </w:r>
      <w:proofErr w:type="gramStart"/>
      <w:r w:rsidRPr="00777CCF">
        <w:rPr>
          <w:rFonts w:ascii="Times New Roman" w:hAnsi="Times New Roman" w:cs="Times New Roman"/>
        </w:rPr>
        <w:t>,</w:t>
      </w:r>
      <w:proofErr w:type="gramEnd"/>
      <w:r w:rsidRPr="00777CCF">
        <w:rPr>
          <w:rFonts w:ascii="Times New Roman" w:hAnsi="Times New Roman" w:cs="Times New Roman"/>
        </w:rPr>
        <w:t xml:space="preserve">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</w:footnote>
  <w:footnote w:id="2">
    <w:p w:rsidR="00673678" w:rsidRPr="003F6422" w:rsidRDefault="00673678" w:rsidP="00CD77AC">
      <w:pPr>
        <w:pStyle w:val="ab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3F6422">
        <w:rPr>
          <w:rFonts w:ascii="Times New Roman" w:hAnsi="Times New Roman" w:cs="Times New Roman"/>
        </w:rPr>
        <w:t xml:space="preserve">В случае если необходимые и обязательные услуги для предоставления </w:t>
      </w:r>
      <w:r>
        <w:rPr>
          <w:rFonts w:ascii="Times New Roman" w:hAnsi="Times New Roman" w:cs="Times New Roman"/>
        </w:rPr>
        <w:t>муниципально</w:t>
      </w:r>
      <w:r w:rsidRPr="003F6422">
        <w:rPr>
          <w:rFonts w:ascii="Times New Roman" w:hAnsi="Times New Roman" w:cs="Times New Roman"/>
        </w:rPr>
        <w:t>й услуги предоставляются, необходимо указать</w:t>
      </w:r>
      <w:r>
        <w:rPr>
          <w:rFonts w:ascii="Times New Roman" w:hAnsi="Times New Roman" w:cs="Times New Roman"/>
        </w:rPr>
        <w:t xml:space="preserve"> </w:t>
      </w:r>
      <w:r w:rsidRPr="003F6422">
        <w:rPr>
          <w:rFonts w:ascii="Times New Roman" w:hAnsi="Times New Roman" w:cs="Times New Roman"/>
        </w:rPr>
        <w:t xml:space="preserve">порядок получения информации по вопросам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>муниципаль</w:t>
      </w:r>
      <w:r w:rsidRPr="003F6422">
        <w:rPr>
          <w:rFonts w:ascii="Times New Roman" w:hAnsi="Times New Roman" w:cs="Times New Roman"/>
        </w:rPr>
        <w:t>ной услуги</w:t>
      </w:r>
      <w:r>
        <w:rPr>
          <w:rFonts w:ascii="Times New Roman" w:hAnsi="Times New Roman" w:cs="Times New Roman"/>
        </w:rPr>
        <w:t>.</w:t>
      </w:r>
    </w:p>
    <w:p w:rsidR="00673678" w:rsidRDefault="00673678" w:rsidP="00CD77AC">
      <w:pPr>
        <w:pStyle w:val="ab"/>
      </w:pPr>
    </w:p>
  </w:footnote>
  <w:footnote w:id="3">
    <w:p w:rsidR="00673678" w:rsidDel="00935366" w:rsidRDefault="00673678" w:rsidP="00FE5766">
      <w:pPr>
        <w:pStyle w:val="ab"/>
        <w:ind w:firstLine="709"/>
        <w:rPr>
          <w:ins w:id="413" w:author="Кочанова Анна Валерьевна" w:date="2019-01-16T14:13:00Z"/>
          <w:del w:id="414" w:author="Анна" w:date="2019-02-25T19:58:00Z"/>
        </w:rPr>
      </w:pPr>
      <w:ins w:id="415" w:author="Кочанова Анна Валерьевна" w:date="2019-01-16T14:13:00Z">
        <w:del w:id="416" w:author="Анна" w:date="2019-02-25T19:58:00Z">
          <w:r w:rsidDel="00935366">
            <w:rPr>
              <w:rStyle w:val="ad"/>
            </w:rPr>
            <w:footnoteRef/>
          </w:r>
          <w:r w:rsidDel="00935366">
            <w:rPr>
              <w:rFonts w:ascii="Times New Roman" w:hAnsi="Times New Roman" w:cs="Times New Roman"/>
            </w:rPr>
            <w:delText xml:space="preserve">  В случае если муниципальная</w:delText>
          </w:r>
          <w:r w:rsidRPr="005C3854" w:rsidDel="00935366">
            <w:rPr>
              <w:rFonts w:ascii="Times New Roman" w:hAnsi="Times New Roman" w:cs="Times New Roman"/>
            </w:rPr>
            <w:delText xml:space="preserve"> услуга п</w:delText>
          </w:r>
          <w:r w:rsidDel="00935366">
            <w:rPr>
              <w:rFonts w:ascii="Times New Roman" w:hAnsi="Times New Roman" w:cs="Times New Roman"/>
            </w:rPr>
            <w:delText>редоставляется по принципу экстерриториальности</w:delText>
          </w:r>
          <w:r w:rsidRPr="005C3854" w:rsidDel="00935366">
            <w:rPr>
              <w:rFonts w:ascii="Times New Roman" w:hAnsi="Times New Roman" w:cs="Times New Roman"/>
            </w:rPr>
            <w:delText>.</w:delText>
          </w:r>
        </w:del>
      </w:ins>
    </w:p>
  </w:footnote>
  <w:footnote w:id="4">
    <w:p w:rsidR="00673678" w:rsidRPr="00271375" w:rsidRDefault="00673678" w:rsidP="00FE5766">
      <w:pPr>
        <w:pStyle w:val="ab"/>
        <w:ind w:firstLine="709"/>
        <w:rPr>
          <w:ins w:id="499" w:author="Кочанова Анна Валерьевна" w:date="2019-01-16T14:17:00Z"/>
          <w:rFonts w:ascii="Times New Roman" w:hAnsi="Times New Roman" w:cs="Times New Roman"/>
        </w:rPr>
      </w:pPr>
      <w:ins w:id="500" w:author="Кочанова Анна Валерьевна" w:date="2019-01-16T14:17:00Z">
        <w:r w:rsidRPr="00271375">
          <w:rPr>
            <w:rStyle w:val="ad"/>
            <w:rFonts w:ascii="Times New Roman" w:hAnsi="Times New Roman" w:cs="Times New Roman"/>
          </w:rPr>
          <w:footnoteRef/>
        </w:r>
        <w:r w:rsidRPr="00271375">
          <w:rPr>
            <w:rFonts w:ascii="Times New Roman" w:hAnsi="Times New Roman" w:cs="Times New Roman"/>
          </w:rPr>
          <w:t xml:space="preserve"> В случае если муниципальная услуга переведена в электронный вид</w:t>
        </w:r>
      </w:ins>
    </w:p>
  </w:footnote>
  <w:footnote w:id="5">
    <w:p w:rsidR="00673678" w:rsidRPr="005632F1" w:rsidRDefault="00673678" w:rsidP="00FE5766">
      <w:pPr>
        <w:pStyle w:val="ab"/>
        <w:ind w:firstLine="709"/>
        <w:jc w:val="both"/>
        <w:rPr>
          <w:ins w:id="516" w:author="Кочанова Анна Валерьевна" w:date="2019-01-16T14:17:00Z"/>
          <w:rFonts w:ascii="Times New Roman" w:hAnsi="Times New Roman" w:cs="Times New Roman"/>
        </w:rPr>
      </w:pPr>
      <w:ins w:id="517" w:author="Кочанова Анна Валерьевна" w:date="2019-01-16T14:17:00Z">
        <w:r>
          <w:rPr>
            <w:rStyle w:val="ad"/>
          </w:rPr>
          <w:footnoteRef/>
        </w:r>
        <w:r>
          <w:t xml:space="preserve"> </w:t>
        </w:r>
        <w:r w:rsidRPr="005C3854">
          <w:rPr>
            <w:rFonts w:ascii="Times New Roman" w:hAnsi="Times New Roman" w:cs="Times New Roman"/>
          </w:rPr>
          <w:t>В случае если необходим запрос документов в рамках межведомственного информационного взаимодействия.</w:t>
        </w:r>
      </w:ins>
    </w:p>
  </w:footnote>
  <w:footnote w:id="6">
    <w:p w:rsidR="00673678" w:rsidRPr="004173B1" w:rsidRDefault="00673678" w:rsidP="00FE5766">
      <w:pPr>
        <w:pStyle w:val="ab"/>
        <w:spacing w:line="200" w:lineRule="exact"/>
        <w:ind w:firstLine="709"/>
        <w:contextualSpacing/>
        <w:jc w:val="both"/>
        <w:rPr>
          <w:ins w:id="565" w:author="Кочанова Анна Валерьевна" w:date="2019-01-16T14:17:00Z"/>
          <w:rFonts w:ascii="Times New Roman" w:hAnsi="Times New Roman" w:cs="Times New Roman"/>
        </w:rPr>
      </w:pPr>
      <w:ins w:id="566" w:author="Кочанова Анна Валерьевна" w:date="2019-01-16T14:17:00Z">
        <w:r>
          <w:rPr>
            <w:rStyle w:val="ad"/>
          </w:rPr>
          <w:footnoteRef/>
        </w:r>
        <w:r>
          <w:t xml:space="preserve"> </w:t>
        </w:r>
        <w:r w:rsidRPr="00E2512A">
          <w:rPr>
            <w:rFonts w:ascii="Times New Roman" w:hAnsi="Times New Roman" w:cs="Times New Roman"/>
          </w:rPr>
          <w:t xml:space="preserve">В случае если законодательством Российской Федерации и Республики Коми предусмотрены основания </w:t>
        </w:r>
        <w:r>
          <w:rPr>
            <w:rFonts w:ascii="Times New Roman" w:hAnsi="Times New Roman" w:cs="Times New Roman"/>
          </w:rPr>
          <w:t>для отказа в приеме документов.</w:t>
        </w:r>
      </w:ins>
    </w:p>
  </w:footnote>
  <w:footnote w:id="7">
    <w:p w:rsidR="00673678" w:rsidRPr="001928ED" w:rsidRDefault="00673678" w:rsidP="00FE5766">
      <w:pPr>
        <w:pStyle w:val="ab"/>
        <w:rPr>
          <w:ins w:id="590" w:author="Кочанова Анна Валерьевна" w:date="2019-01-16T14:17:00Z"/>
          <w:rFonts w:ascii="Times New Roman" w:hAnsi="Times New Roman" w:cs="Times New Roman"/>
        </w:rPr>
      </w:pPr>
      <w:ins w:id="591" w:author="Кочанова Анна Валерьевна" w:date="2019-01-16T14:17:00Z">
        <w:r w:rsidRPr="001928ED">
          <w:rPr>
            <w:rStyle w:val="ad"/>
            <w:rFonts w:ascii="Times New Roman" w:hAnsi="Times New Roman" w:cs="Times New Roman"/>
          </w:rPr>
          <w:footnoteRef/>
        </w:r>
        <w:r w:rsidRPr="001928ED">
          <w:rPr>
            <w:rFonts w:ascii="Times New Roman" w:hAnsi="Times New Roman" w:cs="Times New Roman"/>
          </w:rPr>
          <w:t xml:space="preserve"> В случае если законодательством Российской Федерации и Республики Коми предусмотрены основания для отказа в приеме документов.</w:t>
        </w:r>
      </w:ins>
    </w:p>
  </w:footnote>
  <w:footnote w:id="8">
    <w:p w:rsidR="00673678" w:rsidRPr="002327CA" w:rsidRDefault="00673678" w:rsidP="00FE5766">
      <w:pPr>
        <w:pStyle w:val="ab"/>
        <w:ind w:firstLine="426"/>
        <w:jc w:val="both"/>
        <w:rPr>
          <w:ins w:id="671" w:author="Кочанова Анна Валерьевна" w:date="2019-01-16T14:17:00Z"/>
          <w:rFonts w:ascii="Times New Roman" w:hAnsi="Times New Roman" w:cs="Times New Roman"/>
        </w:rPr>
      </w:pPr>
      <w:ins w:id="672" w:author="Кочанова Анна Валерьевна" w:date="2019-01-16T14:17:00Z">
        <w:r>
          <w:rPr>
            <w:rStyle w:val="ad"/>
          </w:rPr>
          <w:footnoteRef/>
        </w:r>
        <w:r>
          <w:t xml:space="preserve"> </w:t>
        </w:r>
        <w:r w:rsidRPr="002327CA">
          <w:rPr>
            <w:rFonts w:ascii="Times New Roman" w:hAnsi="Times New Roman" w:cs="Times New Roman"/>
          </w:rPr>
          <w:t>В случае</w:t>
        </w:r>
        <w:proofErr w:type="gramStart"/>
        <w:r w:rsidRPr="002327CA">
          <w:rPr>
            <w:rFonts w:ascii="Times New Roman" w:hAnsi="Times New Roman" w:cs="Times New Roman"/>
          </w:rPr>
          <w:t>,</w:t>
        </w:r>
        <w:proofErr w:type="gramEnd"/>
        <w:r w:rsidRPr="002327CA">
          <w:rPr>
            <w:rFonts w:ascii="Times New Roman" w:hAnsi="Times New Roman" w:cs="Times New Roman"/>
          </w:rPr>
          <w:t xml:space="preserve">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  </w:r>
      </w:ins>
    </w:p>
    <w:p w:rsidR="00673678" w:rsidRPr="002327CA" w:rsidRDefault="00673678" w:rsidP="00FE5766">
      <w:pPr>
        <w:spacing w:after="0" w:line="240" w:lineRule="auto"/>
        <w:ind w:firstLine="426"/>
        <w:jc w:val="both"/>
        <w:rPr>
          <w:ins w:id="673" w:author="Кочанова Анна Валерьевна" w:date="2019-01-16T14:17:00Z"/>
          <w:rFonts w:ascii="Times New Roman" w:hAnsi="Times New Roman" w:cs="Times New Roman"/>
          <w:sz w:val="20"/>
          <w:szCs w:val="20"/>
        </w:rPr>
      </w:pPr>
      <w:ins w:id="674" w:author="Кочанова Анна Валерьевна" w:date="2019-01-16T14:17:00Z">
        <w:r w:rsidRPr="002327CA">
          <w:rPr>
            <w:rFonts w:ascii="Times New Roman" w:hAnsi="Times New Roman" w:cs="Times New Roman"/>
            <w:sz w:val="20"/>
            <w:szCs w:val="20"/>
          </w:rPr>
  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  </w:r>
      </w:ins>
    </w:p>
    <w:p w:rsidR="00673678" w:rsidRPr="00D8652C" w:rsidRDefault="00673678" w:rsidP="00FE5766">
      <w:pPr>
        <w:spacing w:after="0" w:line="240" w:lineRule="auto"/>
        <w:ind w:firstLine="426"/>
        <w:jc w:val="both"/>
        <w:rPr>
          <w:ins w:id="675" w:author="Кочанова Анна Валерьевна" w:date="2019-01-16T14:17:00Z"/>
          <w:rFonts w:ascii="Times New Roman" w:hAnsi="Times New Roman" w:cs="Times New Roman"/>
          <w:sz w:val="20"/>
          <w:szCs w:val="20"/>
        </w:rPr>
      </w:pPr>
      <w:ins w:id="676" w:author="Кочанова Анна Валерьевна" w:date="2019-01-16T14:17:00Z">
        <w:r w:rsidRPr="002327CA">
          <w:rPr>
            <w:rFonts w:ascii="Times New Roman" w:hAnsi="Times New Roman" w:cs="Times New Roman"/>
            <w:sz w:val="20"/>
            <w:szCs w:val="20"/>
          </w:rPr>
          <w:t xml:space="preserve">выдача документов, включая составление на бумажном носителе и </w:t>
        </w:r>
        <w:proofErr w:type="gramStart"/>
        <w:r w:rsidRPr="002327CA">
          <w:rPr>
            <w:rFonts w:ascii="Times New Roman" w:hAnsi="Times New Roman" w:cs="Times New Roman"/>
            <w:sz w:val="20"/>
            <w:szCs w:val="20"/>
          </w:rPr>
          <w:t>заверение выписок</w:t>
        </w:r>
        <w:proofErr w:type="gramEnd"/>
        <w:r w:rsidRPr="002327CA">
          <w:rPr>
            <w:rFonts w:ascii="Times New Roman" w:hAnsi="Times New Roman" w:cs="Times New Roman"/>
            <w:sz w:val="20"/>
            <w:szCs w:val="20"/>
          </w:rPr>
          <w:t xml:space="preserve">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  </w:r>
      </w:ins>
    </w:p>
  </w:footnote>
  <w:footnote w:id="9">
    <w:p w:rsidR="00673678" w:rsidRPr="00610263" w:rsidRDefault="00673678" w:rsidP="00FE5766">
      <w:pPr>
        <w:pStyle w:val="ab"/>
        <w:spacing w:line="200" w:lineRule="exact"/>
        <w:ind w:firstLine="709"/>
        <w:contextualSpacing/>
        <w:jc w:val="both"/>
        <w:rPr>
          <w:ins w:id="745" w:author="Кочанова Анна Валерьевна" w:date="2019-01-16T14:17:00Z"/>
          <w:rFonts w:ascii="Times New Roman" w:hAnsi="Times New Roman" w:cs="Times New Roman"/>
        </w:rPr>
      </w:pPr>
      <w:ins w:id="746" w:author="Кочанова Анна Валерьевна" w:date="2019-01-16T14:17:00Z">
        <w:r>
          <w:rPr>
            <w:rStyle w:val="ad"/>
          </w:rPr>
          <w:footnoteRef/>
        </w:r>
        <w:r>
          <w:t xml:space="preserve"> </w:t>
        </w:r>
        <w:r w:rsidRPr="00E2512A">
          <w:rPr>
            <w:rFonts w:ascii="Times New Roman" w:hAnsi="Times New Roman" w:cs="Times New Roman"/>
          </w:rPr>
          <w:t>В случае если законодательством Российской Федерации и Республики Коми предусмотрены основания для отказа в приеме документов.</w:t>
        </w:r>
      </w:ins>
    </w:p>
  </w:footnote>
  <w:footnote w:id="10">
    <w:p w:rsidR="00673678" w:rsidRPr="001928ED" w:rsidRDefault="00673678" w:rsidP="00FE5766">
      <w:pPr>
        <w:pStyle w:val="ab"/>
        <w:rPr>
          <w:ins w:id="772" w:author="Кочанова Анна Валерьевна" w:date="2019-01-16T14:17:00Z"/>
          <w:rFonts w:ascii="Times New Roman" w:hAnsi="Times New Roman" w:cs="Times New Roman"/>
        </w:rPr>
      </w:pPr>
      <w:ins w:id="773" w:author="Кочанова Анна Валерьевна" w:date="2019-01-16T14:17:00Z">
        <w:r w:rsidRPr="001928ED">
          <w:rPr>
            <w:rStyle w:val="ad"/>
            <w:rFonts w:ascii="Times New Roman" w:hAnsi="Times New Roman" w:cs="Times New Roman"/>
          </w:rPr>
          <w:footnoteRef/>
        </w:r>
        <w:r w:rsidRPr="001928ED">
          <w:rPr>
            <w:rFonts w:ascii="Times New Roman" w:hAnsi="Times New Roman" w:cs="Times New Roman"/>
          </w:rPr>
          <w:t xml:space="preserve"> В случае если законодательством Российской Федерации и Республики Коми предусмотрены основания для отказа в приеме документов.</w:t>
        </w:r>
      </w:ins>
    </w:p>
  </w:footnote>
  <w:footnote w:id="11">
    <w:p w:rsidR="00673678" w:rsidRPr="005632F1" w:rsidDel="00CF06C7" w:rsidRDefault="00673678" w:rsidP="00CD77AC">
      <w:pPr>
        <w:pStyle w:val="ab"/>
        <w:ind w:firstLine="709"/>
        <w:rPr>
          <w:del w:id="854" w:author="Кочанова Анна Валерьевна" w:date="2019-01-16T14:20:00Z"/>
          <w:rFonts w:ascii="Times New Roman" w:hAnsi="Times New Roman" w:cs="Times New Roman"/>
        </w:rPr>
      </w:pPr>
      <w:del w:id="855" w:author="Кочанова Анна Валерьевна" w:date="2019-01-16T14:20:00Z">
        <w:r w:rsidRPr="005632F1" w:rsidDel="00CF06C7">
          <w:rPr>
            <w:rStyle w:val="ad"/>
            <w:rFonts w:ascii="Times New Roman" w:hAnsi="Times New Roman" w:cs="Times New Roman"/>
          </w:rPr>
          <w:footnoteRef/>
        </w:r>
        <w:r w:rsidRPr="005632F1" w:rsidDel="00CF06C7">
          <w:rPr>
            <w:rFonts w:ascii="Times New Roman" w:hAnsi="Times New Roman" w:cs="Times New Roman"/>
          </w:rPr>
          <w:delText xml:space="preserve"> В случае, если муниципальная услуга переведена в электронный вид</w:delText>
        </w:r>
      </w:del>
    </w:p>
  </w:footnote>
  <w:footnote w:id="12">
    <w:p w:rsidR="00673678" w:rsidDel="00CF06C7" w:rsidRDefault="00673678" w:rsidP="00CD77AC">
      <w:pPr>
        <w:pStyle w:val="ab"/>
        <w:ind w:firstLine="709"/>
        <w:jc w:val="both"/>
        <w:rPr>
          <w:del w:id="876" w:author="Кочанова Анна Валерьевна" w:date="2019-01-16T14:21:00Z"/>
        </w:rPr>
      </w:pPr>
      <w:del w:id="877" w:author="Кочанова Анна Валерьевна" w:date="2019-01-16T14:21:00Z">
        <w:r w:rsidDel="00CF06C7">
          <w:rPr>
            <w:rStyle w:val="ad"/>
          </w:rPr>
          <w:footnoteRef/>
        </w:r>
        <w:r w:rsidDel="00CF06C7">
          <w:delText xml:space="preserve"> </w:delText>
        </w:r>
        <w:r w:rsidRPr="005C3854" w:rsidDel="00CF06C7">
          <w:rPr>
            <w:rFonts w:ascii="Times New Roman" w:hAnsi="Times New Roman" w:cs="Times New Roman"/>
          </w:rPr>
          <w:delText xml:space="preserve">В случае если </w:delText>
        </w:r>
        <w:r w:rsidDel="00CF06C7">
          <w:rPr>
            <w:rFonts w:ascii="Times New Roman" w:hAnsi="Times New Roman" w:cs="Times New Roman"/>
          </w:rPr>
          <w:delText>муниципальн</w:delText>
        </w:r>
        <w:r w:rsidRPr="005C3854" w:rsidDel="00CF06C7">
          <w:rPr>
            <w:rFonts w:ascii="Times New Roman" w:hAnsi="Times New Roman" w:cs="Times New Roman"/>
          </w:rPr>
          <w:delText>ая услуга переведена в электронный вид.</w:delText>
        </w:r>
      </w:del>
    </w:p>
  </w:footnote>
  <w:footnote w:id="13">
    <w:p w:rsidR="00673678" w:rsidRDefault="00673678" w:rsidP="00CD77AC">
      <w:pPr>
        <w:pStyle w:val="ab"/>
      </w:pPr>
      <w:r>
        <w:rPr>
          <w:rStyle w:val="ad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14">
    <w:p w:rsidR="00673678" w:rsidRDefault="00673678" w:rsidP="00CD77AC">
      <w:pPr>
        <w:pStyle w:val="ab"/>
      </w:pPr>
      <w:r>
        <w:rPr>
          <w:rStyle w:val="ad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15">
    <w:p w:rsidR="00673678" w:rsidRDefault="00673678" w:rsidP="00CD77AC">
      <w:pPr>
        <w:pStyle w:val="ab"/>
      </w:pPr>
      <w:r>
        <w:rPr>
          <w:rStyle w:val="ad"/>
        </w:rPr>
        <w:footnoteRef/>
      </w:r>
      <w:r>
        <w:t xml:space="preserve"> Заголовок зависит от типа заявителя</w:t>
      </w:r>
    </w:p>
  </w:footnote>
  <w:footnote w:id="16">
    <w:p w:rsidR="00673678" w:rsidRDefault="00673678" w:rsidP="00CD77AC">
      <w:pPr>
        <w:pStyle w:val="ab"/>
      </w:pPr>
      <w:r>
        <w:rPr>
          <w:rStyle w:val="ad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B21"/>
    <w:multiLevelType w:val="hybridMultilevel"/>
    <w:tmpl w:val="2DA0CF00"/>
    <w:lvl w:ilvl="0" w:tplc="DBC227B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68413E"/>
    <w:multiLevelType w:val="hybridMultilevel"/>
    <w:tmpl w:val="588ED80A"/>
    <w:lvl w:ilvl="0" w:tplc="3D14B188">
      <w:start w:val="5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46372"/>
    <w:multiLevelType w:val="hybridMultilevel"/>
    <w:tmpl w:val="DD823C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9"/>
  </w:num>
  <w:num w:numId="5">
    <w:abstractNumId w:val="22"/>
  </w:num>
  <w:num w:numId="6">
    <w:abstractNumId w:val="24"/>
  </w:num>
  <w:num w:numId="7">
    <w:abstractNumId w:val="11"/>
  </w:num>
  <w:num w:numId="8">
    <w:abstractNumId w:val="7"/>
  </w:num>
  <w:num w:numId="9">
    <w:abstractNumId w:val="20"/>
  </w:num>
  <w:num w:numId="10">
    <w:abstractNumId w:val="21"/>
  </w:num>
  <w:num w:numId="11">
    <w:abstractNumId w:val="2"/>
  </w:num>
  <w:num w:numId="12">
    <w:abstractNumId w:val="3"/>
  </w:num>
  <w:num w:numId="13">
    <w:abstractNumId w:val="1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9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0"/>
  </w:num>
  <w:num w:numId="20">
    <w:abstractNumId w:val="23"/>
  </w:num>
  <w:num w:numId="21">
    <w:abstractNumId w:val="17"/>
  </w:num>
  <w:num w:numId="22">
    <w:abstractNumId w:val="1"/>
  </w:num>
  <w:num w:numId="23">
    <w:abstractNumId w:val="14"/>
  </w:num>
  <w:num w:numId="24">
    <w:abstractNumId w:val="18"/>
  </w:num>
  <w:num w:numId="25">
    <w:abstractNumId w:val="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AC"/>
    <w:rsid w:val="00081910"/>
    <w:rsid w:val="00087627"/>
    <w:rsid w:val="00166B63"/>
    <w:rsid w:val="001722F3"/>
    <w:rsid w:val="00240084"/>
    <w:rsid w:val="00285F6A"/>
    <w:rsid w:val="002C1268"/>
    <w:rsid w:val="00673678"/>
    <w:rsid w:val="00817F44"/>
    <w:rsid w:val="00935366"/>
    <w:rsid w:val="009B4D8C"/>
    <w:rsid w:val="00AD433C"/>
    <w:rsid w:val="00C15C44"/>
    <w:rsid w:val="00CD77AC"/>
    <w:rsid w:val="00CF06C7"/>
    <w:rsid w:val="00D200DE"/>
    <w:rsid w:val="00D47806"/>
    <w:rsid w:val="00E92611"/>
    <w:rsid w:val="00FC2EA5"/>
    <w:rsid w:val="00FE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D77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CD77AC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D77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D77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D77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7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7A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D77AC"/>
    <w:rPr>
      <w:color w:val="0000FF" w:themeColor="hyperlink"/>
      <w:u w:val="single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CD77AC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CD77AC"/>
    <w:pPr>
      <w:spacing w:line="240" w:lineRule="auto"/>
    </w:pPr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CD77AC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CD77AC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CD77AC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CD77AC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CD77A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D77A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D77AC"/>
    <w:rPr>
      <w:vertAlign w:val="superscript"/>
    </w:rPr>
  </w:style>
  <w:style w:type="paragraph" w:styleId="ae">
    <w:name w:val="No Spacing"/>
    <w:uiPriority w:val="1"/>
    <w:qFormat/>
    <w:rsid w:val="00CD77AC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D7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D77AC"/>
  </w:style>
  <w:style w:type="paragraph" w:styleId="af1">
    <w:name w:val="footer"/>
    <w:basedOn w:val="a"/>
    <w:link w:val="af2"/>
    <w:uiPriority w:val="99"/>
    <w:unhideWhenUsed/>
    <w:rsid w:val="00CD7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D77AC"/>
  </w:style>
  <w:style w:type="character" w:customStyle="1" w:styleId="af3">
    <w:name w:val="Текст концевой сноски Знак"/>
    <w:basedOn w:val="a0"/>
    <w:link w:val="af4"/>
    <w:uiPriority w:val="99"/>
    <w:semiHidden/>
    <w:rsid w:val="00CD77AC"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rsid w:val="00CD77AC"/>
    <w:pPr>
      <w:spacing w:after="0" w:line="240" w:lineRule="auto"/>
    </w:pPr>
    <w:rPr>
      <w:sz w:val="20"/>
      <w:szCs w:val="20"/>
    </w:rPr>
  </w:style>
  <w:style w:type="character" w:customStyle="1" w:styleId="11">
    <w:name w:val="Текст концевой сноски Знак1"/>
    <w:basedOn w:val="a0"/>
    <w:uiPriority w:val="99"/>
    <w:semiHidden/>
    <w:rsid w:val="00CD77AC"/>
    <w:rPr>
      <w:sz w:val="20"/>
      <w:szCs w:val="20"/>
    </w:rPr>
  </w:style>
  <w:style w:type="paragraph" w:customStyle="1" w:styleId="464">
    <w:name w:val="Стиль 464"/>
    <w:basedOn w:val="ab"/>
    <w:link w:val="4640"/>
    <w:qFormat/>
    <w:rsid w:val="00CD77AC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CD77AC"/>
    <w:rPr>
      <w:rFonts w:ascii="Times New Roman" w:hAnsi="Times New Roman"/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sid w:val="00CD77A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D77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CD77AC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D77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D77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D77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7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7A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D77AC"/>
    <w:rPr>
      <w:color w:val="0000FF" w:themeColor="hyperlink"/>
      <w:u w:val="single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CD77AC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CD77AC"/>
    <w:pPr>
      <w:spacing w:line="240" w:lineRule="auto"/>
    </w:pPr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CD77AC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CD77AC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CD77AC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CD77AC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CD77A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D77A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D77AC"/>
    <w:rPr>
      <w:vertAlign w:val="superscript"/>
    </w:rPr>
  </w:style>
  <w:style w:type="paragraph" w:styleId="ae">
    <w:name w:val="No Spacing"/>
    <w:uiPriority w:val="1"/>
    <w:qFormat/>
    <w:rsid w:val="00CD77AC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D7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D77AC"/>
  </w:style>
  <w:style w:type="paragraph" w:styleId="af1">
    <w:name w:val="footer"/>
    <w:basedOn w:val="a"/>
    <w:link w:val="af2"/>
    <w:uiPriority w:val="99"/>
    <w:unhideWhenUsed/>
    <w:rsid w:val="00CD7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D77AC"/>
  </w:style>
  <w:style w:type="character" w:customStyle="1" w:styleId="af3">
    <w:name w:val="Текст концевой сноски Знак"/>
    <w:basedOn w:val="a0"/>
    <w:link w:val="af4"/>
    <w:uiPriority w:val="99"/>
    <w:semiHidden/>
    <w:rsid w:val="00CD77AC"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rsid w:val="00CD77AC"/>
    <w:pPr>
      <w:spacing w:after="0" w:line="240" w:lineRule="auto"/>
    </w:pPr>
    <w:rPr>
      <w:sz w:val="20"/>
      <w:szCs w:val="20"/>
    </w:rPr>
  </w:style>
  <w:style w:type="character" w:customStyle="1" w:styleId="11">
    <w:name w:val="Текст концевой сноски Знак1"/>
    <w:basedOn w:val="a0"/>
    <w:uiPriority w:val="99"/>
    <w:semiHidden/>
    <w:rsid w:val="00CD77AC"/>
    <w:rPr>
      <w:sz w:val="20"/>
      <w:szCs w:val="20"/>
    </w:rPr>
  </w:style>
  <w:style w:type="paragraph" w:customStyle="1" w:styleId="464">
    <w:name w:val="Стиль 464"/>
    <w:basedOn w:val="ab"/>
    <w:link w:val="4640"/>
    <w:qFormat/>
    <w:rsid w:val="00CD77AC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CD77AC"/>
    <w:rPr>
      <w:rFonts w:ascii="Times New Roman" w:hAnsi="Times New Roman"/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sid w:val="00CD77A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0A7380B68D115D61CE0C9E10E6686965945CA041EFF9D912FF30CA6EA1472F913E9BD7x46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C4DA5233640B4E42B159985E876C2AFE879A81F0E015653B68C21057A3E42F2A7430726Ed653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6313BE88A598766DBAB9B4A2B202B02661A971D418ADC7DD5C52E15B2CFE420DF3C053A86B4EA4BDF2F5B2CfDx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313BE88A598766DBAB9B4A2B202B02661A971D418ADC7DD5C52E15B2CFE420DF3C053A86B4EA4BDF2F5B2CfDx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48</Pages>
  <Words>18917</Words>
  <Characters>107827</Characters>
  <Application>Microsoft Office Word</Application>
  <DocSecurity>0</DocSecurity>
  <Lines>898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Кочанова Анна Валерьевна</dc:creator>
  <cp:lastModifiedBy>Анна</cp:lastModifiedBy>
  <cp:revision>5</cp:revision>
  <dcterms:created xsi:type="dcterms:W3CDTF">2019-01-16T09:35:00Z</dcterms:created>
  <dcterms:modified xsi:type="dcterms:W3CDTF">2019-02-25T17:42:00Z</dcterms:modified>
</cp:coreProperties>
</file>