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70" w:rsidRPr="00A437B4" w:rsidRDefault="005D0E70" w:rsidP="005D0E70">
      <w:pPr>
        <w:jc w:val="center"/>
        <w:rPr>
          <w:ins w:id="0" w:author="User" w:date="2019-02-26T17:39:00Z"/>
          <w:b/>
        </w:rPr>
      </w:pPr>
      <w:ins w:id="1" w:author="User" w:date="2019-02-26T17:39:00Z">
        <w:r w:rsidRPr="0041262F">
          <w:rPr>
            <w:b/>
            <w:noProof/>
            <w:lang w:eastAsia="ru-RU"/>
          </w:rPr>
          <w:drawing>
            <wp:inline distT="0" distB="0" distL="0" distR="0">
              <wp:extent cx="603885" cy="586740"/>
              <wp:effectExtent l="0" t="0" r="5715" b="381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3885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5D0E70" w:rsidRPr="0041262F" w:rsidTr="00AC756E">
        <w:trPr>
          <w:ins w:id="2" w:author="User" w:date="2019-02-26T17:39:00Z"/>
        </w:trPr>
        <w:tc>
          <w:tcPr>
            <w:tcW w:w="4465" w:type="dxa"/>
          </w:tcPr>
          <w:p w:rsidR="005D0E70" w:rsidRPr="0041262F" w:rsidRDefault="005D0E70" w:rsidP="00AC756E">
            <w:pPr>
              <w:spacing w:after="0"/>
              <w:rPr>
                <w:ins w:id="3" w:author="User" w:date="2019-02-26T17:39:00Z"/>
                <w:rFonts w:ascii="Times New Roman" w:hAnsi="Times New Roman"/>
                <w:b/>
                <w:sz w:val="28"/>
                <w:szCs w:val="28"/>
              </w:rPr>
            </w:pPr>
            <w:ins w:id="4" w:author="User" w:date="2019-02-26T17:39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     </w:t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«СТУДЕНЕЧ»</w:t>
              </w:r>
            </w:ins>
          </w:p>
          <w:p w:rsidR="005D0E70" w:rsidRPr="00A15FC9" w:rsidRDefault="005D0E70" w:rsidP="00AC756E">
            <w:pPr>
              <w:spacing w:after="0"/>
              <w:rPr>
                <w:ins w:id="5" w:author="User" w:date="2019-02-26T17:39:00Z"/>
                <w:rFonts w:ascii="Times New Roman" w:hAnsi="Times New Roman"/>
                <w:b/>
                <w:sz w:val="28"/>
                <w:szCs w:val="28"/>
              </w:rPr>
            </w:pPr>
            <w:ins w:id="6" w:author="User" w:date="2019-02-26T17:39:00Z"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СИКТ ОВМОДЧОМИНСА</w:t>
              </w:r>
            </w:ins>
          </w:p>
          <w:p w:rsidR="005D0E70" w:rsidRPr="00A437B4" w:rsidRDefault="005D0E70" w:rsidP="00AC756E">
            <w:pPr>
              <w:spacing w:after="0"/>
              <w:rPr>
                <w:ins w:id="7" w:author="User" w:date="2019-02-26T17:39:00Z"/>
                <w:rFonts w:ascii="Times New Roman" w:hAnsi="Times New Roman"/>
                <w:b/>
                <w:caps/>
                <w:sz w:val="28"/>
              </w:rPr>
            </w:pPr>
            <w:ins w:id="8" w:author="User" w:date="2019-02-26T17:39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</w:t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АДМИНИСТРАЦИЯ</w:t>
              </w:r>
            </w:ins>
          </w:p>
        </w:tc>
        <w:tc>
          <w:tcPr>
            <w:tcW w:w="708" w:type="dxa"/>
          </w:tcPr>
          <w:p w:rsidR="005D0E70" w:rsidRPr="00A437B4" w:rsidRDefault="005D0E70" w:rsidP="00AC756E">
            <w:pPr>
              <w:spacing w:after="0"/>
              <w:jc w:val="center"/>
              <w:rPr>
                <w:ins w:id="9" w:author="User" w:date="2019-02-26T17:39:00Z"/>
                <w:rFonts w:ascii="Times New Roman" w:hAnsi="Times New Roman"/>
                <w:b/>
                <w:caps/>
                <w:sz w:val="28"/>
              </w:rPr>
            </w:pPr>
          </w:p>
        </w:tc>
        <w:tc>
          <w:tcPr>
            <w:tcW w:w="4395" w:type="dxa"/>
          </w:tcPr>
          <w:p w:rsidR="005D0E70" w:rsidRPr="00A437B4" w:rsidRDefault="005D0E70" w:rsidP="00AC756E">
            <w:pPr>
              <w:spacing w:after="0"/>
              <w:jc w:val="center"/>
              <w:rPr>
                <w:ins w:id="10" w:author="User" w:date="2019-02-26T17:39:00Z"/>
                <w:rFonts w:ascii="Times New Roman" w:hAnsi="Times New Roman"/>
                <w:b/>
                <w:sz w:val="28"/>
                <w:szCs w:val="28"/>
              </w:rPr>
            </w:pPr>
            <w:ins w:id="11" w:author="User" w:date="2019-02-26T17:39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  </w:t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АДМИНИСТРАЦИЯ</w:t>
              </w:r>
            </w:ins>
          </w:p>
          <w:p w:rsidR="005D0E70" w:rsidRPr="00A437B4" w:rsidRDefault="005D0E70" w:rsidP="00AC756E">
            <w:pPr>
              <w:spacing w:after="0"/>
              <w:jc w:val="right"/>
              <w:rPr>
                <w:ins w:id="12" w:author="User" w:date="2019-02-26T17:39:00Z"/>
                <w:rFonts w:ascii="Times New Roman" w:hAnsi="Times New Roman"/>
                <w:b/>
                <w:sz w:val="28"/>
                <w:szCs w:val="28"/>
              </w:rPr>
            </w:pPr>
            <w:ins w:id="13" w:author="User" w:date="2019-02-26T17:39:00Z"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СЕЛЬСКОГО ПОСЕЛЕНИЯ</w:t>
              </w:r>
            </w:ins>
          </w:p>
          <w:p w:rsidR="005D0E70" w:rsidRPr="00A437B4" w:rsidRDefault="005D0E70" w:rsidP="00AC756E">
            <w:pPr>
              <w:spacing w:after="0"/>
              <w:rPr>
                <w:ins w:id="14" w:author="User" w:date="2019-02-26T17:39:00Z"/>
                <w:rFonts w:ascii="Times New Roman" w:hAnsi="Times New Roman"/>
                <w:b/>
                <w:caps/>
                <w:sz w:val="28"/>
              </w:rPr>
            </w:pPr>
            <w:ins w:id="15" w:author="User" w:date="2019-02-26T17:39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               </w:t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sym w:font="Times New Roman" w:char="00AB"/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СТУДЕНЕЦ</w:t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sym w:font="Times New Roman" w:char="00BB"/>
              </w:r>
            </w:ins>
          </w:p>
        </w:tc>
      </w:tr>
    </w:tbl>
    <w:p w:rsidR="005D0E70" w:rsidRDefault="005D0E70" w:rsidP="005D0E70">
      <w:pPr>
        <w:jc w:val="center"/>
        <w:rPr>
          <w:ins w:id="16" w:author="User" w:date="2019-02-26T17:39:00Z"/>
          <w:sz w:val="34"/>
          <w:szCs w:val="34"/>
        </w:rPr>
      </w:pPr>
    </w:p>
    <w:p w:rsidR="005D0E70" w:rsidRPr="00A437B4" w:rsidRDefault="005D0E70" w:rsidP="005D0E70">
      <w:pPr>
        <w:jc w:val="center"/>
        <w:rPr>
          <w:ins w:id="17" w:author="User" w:date="2019-02-26T17:39:00Z"/>
          <w:rFonts w:ascii="Times New Roman" w:hAnsi="Times New Roman"/>
          <w:sz w:val="34"/>
          <w:szCs w:val="34"/>
        </w:rPr>
      </w:pPr>
      <w:ins w:id="18" w:author="User" w:date="2019-02-26T17:39:00Z">
        <w:r w:rsidRPr="00A437B4">
          <w:rPr>
            <w:rFonts w:ascii="Times New Roman" w:hAnsi="Times New Roman"/>
            <w:sz w:val="34"/>
            <w:szCs w:val="34"/>
          </w:rPr>
          <w:t>Ш У Ö М</w:t>
        </w:r>
      </w:ins>
    </w:p>
    <w:p w:rsidR="005D0E70" w:rsidRPr="005D0E70" w:rsidRDefault="005D0E70">
      <w:pPr>
        <w:spacing w:line="360" w:lineRule="auto"/>
        <w:jc w:val="center"/>
        <w:rPr>
          <w:ins w:id="19" w:author="User" w:date="2019-02-26T17:39:00Z"/>
          <w:rFonts w:ascii="Times New Roman" w:hAnsi="Times New Roman"/>
          <w:b/>
          <w:sz w:val="34"/>
          <w:szCs w:val="34"/>
          <w:rPrChange w:id="20" w:author="User" w:date="2019-02-26T17:39:00Z">
            <w:rPr>
              <w:ins w:id="21" w:author="User" w:date="2019-02-26T17:39:00Z"/>
              <w:rFonts w:ascii="Times New Roman" w:eastAsia="Times New Roman" w:hAnsi="Times New Roman"/>
              <w:b/>
              <w:bCs/>
              <w:sz w:val="28"/>
              <w:szCs w:val="28"/>
              <w:lang w:eastAsia="ru-RU"/>
            </w:rPr>
          </w:rPrChange>
        </w:rPr>
        <w:pPrChange w:id="22" w:author="User" w:date="2019-02-26T17:39:00Z">
          <w:pPr/>
        </w:pPrChange>
      </w:pPr>
      <w:ins w:id="23" w:author="User" w:date="2019-02-26T17:39:00Z">
        <w:r w:rsidRPr="00A437B4">
          <w:rPr>
            <w:rFonts w:ascii="Times New Roman" w:hAnsi="Times New Roman"/>
            <w:sz w:val="34"/>
            <w:szCs w:val="34"/>
          </w:rPr>
          <w:t>П О С Т А Н О В Л Е Н И Е</w:t>
        </w:r>
      </w:ins>
    </w:p>
    <w:p w:rsidR="005D0E70" w:rsidRPr="00A437B4" w:rsidRDefault="005D0E70" w:rsidP="005D0E70">
      <w:pPr>
        <w:spacing w:line="360" w:lineRule="auto"/>
        <w:jc w:val="both"/>
        <w:rPr>
          <w:ins w:id="24" w:author="User" w:date="2019-02-26T17:39:00Z"/>
          <w:rFonts w:ascii="Times New Roman" w:hAnsi="Times New Roman"/>
          <w:b/>
          <w:sz w:val="24"/>
          <w:szCs w:val="24"/>
        </w:rPr>
      </w:pPr>
      <w:ins w:id="25" w:author="User" w:date="2019-02-26T17:41:00Z">
        <w:r>
          <w:rPr>
            <w:rFonts w:ascii="Times New Roman" w:hAnsi="Times New Roman"/>
            <w:b/>
            <w:sz w:val="28"/>
          </w:rPr>
          <w:t>21</w:t>
        </w:r>
      </w:ins>
      <w:ins w:id="26" w:author="User" w:date="2019-02-26T17:39:00Z">
        <w:r w:rsidRPr="00512BFA">
          <w:rPr>
            <w:rFonts w:ascii="Times New Roman" w:hAnsi="Times New Roman"/>
            <w:b/>
            <w:sz w:val="28"/>
          </w:rPr>
          <w:t xml:space="preserve"> </w:t>
        </w:r>
      </w:ins>
      <w:ins w:id="27" w:author="User" w:date="2019-02-26T17:41:00Z">
        <w:r>
          <w:rPr>
            <w:rFonts w:ascii="Times New Roman" w:hAnsi="Times New Roman"/>
            <w:b/>
            <w:sz w:val="28"/>
          </w:rPr>
          <w:t>февраля</w:t>
        </w:r>
      </w:ins>
      <w:ins w:id="28" w:author="User" w:date="2019-02-26T17:39:00Z">
        <w:r w:rsidRPr="00512BFA">
          <w:rPr>
            <w:rFonts w:ascii="Times New Roman" w:hAnsi="Times New Roman"/>
            <w:b/>
            <w:sz w:val="28"/>
          </w:rPr>
          <w:t xml:space="preserve"> 20</w:t>
        </w:r>
        <w:r w:rsidRPr="008A38BA">
          <w:rPr>
            <w:rFonts w:ascii="Times New Roman" w:hAnsi="Times New Roman"/>
            <w:b/>
            <w:sz w:val="28"/>
          </w:rPr>
          <w:t>1</w:t>
        </w:r>
      </w:ins>
      <w:ins w:id="29" w:author="User" w:date="2019-02-26T17:41:00Z">
        <w:r>
          <w:rPr>
            <w:rFonts w:ascii="Times New Roman" w:hAnsi="Times New Roman"/>
            <w:b/>
            <w:sz w:val="28"/>
          </w:rPr>
          <w:t>9</w:t>
        </w:r>
      </w:ins>
      <w:ins w:id="30" w:author="User" w:date="2019-02-26T17:39:00Z">
        <w:r w:rsidRPr="00AC756E">
          <w:rPr>
            <w:rFonts w:ascii="Times New Roman" w:hAnsi="Times New Roman"/>
            <w:b/>
            <w:sz w:val="28"/>
          </w:rPr>
          <w:t xml:space="preserve"> года                    </w:t>
        </w:r>
        <w:r w:rsidRPr="00AC756E">
          <w:rPr>
            <w:rFonts w:ascii="Times New Roman" w:hAnsi="Times New Roman"/>
            <w:b/>
            <w:sz w:val="28"/>
          </w:rPr>
          <w:tab/>
        </w:r>
        <w:r w:rsidRPr="00AC756E">
          <w:rPr>
            <w:rFonts w:ascii="Times New Roman" w:hAnsi="Times New Roman"/>
            <w:b/>
            <w:sz w:val="28"/>
          </w:rPr>
          <w:tab/>
        </w:r>
        <w:r w:rsidRPr="00AC756E">
          <w:rPr>
            <w:rFonts w:ascii="Times New Roman" w:hAnsi="Times New Roman"/>
            <w:b/>
            <w:sz w:val="28"/>
          </w:rPr>
          <w:tab/>
          <w:t xml:space="preserve">                                  </w:t>
        </w:r>
        <w:r w:rsidRPr="005D0E70">
          <w:rPr>
            <w:rFonts w:ascii="Times New Roman" w:hAnsi="Times New Roman"/>
            <w:b/>
            <w:sz w:val="28"/>
          </w:rPr>
          <w:t xml:space="preserve">№ </w:t>
        </w:r>
      </w:ins>
      <w:ins w:id="31" w:author="User" w:date="2019-02-26T17:42:00Z">
        <w:r>
          <w:rPr>
            <w:rFonts w:ascii="Times New Roman" w:hAnsi="Times New Roman"/>
            <w:b/>
            <w:sz w:val="28"/>
          </w:rPr>
          <w:t>8</w:t>
        </w:r>
      </w:ins>
    </w:p>
    <w:p w:rsidR="005D0E70" w:rsidRPr="00A437B4" w:rsidRDefault="005D0E70">
      <w:pPr>
        <w:spacing w:line="360" w:lineRule="auto"/>
        <w:jc w:val="center"/>
        <w:rPr>
          <w:ins w:id="32" w:author="User" w:date="2019-02-26T17:39:00Z"/>
          <w:rFonts w:ascii="Times New Roman" w:hAnsi="Times New Roman"/>
          <w:b/>
          <w:sz w:val="24"/>
          <w:szCs w:val="24"/>
        </w:rPr>
      </w:pPr>
      <w:ins w:id="33" w:author="User" w:date="2019-02-26T17:39:00Z">
        <w:r w:rsidRPr="00A437B4">
          <w:rPr>
            <w:rFonts w:ascii="Times New Roman" w:hAnsi="Times New Roman"/>
            <w:b/>
            <w:sz w:val="24"/>
            <w:szCs w:val="24"/>
          </w:rPr>
          <w:t xml:space="preserve">Республика Коми, </w:t>
        </w:r>
        <w:proofErr w:type="spellStart"/>
        <w:r w:rsidRPr="00A437B4">
          <w:rPr>
            <w:rFonts w:ascii="Times New Roman" w:hAnsi="Times New Roman"/>
            <w:b/>
            <w:sz w:val="24"/>
            <w:szCs w:val="24"/>
          </w:rPr>
          <w:t>Усть-Вымский</w:t>
        </w:r>
        <w:proofErr w:type="spellEnd"/>
        <w:r w:rsidRPr="00A437B4">
          <w:rPr>
            <w:rFonts w:ascii="Times New Roman" w:hAnsi="Times New Roman"/>
            <w:b/>
            <w:sz w:val="24"/>
            <w:szCs w:val="24"/>
          </w:rPr>
          <w:t xml:space="preserve"> район, </w:t>
        </w:r>
        <w:proofErr w:type="spellStart"/>
        <w:proofErr w:type="gramStart"/>
        <w:r w:rsidRPr="00A437B4">
          <w:rPr>
            <w:rFonts w:ascii="Times New Roman" w:hAnsi="Times New Roman"/>
            <w:b/>
            <w:sz w:val="24"/>
            <w:szCs w:val="24"/>
          </w:rPr>
          <w:t>пст.Студенец</w:t>
        </w:r>
        <w:proofErr w:type="spellEnd"/>
        <w:proofErr w:type="gramEnd"/>
      </w:ins>
    </w:p>
    <w:p w:rsidR="005D0E70" w:rsidRDefault="005D0E70" w:rsidP="005D0E70">
      <w:pPr>
        <w:spacing w:after="0"/>
        <w:jc w:val="center"/>
        <w:rPr>
          <w:ins w:id="34" w:author="User" w:date="2019-02-26T17:39:00Z"/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ins w:id="35" w:author="User" w:date="2019-02-26T17:39:00Z">
        <w:r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«Об утверждении административного регламента предоставления муниципальной услуги</w:t>
        </w:r>
      </w:ins>
    </w:p>
    <w:p w:rsidR="005D0E70" w:rsidRDefault="005D0E70" w:rsidP="005D0E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36" w:author="User" w:date="2019-02-26T17:39:00Z"/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ins w:id="37" w:author="User" w:date="2019-02-26T17:39:00Z">
        <w:r w:rsidRPr="00386835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«</w:t>
        </w:r>
        <w:r w:rsidRPr="00207AEF">
          <w:rPr>
            <w:rFonts w:ascii="Times New Roman" w:hAnsi="Times New Roman"/>
            <w:b/>
            <w:bCs/>
            <w:sz w:val="28"/>
            <w:szCs w:val="28"/>
          </w:rPr>
          <w:t xml:space="preserve">Выдача </w:t>
        </w:r>
        <w:r>
          <w:rPr>
            <w:rFonts w:ascii="Times New Roman" w:hAnsi="Times New Roman"/>
            <w:b/>
            <w:bCs/>
            <w:sz w:val="28"/>
            <w:szCs w:val="28"/>
          </w:rPr>
          <w:t xml:space="preserve">уведомления о соответствии (несоответствии) указанных </w:t>
        </w:r>
        <w:r w:rsidRPr="00AE62B4">
          <w:rPr>
            <w:rFonts w:ascii="Times New Roman" w:hAnsi="Times New Roman"/>
            <w:b/>
            <w:bCs/>
            <w:sz w:val="28"/>
            <w:szCs w:val="28"/>
          </w:rPr>
          <w:t>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</w:r>
        <w:r w:rsidRPr="00386835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»</w:t>
        </w:r>
      </w:ins>
    </w:p>
    <w:p w:rsidR="005D0E70" w:rsidRPr="00BE069B" w:rsidRDefault="005D0E70" w:rsidP="005D0E70">
      <w:pPr>
        <w:spacing w:after="0" w:line="240" w:lineRule="auto"/>
        <w:ind w:firstLine="284"/>
        <w:rPr>
          <w:ins w:id="38" w:author="User" w:date="2019-02-26T17:39:00Z"/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ins w:id="39" w:author="User" w:date="2019-02-26T17:39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На основании Федерального закона от 27.07.2010 г. № 210-ФЗ «Об организации предоставления государственных и муниципальных услуг»,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 Устава муниципального образования сельского поселения «Студенец»,  администрация сельского поселения «Студенец» </w:t>
        </w:r>
        <w:r w:rsidRPr="00FF50EA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постановляет:</w:t>
        </w:r>
      </w:ins>
    </w:p>
    <w:p w:rsidR="005D0E70" w:rsidRDefault="005D0E70" w:rsidP="005D0E70">
      <w:pPr>
        <w:widowControl w:val="0"/>
        <w:autoSpaceDE w:val="0"/>
        <w:autoSpaceDN w:val="0"/>
        <w:adjustRightInd w:val="0"/>
        <w:spacing w:after="0" w:line="240" w:lineRule="auto"/>
        <w:rPr>
          <w:ins w:id="40" w:author="User" w:date="2019-02-26T17:43:00Z"/>
          <w:rFonts w:ascii="Times New Roman" w:eastAsia="Times New Roman" w:hAnsi="Times New Roman"/>
          <w:bCs/>
          <w:sz w:val="24"/>
          <w:szCs w:val="24"/>
          <w:lang w:eastAsia="ru-RU"/>
        </w:rPr>
      </w:pPr>
      <w:ins w:id="41" w:author="User" w:date="2019-02-26T17:39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1.Утвердить административный регламент предоставления муниципальной услуги </w:t>
        </w:r>
        <w:r w:rsidRPr="00AC756E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«</w:t>
        </w:r>
        <w:r w:rsidRPr="00AE62B4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</w:r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согласно приложению.</w:t>
        </w:r>
      </w:ins>
    </w:p>
    <w:p w:rsidR="005D0E70" w:rsidRDefault="005D0E70" w:rsidP="005D0E70">
      <w:pPr>
        <w:widowControl w:val="0"/>
        <w:autoSpaceDE w:val="0"/>
        <w:autoSpaceDN w:val="0"/>
        <w:adjustRightInd w:val="0"/>
        <w:spacing w:after="0" w:line="240" w:lineRule="auto"/>
        <w:rPr>
          <w:ins w:id="42" w:author="User" w:date="2019-02-26T17:39:00Z"/>
          <w:rFonts w:ascii="Times New Roman" w:eastAsia="Times New Roman" w:hAnsi="Times New Roman"/>
          <w:bCs/>
          <w:sz w:val="24"/>
          <w:szCs w:val="24"/>
          <w:lang w:eastAsia="ru-RU"/>
        </w:rPr>
      </w:pPr>
      <w:ins w:id="43" w:author="User" w:date="2019-02-26T17:43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2.</w:t>
        </w:r>
        <w:r w:rsidRPr="005D0E70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Признать постановление администрации сельского поселения «Студенец» от </w:t>
        </w:r>
      </w:ins>
      <w:ins w:id="44" w:author="User" w:date="2019-02-26T17:44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03</w:t>
        </w:r>
      </w:ins>
      <w:ins w:id="45" w:author="User" w:date="2019-02-26T17:43:00Z">
        <w:r w:rsidRPr="005D0E70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.1</w:t>
        </w:r>
      </w:ins>
      <w:ins w:id="46" w:author="User" w:date="2019-02-26T17:44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</w:t>
        </w:r>
      </w:ins>
      <w:ins w:id="47" w:author="User" w:date="2019-02-26T17:43:00Z">
        <w:r w:rsidRPr="005D0E70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.2018 № 5</w:t>
        </w:r>
      </w:ins>
      <w:ins w:id="48" w:author="User" w:date="2019-02-26T17:44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</w:t>
        </w:r>
      </w:ins>
      <w:ins w:id="49" w:author="User" w:date="2019-02-26T17:43:00Z">
        <w:r w:rsidRPr="005D0E70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«Об утверждении административного регламента предоставления муниципальной услуги </w:t>
        </w:r>
      </w:ins>
      <w:ins w:id="50" w:author="User" w:date="2019-02-26T17:44:00Z">
        <w:r w:rsidRPr="00AC756E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«</w:t>
        </w:r>
        <w:r w:rsidRPr="00AE62B4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  </w:r>
        <w:r w:rsidRPr="00AE62B4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lastRenderedPageBreak/>
          <w:t>участке»</w:t>
        </w:r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-утратившим силу</w:t>
        </w:r>
      </w:ins>
      <w:ins w:id="51" w:author="User" w:date="2019-02-26T17:4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</w:ins>
    </w:p>
    <w:p w:rsidR="005D0E70" w:rsidRDefault="005D0E70" w:rsidP="005D0E70">
      <w:pPr>
        <w:spacing w:after="0"/>
        <w:rPr>
          <w:ins w:id="52" w:author="User" w:date="2019-02-26T17:39:00Z"/>
          <w:rFonts w:ascii="Times New Roman" w:eastAsia="Times New Roman" w:hAnsi="Times New Roman"/>
          <w:bCs/>
          <w:sz w:val="24"/>
          <w:szCs w:val="24"/>
          <w:lang w:eastAsia="ru-RU"/>
        </w:rPr>
      </w:pPr>
      <w:ins w:id="53" w:author="User" w:date="2019-02-26T17:4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3</w:t>
        </w:r>
      </w:ins>
      <w:ins w:id="54" w:author="User" w:date="2019-02-26T17:39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.Контроль за исполнением настоящего постановления возложить на главу сельского поселения «Студенец».</w:t>
        </w:r>
      </w:ins>
    </w:p>
    <w:p w:rsidR="005D0E70" w:rsidRDefault="005D0E70" w:rsidP="005D0E70">
      <w:pPr>
        <w:spacing w:after="0"/>
        <w:rPr>
          <w:ins w:id="55" w:author="User" w:date="2019-02-26T17:45:00Z"/>
          <w:rFonts w:ascii="Times New Roman" w:eastAsia="Times New Roman" w:hAnsi="Times New Roman"/>
          <w:bCs/>
          <w:sz w:val="24"/>
          <w:szCs w:val="24"/>
          <w:lang w:eastAsia="ru-RU"/>
        </w:rPr>
      </w:pPr>
      <w:ins w:id="56" w:author="User" w:date="2019-02-26T17:45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4</w:t>
        </w:r>
      </w:ins>
      <w:ins w:id="57" w:author="User" w:date="2019-02-26T17:39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. Настоящее постановление подлежит размещению на официальном сайте администрации сельского поселения «Студенец».</w:t>
        </w:r>
      </w:ins>
    </w:p>
    <w:p w:rsidR="005D0E70" w:rsidRDefault="005D0E70" w:rsidP="005D0E70">
      <w:pPr>
        <w:spacing w:after="0"/>
        <w:rPr>
          <w:ins w:id="58" w:author="User" w:date="2019-02-26T17:45:00Z"/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0E70" w:rsidRDefault="005D0E70" w:rsidP="005D0E70">
      <w:pPr>
        <w:spacing w:after="0"/>
        <w:rPr>
          <w:ins w:id="59" w:author="User" w:date="2019-02-26T17:45:00Z"/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0E70" w:rsidRDefault="005D0E70" w:rsidP="005D0E70">
      <w:pPr>
        <w:spacing w:after="0"/>
        <w:rPr>
          <w:ins w:id="60" w:author="User" w:date="2019-02-26T17:45:00Z"/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0E70" w:rsidRDefault="005D0E70" w:rsidP="005D0E70">
      <w:pPr>
        <w:spacing w:after="0"/>
        <w:rPr>
          <w:ins w:id="61" w:author="User" w:date="2019-02-26T17:45:00Z"/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0E70" w:rsidRDefault="005D0E70" w:rsidP="005D0E70">
      <w:pPr>
        <w:spacing w:after="0"/>
        <w:rPr>
          <w:ins w:id="62" w:author="User" w:date="2019-02-26T17:45:00Z"/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0E70" w:rsidRDefault="005D0E70" w:rsidP="005D0E70">
      <w:pPr>
        <w:spacing w:after="0"/>
        <w:rPr>
          <w:ins w:id="63" w:author="User" w:date="2019-02-26T17:45:00Z"/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0E70" w:rsidRDefault="005D0E70" w:rsidP="005D0E70">
      <w:pPr>
        <w:spacing w:after="0"/>
        <w:rPr>
          <w:ins w:id="64" w:author="User" w:date="2019-02-26T17:45:00Z"/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0E70" w:rsidRDefault="005D0E70" w:rsidP="005D0E70">
      <w:pPr>
        <w:spacing w:after="0"/>
        <w:rPr>
          <w:ins w:id="65" w:author="User" w:date="2019-02-26T17:45:00Z"/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0E70" w:rsidRDefault="005D0E70" w:rsidP="005D0E70">
      <w:pPr>
        <w:spacing w:after="0"/>
        <w:rPr>
          <w:ins w:id="66" w:author="User" w:date="2019-02-26T17:45:00Z"/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0E70" w:rsidRDefault="005D0E70" w:rsidP="005D0E70">
      <w:pPr>
        <w:spacing w:after="0"/>
        <w:rPr>
          <w:ins w:id="67" w:author="User" w:date="2019-02-26T17:45:00Z"/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0E70" w:rsidRDefault="005D0E70" w:rsidP="005D0E70">
      <w:pPr>
        <w:spacing w:after="0"/>
        <w:rPr>
          <w:ins w:id="68" w:author="User" w:date="2019-02-26T17:39:00Z"/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0E70" w:rsidRDefault="005D0E70" w:rsidP="005D0E70">
      <w:pPr>
        <w:spacing w:after="0"/>
        <w:rPr>
          <w:ins w:id="69" w:author="User" w:date="2019-02-26T17:39:00Z"/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0E70" w:rsidRDefault="005D0E70" w:rsidP="005D0E70">
      <w:pPr>
        <w:rPr>
          <w:ins w:id="70" w:author="User" w:date="2019-02-26T17:39:00Z"/>
          <w:rFonts w:ascii="Times New Roman" w:eastAsia="Times New Roman" w:hAnsi="Times New Roman"/>
          <w:bCs/>
          <w:sz w:val="24"/>
          <w:szCs w:val="24"/>
          <w:lang w:eastAsia="ru-RU"/>
        </w:rPr>
      </w:pPr>
      <w:ins w:id="71" w:author="User" w:date="2019-02-26T17:39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Глава сельского поселения «</w:t>
        </w:r>
        <w:proofErr w:type="gramStart"/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Студенец»   </w:t>
        </w:r>
        <w:proofErr w:type="gramEnd"/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                                      А.И. Малышев</w:t>
        </w:r>
      </w:ins>
    </w:p>
    <w:p w:rsidR="000D71EE" w:rsidRDefault="005B64DF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ns w:id="72" w:author="User" w:date="2019-02-26T17:36:00Z"/>
          <w:rFonts w:ascii="Times New Roman" w:hAnsi="Times New Roman" w:cs="Times New Roman"/>
          <w:b/>
          <w:bCs/>
          <w:sz w:val="28"/>
          <w:szCs w:val="28"/>
        </w:rPr>
      </w:pPr>
      <w:ins w:id="73" w:author="User" w:date="2019-02-26T17:05:00Z">
        <w:r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</w:ins>
    </w:p>
    <w:p w:rsidR="005D0E70" w:rsidRDefault="005D0E70" w:rsidP="005D0E70">
      <w:pPr>
        <w:jc w:val="center"/>
        <w:rPr>
          <w:ins w:id="74" w:author="User" w:date="2019-02-26T17:45:00Z"/>
          <w:rFonts w:ascii="Times New Roman" w:hAnsi="Times New Roman" w:cs="Times New Roman"/>
          <w:b/>
          <w:bCs/>
          <w:sz w:val="28"/>
          <w:szCs w:val="28"/>
        </w:rPr>
      </w:pPr>
    </w:p>
    <w:p w:rsidR="005D0E70" w:rsidRDefault="005D0E70" w:rsidP="005D0E70">
      <w:pPr>
        <w:jc w:val="center"/>
        <w:rPr>
          <w:ins w:id="75" w:author="User" w:date="2019-02-26T17:45:00Z"/>
          <w:rFonts w:ascii="Times New Roman" w:hAnsi="Times New Roman" w:cs="Times New Roman"/>
          <w:b/>
          <w:bCs/>
          <w:sz w:val="28"/>
          <w:szCs w:val="28"/>
        </w:rPr>
      </w:pPr>
    </w:p>
    <w:p w:rsidR="005D0E70" w:rsidRDefault="005D0E70" w:rsidP="005D0E70">
      <w:pPr>
        <w:jc w:val="center"/>
        <w:rPr>
          <w:ins w:id="76" w:author="User" w:date="2019-02-26T17:45:00Z"/>
          <w:rFonts w:ascii="Times New Roman" w:hAnsi="Times New Roman" w:cs="Times New Roman"/>
          <w:b/>
          <w:bCs/>
          <w:sz w:val="28"/>
          <w:szCs w:val="28"/>
        </w:rPr>
      </w:pPr>
    </w:p>
    <w:p w:rsidR="005D0E70" w:rsidRDefault="005D0E70" w:rsidP="005D0E70">
      <w:pPr>
        <w:jc w:val="center"/>
        <w:rPr>
          <w:ins w:id="77" w:author="User" w:date="2019-02-26T17:45:00Z"/>
          <w:rFonts w:ascii="Times New Roman" w:hAnsi="Times New Roman" w:cs="Times New Roman"/>
          <w:b/>
          <w:bCs/>
          <w:sz w:val="28"/>
          <w:szCs w:val="28"/>
        </w:rPr>
      </w:pPr>
    </w:p>
    <w:p w:rsidR="005D0E70" w:rsidRDefault="005D0E70" w:rsidP="005D0E70">
      <w:pPr>
        <w:jc w:val="center"/>
        <w:rPr>
          <w:ins w:id="78" w:author="User" w:date="2019-02-26T17:45:00Z"/>
          <w:rFonts w:ascii="Times New Roman" w:hAnsi="Times New Roman" w:cs="Times New Roman"/>
          <w:b/>
          <w:bCs/>
          <w:sz w:val="28"/>
          <w:szCs w:val="28"/>
        </w:rPr>
      </w:pPr>
    </w:p>
    <w:p w:rsidR="005D0E70" w:rsidRDefault="005D0E70" w:rsidP="005D0E70">
      <w:pPr>
        <w:jc w:val="center"/>
        <w:rPr>
          <w:ins w:id="79" w:author="User" w:date="2019-02-26T17:45:00Z"/>
          <w:rFonts w:ascii="Times New Roman" w:hAnsi="Times New Roman" w:cs="Times New Roman"/>
          <w:b/>
          <w:bCs/>
          <w:sz w:val="28"/>
          <w:szCs w:val="28"/>
        </w:rPr>
      </w:pPr>
    </w:p>
    <w:p w:rsidR="005D0E70" w:rsidRDefault="005D0E70" w:rsidP="005D0E70">
      <w:pPr>
        <w:jc w:val="center"/>
        <w:rPr>
          <w:ins w:id="80" w:author="User" w:date="2019-02-26T17:45:00Z"/>
          <w:rFonts w:ascii="Times New Roman" w:hAnsi="Times New Roman" w:cs="Times New Roman"/>
          <w:b/>
          <w:bCs/>
          <w:sz w:val="28"/>
          <w:szCs w:val="28"/>
        </w:rPr>
      </w:pPr>
    </w:p>
    <w:p w:rsidR="005D0E70" w:rsidRDefault="005D0E70" w:rsidP="005D0E70">
      <w:pPr>
        <w:jc w:val="center"/>
        <w:rPr>
          <w:ins w:id="81" w:author="User" w:date="2019-02-26T17:45:00Z"/>
          <w:rFonts w:ascii="Times New Roman" w:hAnsi="Times New Roman" w:cs="Times New Roman"/>
          <w:b/>
          <w:bCs/>
          <w:sz w:val="28"/>
          <w:szCs w:val="28"/>
        </w:rPr>
      </w:pPr>
    </w:p>
    <w:p w:rsidR="005D0E70" w:rsidRDefault="005D0E70" w:rsidP="005D0E70">
      <w:pPr>
        <w:jc w:val="center"/>
        <w:rPr>
          <w:ins w:id="82" w:author="User" w:date="2019-02-26T17:45:00Z"/>
          <w:rFonts w:ascii="Times New Roman" w:hAnsi="Times New Roman" w:cs="Times New Roman"/>
          <w:b/>
          <w:bCs/>
          <w:sz w:val="28"/>
          <w:szCs w:val="28"/>
        </w:rPr>
      </w:pPr>
    </w:p>
    <w:p w:rsidR="005D0E70" w:rsidRDefault="005D0E70" w:rsidP="005D0E70">
      <w:pPr>
        <w:jc w:val="center"/>
        <w:rPr>
          <w:ins w:id="83" w:author="User" w:date="2019-02-26T17:45:00Z"/>
          <w:rFonts w:ascii="Times New Roman" w:hAnsi="Times New Roman" w:cs="Times New Roman"/>
          <w:b/>
          <w:bCs/>
          <w:sz w:val="28"/>
          <w:szCs w:val="28"/>
        </w:rPr>
      </w:pPr>
    </w:p>
    <w:p w:rsidR="005D0E70" w:rsidRDefault="005D0E70" w:rsidP="005D0E70">
      <w:pPr>
        <w:jc w:val="center"/>
        <w:rPr>
          <w:ins w:id="84" w:author="User" w:date="2019-02-26T17:45:00Z"/>
          <w:rFonts w:ascii="Times New Roman" w:hAnsi="Times New Roman" w:cs="Times New Roman"/>
          <w:b/>
          <w:bCs/>
          <w:sz w:val="28"/>
          <w:szCs w:val="28"/>
        </w:rPr>
      </w:pPr>
    </w:p>
    <w:p w:rsidR="005D0E70" w:rsidRDefault="005D0E70" w:rsidP="005D0E70">
      <w:pPr>
        <w:jc w:val="center"/>
        <w:rPr>
          <w:ins w:id="85" w:author="User" w:date="2019-02-26T17:45:00Z"/>
          <w:rFonts w:ascii="Times New Roman" w:hAnsi="Times New Roman" w:cs="Times New Roman"/>
          <w:b/>
          <w:bCs/>
          <w:sz w:val="28"/>
          <w:szCs w:val="28"/>
        </w:rPr>
      </w:pPr>
    </w:p>
    <w:p w:rsidR="005D0E70" w:rsidRDefault="005D0E70" w:rsidP="005D0E70">
      <w:pPr>
        <w:jc w:val="center"/>
        <w:rPr>
          <w:ins w:id="86" w:author="User" w:date="2019-02-26T17:45:00Z"/>
          <w:rFonts w:ascii="Times New Roman" w:hAnsi="Times New Roman" w:cs="Times New Roman"/>
          <w:b/>
          <w:bCs/>
          <w:sz w:val="28"/>
          <w:szCs w:val="28"/>
        </w:rPr>
      </w:pPr>
    </w:p>
    <w:p w:rsidR="005D0E70" w:rsidRDefault="005D0E70" w:rsidP="005D0E70">
      <w:pPr>
        <w:jc w:val="center"/>
        <w:rPr>
          <w:ins w:id="87" w:author="User" w:date="2019-02-26T17:45:00Z"/>
          <w:rFonts w:ascii="Times New Roman" w:hAnsi="Times New Roman" w:cs="Times New Roman"/>
          <w:b/>
          <w:bCs/>
          <w:sz w:val="28"/>
          <w:szCs w:val="28"/>
        </w:rPr>
      </w:pPr>
    </w:p>
    <w:p w:rsidR="005D0E70" w:rsidRDefault="005D0E70">
      <w:pPr>
        <w:rPr>
          <w:ins w:id="88" w:author="User" w:date="2019-02-26T17:45:00Z"/>
          <w:rFonts w:ascii="Times New Roman" w:hAnsi="Times New Roman" w:cs="Times New Roman"/>
          <w:b/>
          <w:bCs/>
          <w:sz w:val="28"/>
          <w:szCs w:val="28"/>
        </w:rPr>
        <w:pPrChange w:id="89" w:author="User" w:date="2019-02-26T17:46:00Z">
          <w:pPr>
            <w:jc w:val="center"/>
          </w:pPr>
        </w:pPrChange>
      </w:pPr>
    </w:p>
    <w:p w:rsidR="0096112B" w:rsidRPr="00EE4E01" w:rsidRDefault="009611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pPrChange w:id="90" w:author="User" w:date="2019-02-26T17:41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bookmarkStart w:id="91" w:name="_GoBack"/>
      <w:bookmarkEnd w:id="91"/>
      <w:r w:rsidRPr="00EE4E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АДМИНИСТРАТИВНЫЙ РЕГЛАМЕНТ</w:t>
      </w:r>
    </w:p>
    <w:p w:rsidR="008945AB" w:rsidRPr="00EE4E01" w:rsidRDefault="0096112B" w:rsidP="00894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E0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9D51BF" w:rsidRPr="00EE4E0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EE4E01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</w:p>
    <w:p w:rsidR="008945AB" w:rsidRPr="002840AD" w:rsidRDefault="008945AB" w:rsidP="00100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840AD" w:rsidRPr="002840AD">
        <w:rPr>
          <w:rFonts w:ascii="Times New Roman" w:hAnsi="Times New Roman" w:cs="Times New Roman"/>
          <w:b/>
          <w:sz w:val="28"/>
          <w:szCs w:val="28"/>
        </w:rPr>
        <w:t>Выдача уведомления о соответствии</w:t>
      </w:r>
      <w:r w:rsidR="007258CB">
        <w:rPr>
          <w:rFonts w:ascii="Times New Roman" w:hAnsi="Times New Roman" w:cs="Times New Roman"/>
          <w:b/>
          <w:sz w:val="28"/>
          <w:szCs w:val="28"/>
        </w:rPr>
        <w:t xml:space="preserve"> (несоответствии)</w:t>
      </w:r>
      <w:r w:rsidR="002840AD" w:rsidRPr="002840AD">
        <w:rPr>
          <w:rFonts w:ascii="Times New Roman" w:hAnsi="Times New Roman" w:cs="Times New Roman"/>
          <w:b/>
          <w:sz w:val="28"/>
          <w:szCs w:val="28"/>
        </w:rPr>
        <w:t xml:space="preserve">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00979" w:rsidRPr="002840A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840AD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customMarkFollows="1" w:id="1"/>
        <w:t>*</w:t>
      </w:r>
    </w:p>
    <w:p w:rsidR="008945AB" w:rsidRPr="00EE4E01" w:rsidRDefault="008945AB" w:rsidP="008945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EE4E01">
        <w:rPr>
          <w:rFonts w:ascii="Times New Roman" w:eastAsia="Calibri" w:hAnsi="Times New Roman" w:cs="Times New Roman"/>
          <w:i/>
          <w:sz w:val="28"/>
          <w:szCs w:val="28"/>
        </w:rPr>
        <w:t xml:space="preserve">(в ред. от </w:t>
      </w:r>
      <w:del w:id="92" w:author="Кочанова Анна Валерьевна" w:date="2019-01-21T15:02:00Z">
        <w:r w:rsidR="009A50E8" w:rsidDel="00801205">
          <w:rPr>
            <w:rFonts w:ascii="Times New Roman" w:eastAsia="Calibri" w:hAnsi="Times New Roman" w:cs="Times New Roman"/>
            <w:i/>
            <w:sz w:val="28"/>
            <w:szCs w:val="28"/>
          </w:rPr>
          <w:delText>30</w:delText>
        </w:r>
      </w:del>
      <w:ins w:id="93" w:author="Кочанова Анна Валерьевна" w:date="2019-01-21T15:02:00Z">
        <w:r w:rsidR="00801205">
          <w:rPr>
            <w:rFonts w:ascii="Times New Roman" w:eastAsia="Calibri" w:hAnsi="Times New Roman" w:cs="Times New Roman"/>
            <w:i/>
            <w:sz w:val="28"/>
            <w:szCs w:val="28"/>
          </w:rPr>
          <w:t>16</w:t>
        </w:r>
      </w:ins>
      <w:r w:rsidR="00713CDE">
        <w:rPr>
          <w:rFonts w:ascii="Times New Roman" w:eastAsia="Calibri" w:hAnsi="Times New Roman" w:cs="Times New Roman"/>
          <w:i/>
          <w:sz w:val="28"/>
          <w:szCs w:val="28"/>
        </w:rPr>
        <w:t>.</w:t>
      </w:r>
      <w:ins w:id="94" w:author="Кочанова Анна Валерьевна" w:date="2019-01-21T15:02:00Z">
        <w:r w:rsidR="00801205">
          <w:rPr>
            <w:rFonts w:ascii="Times New Roman" w:eastAsia="Calibri" w:hAnsi="Times New Roman" w:cs="Times New Roman"/>
            <w:i/>
            <w:sz w:val="28"/>
            <w:szCs w:val="28"/>
          </w:rPr>
          <w:t>0</w:t>
        </w:r>
      </w:ins>
      <w:r w:rsidR="009A50E8">
        <w:rPr>
          <w:rFonts w:ascii="Times New Roman" w:eastAsia="Calibri" w:hAnsi="Times New Roman" w:cs="Times New Roman"/>
          <w:i/>
          <w:sz w:val="28"/>
          <w:szCs w:val="28"/>
        </w:rPr>
        <w:t>1</w:t>
      </w:r>
      <w:del w:id="95" w:author="Кочанова Анна Валерьевна" w:date="2019-01-21T15:02:00Z">
        <w:r w:rsidR="00EE4E01" w:rsidRPr="00EE4E01" w:rsidDel="00801205">
          <w:rPr>
            <w:rFonts w:ascii="Times New Roman" w:eastAsia="Calibri" w:hAnsi="Times New Roman" w:cs="Times New Roman"/>
            <w:i/>
            <w:sz w:val="28"/>
            <w:szCs w:val="28"/>
          </w:rPr>
          <w:delText>0</w:delText>
        </w:r>
      </w:del>
      <w:r w:rsidR="00EE4E01" w:rsidRPr="00EE4E01">
        <w:rPr>
          <w:rFonts w:ascii="Times New Roman" w:eastAsia="Calibri" w:hAnsi="Times New Roman" w:cs="Times New Roman"/>
          <w:i/>
          <w:sz w:val="28"/>
          <w:szCs w:val="28"/>
        </w:rPr>
        <w:t>.201</w:t>
      </w:r>
      <w:del w:id="96" w:author="Кочанова Анна Валерьевна" w:date="2019-01-21T15:02:00Z">
        <w:r w:rsidR="00EE4E01" w:rsidRPr="00EE4E01" w:rsidDel="00801205">
          <w:rPr>
            <w:rFonts w:ascii="Times New Roman" w:eastAsia="Calibri" w:hAnsi="Times New Roman" w:cs="Times New Roman"/>
            <w:i/>
            <w:sz w:val="28"/>
            <w:szCs w:val="28"/>
          </w:rPr>
          <w:delText>8</w:delText>
        </w:r>
      </w:del>
      <w:ins w:id="97" w:author="Кочанова Анна Валерьевна" w:date="2019-01-21T15:02:00Z">
        <w:r w:rsidR="00801205">
          <w:rPr>
            <w:rFonts w:ascii="Times New Roman" w:eastAsia="Calibri" w:hAnsi="Times New Roman" w:cs="Times New Roman"/>
            <w:i/>
            <w:sz w:val="28"/>
            <w:szCs w:val="28"/>
          </w:rPr>
          <w:t>9</w:t>
        </w:r>
      </w:ins>
      <w:r w:rsidRPr="00EE4E01">
        <w:rPr>
          <w:rFonts w:ascii="Times New Roman" w:eastAsia="Calibri" w:hAnsi="Times New Roman" w:cs="Times New Roman"/>
          <w:i/>
          <w:sz w:val="28"/>
          <w:szCs w:val="28"/>
        </w:rPr>
        <w:t xml:space="preserve"> г.)</w:t>
      </w:r>
    </w:p>
    <w:p w:rsidR="0069527A" w:rsidRPr="00EE4E01" w:rsidRDefault="0069527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8" w:name="Par53"/>
      <w:bookmarkEnd w:id="98"/>
    </w:p>
    <w:p w:rsidR="0096112B" w:rsidRPr="00EE4E01" w:rsidRDefault="0096112B" w:rsidP="001009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424D9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9" w:name="Par55"/>
      <w:bookmarkEnd w:id="99"/>
      <w:r w:rsidRPr="00EE4E01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96112B" w:rsidRPr="00EE4E01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EE4E01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BF" w:rsidRPr="00EE4E01" w:rsidRDefault="009D51BF" w:rsidP="0028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="002840AD" w:rsidRPr="002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840AD" w:rsidRPr="002840AD">
        <w:rPr>
          <w:rFonts w:ascii="Times New Roman" w:hAnsi="Times New Roman" w:cs="Times New Roman"/>
          <w:sz w:val="28"/>
          <w:szCs w:val="28"/>
        </w:rPr>
        <w:t xml:space="preserve">Выдача уведомления о </w:t>
      </w:r>
      <w:r w:rsidR="002840AD" w:rsidRPr="007258CB">
        <w:rPr>
          <w:rFonts w:ascii="Times New Roman" w:hAnsi="Times New Roman" w:cs="Times New Roman"/>
          <w:sz w:val="28"/>
          <w:szCs w:val="28"/>
        </w:rPr>
        <w:t>соответствии</w:t>
      </w:r>
      <w:r w:rsidR="007258CB" w:rsidRPr="007258CB">
        <w:rPr>
          <w:rFonts w:ascii="Times New Roman" w:hAnsi="Times New Roman" w:cs="Times New Roman"/>
          <w:sz w:val="28"/>
          <w:szCs w:val="28"/>
        </w:rPr>
        <w:t xml:space="preserve"> (несоответствии) </w:t>
      </w:r>
      <w:r w:rsidR="002840AD" w:rsidRPr="007258CB">
        <w:rPr>
          <w:rFonts w:ascii="Times New Roman" w:hAnsi="Times New Roman" w:cs="Times New Roman"/>
          <w:sz w:val="28"/>
          <w:szCs w:val="28"/>
        </w:rPr>
        <w:t>указанных</w:t>
      </w:r>
      <w:r w:rsidR="002840AD" w:rsidRPr="002840AD">
        <w:rPr>
          <w:rFonts w:ascii="Times New Roman" w:hAnsi="Times New Roman" w:cs="Times New Roman"/>
          <w:sz w:val="28"/>
          <w:szCs w:val="28"/>
        </w:rPr>
        <w:t xml:space="preserve">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840AD" w:rsidRPr="002840AD">
        <w:rPr>
          <w:rFonts w:ascii="Times New Roman" w:hAnsi="Times New Roman" w:cs="Times New Roman"/>
          <w:bCs/>
          <w:sz w:val="28"/>
          <w:szCs w:val="28"/>
        </w:rPr>
        <w:t>»</w:t>
      </w:r>
      <w:r w:rsidR="002840A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36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</w:t>
      </w:r>
      <w:r w:rsidRPr="00EE4E0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ins w:id="100" w:author="User" w:date="2019-02-26T07:50:00Z">
        <w:r w:rsidR="00232F06" w:rsidRPr="009D6DC5">
          <w:rPr>
            <w:rFonts w:ascii="Times New Roman" w:eastAsia="Times New Roman" w:hAnsi="Times New Roman" w:cs="Arial"/>
            <w:sz w:val="28"/>
            <w:szCs w:val="28"/>
            <w:lang w:eastAsia="ru-RU"/>
          </w:rPr>
          <w:t xml:space="preserve">Администрации сельского поселения «Студенец»  </w:t>
        </w:r>
      </w:ins>
      <w:del w:id="101" w:author="User" w:date="2019-02-26T07:50:00Z">
        <w:r w:rsidRPr="00EE4E01" w:rsidDel="00232F06">
          <w:rPr>
            <w:rFonts w:ascii="Times New Roman" w:eastAsia="Times New Roman" w:hAnsi="Times New Roman" w:cs="Arial"/>
            <w:sz w:val="28"/>
            <w:szCs w:val="28"/>
            <w:lang w:eastAsia="ru-RU"/>
          </w:rPr>
          <w:delText>(</w:delText>
        </w:r>
        <w:r w:rsidRPr="00EE4E01" w:rsidDel="00232F06">
          <w:rPr>
            <w:rFonts w:ascii="Times New Roman" w:eastAsia="Times New Roman" w:hAnsi="Times New Roman" w:cs="Arial"/>
            <w:i/>
            <w:sz w:val="28"/>
            <w:szCs w:val="28"/>
            <w:lang w:eastAsia="ru-RU"/>
          </w:rPr>
          <w:delText>наименование органа, предоставляющего услугу</w:delText>
        </w:r>
        <w:r w:rsidRPr="00EE4E01" w:rsidDel="00232F06">
          <w:rPr>
            <w:rFonts w:ascii="Times New Roman" w:eastAsia="Times New Roman" w:hAnsi="Times New Roman" w:cs="Arial"/>
            <w:sz w:val="28"/>
            <w:szCs w:val="28"/>
            <w:lang w:eastAsia="ru-RU"/>
          </w:rPr>
          <w:delText>)</w:delText>
        </w:r>
      </w:del>
      <w:r w:rsidRPr="00EE4E0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D51BF" w:rsidRPr="00EE4E01" w:rsidRDefault="009D51BF" w:rsidP="00580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муниципального образования.</w:t>
      </w:r>
    </w:p>
    <w:p w:rsidR="00D707D6" w:rsidRPr="00EE4E01" w:rsidRDefault="00D707D6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2" w:name="Par59"/>
      <w:bookmarkEnd w:id="102"/>
      <w:r w:rsidRPr="00EE4E0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6112B" w:rsidRPr="00EE4E01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Par61"/>
      <w:bookmarkEnd w:id="103"/>
      <w:r w:rsidRPr="00EE4E01">
        <w:rPr>
          <w:rFonts w:ascii="Times New Roman" w:hAnsi="Times New Roman" w:cs="Times New Roman"/>
          <w:sz w:val="28"/>
          <w:szCs w:val="28"/>
        </w:rPr>
        <w:t>1.</w:t>
      </w:r>
      <w:r w:rsidR="00100389" w:rsidRPr="00EE4E01">
        <w:rPr>
          <w:rFonts w:ascii="Times New Roman" w:hAnsi="Times New Roman" w:cs="Times New Roman"/>
          <w:sz w:val="28"/>
          <w:szCs w:val="28"/>
        </w:rPr>
        <w:t xml:space="preserve">2. 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801C5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45AB" w:rsidRPr="00EE4E01" w:rsidRDefault="008945AB" w:rsidP="00894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физические или юридические лица, являющиеся в соответствии с пунктом 16 статьи 1 Градостроительного кодекса Российской Федерации (далее – ГрК РФ) застройщиками.</w:t>
      </w:r>
    </w:p>
    <w:p w:rsidR="0096112B" w:rsidRPr="00EE4E01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1.</w:t>
      </w:r>
      <w:r w:rsidR="00100389" w:rsidRPr="00EE4E01">
        <w:rPr>
          <w:rFonts w:ascii="Times New Roman" w:hAnsi="Times New Roman" w:cs="Times New Roman"/>
          <w:sz w:val="28"/>
          <w:szCs w:val="28"/>
        </w:rPr>
        <w:t xml:space="preserve">3. </w:t>
      </w:r>
      <w:r w:rsidR="00475898" w:rsidRPr="00EE4E01">
        <w:rPr>
          <w:rFonts w:ascii="Times New Roman" w:hAnsi="Times New Roman" w:cs="Times New Roman"/>
          <w:sz w:val="28"/>
          <w:szCs w:val="28"/>
        </w:rPr>
        <w:t>От имени заявителей</w:t>
      </w:r>
      <w:r w:rsidR="00D62071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801C5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EE4E01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="0096112B" w:rsidRPr="00EE4E01">
        <w:rPr>
          <w:rFonts w:ascii="Times New Roman" w:hAnsi="Times New Roman" w:cs="Times New Roman"/>
          <w:sz w:val="28"/>
          <w:szCs w:val="28"/>
        </w:rPr>
        <w:t>Российской Федерации, соответствующими полномочиями.</w:t>
      </w:r>
    </w:p>
    <w:p w:rsidR="00E0466E" w:rsidRPr="00EE4E01" w:rsidRDefault="00200917" w:rsidP="00D267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104" w:name="Par66"/>
      <w:bookmarkEnd w:id="104"/>
      <w:r w:rsidRPr="00EE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96112B" w:rsidRPr="00EE4E01" w:rsidRDefault="00801C5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96112B" w:rsidRPr="00EE4E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Par96"/>
      <w:bookmarkEnd w:id="105"/>
      <w:r w:rsidRPr="00EE4E01">
        <w:rPr>
          <w:rFonts w:ascii="Times New Roman" w:hAnsi="Times New Roman" w:cs="Times New Roman"/>
          <w:sz w:val="28"/>
          <w:szCs w:val="28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</w:t>
      </w:r>
      <w:r w:rsidR="00E17A7E" w:rsidRPr="00EE4E01">
        <w:rPr>
          <w:rFonts w:ascii="Times New Roman" w:hAnsi="Times New Roman" w:cs="Times New Roman"/>
          <w:sz w:val="28"/>
          <w:szCs w:val="28"/>
        </w:rPr>
        <w:t>муниципаль</w:t>
      </w:r>
      <w:r w:rsidRPr="00EE4E01">
        <w:rPr>
          <w:rFonts w:ascii="Times New Roman" w:hAnsi="Times New Roman" w:cs="Times New Roman"/>
          <w:sz w:val="28"/>
          <w:szCs w:val="28"/>
        </w:rPr>
        <w:t>ную услугу.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270B4F" w:rsidRPr="00232F0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rPrChange w:id="106" w:author="User" w:date="2019-02-26T07:54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EE4E01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</w:t>
      </w:r>
      <w:ins w:id="107" w:author="User" w:date="2019-02-26T07:53:00Z">
        <w:r w:rsidR="00232F06">
          <w:rPr>
            <w:rFonts w:ascii="Times New Roman" w:hAnsi="Times New Roman" w:cs="Times New Roman"/>
            <w:sz w:val="28"/>
            <w:szCs w:val="28"/>
          </w:rPr>
          <w:t>-</w:t>
        </w:r>
      </w:ins>
      <w:ins w:id="108" w:author="User" w:date="2019-02-26T07:54:00Z">
        <w:r w:rsidR="00232F06" w:rsidRPr="00232F06">
          <w:t xml:space="preserve"> </w:t>
        </w:r>
        <w:r w:rsidR="00232F06" w:rsidRPr="00232F06">
          <w:rPr>
            <w:rFonts w:ascii="Times New Roman" w:hAnsi="Times New Roman" w:cs="Times New Roman"/>
            <w:color w:val="FF0000"/>
            <w:sz w:val="28"/>
            <w:szCs w:val="28"/>
            <w:rPrChange w:id="109" w:author="User" w:date="2019-02-26T07:54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studenadm.ru;</w:t>
        </w:r>
      </w:ins>
      <w:del w:id="110" w:author="User" w:date="2019-02-26T07:53:00Z">
        <w:r w:rsidRPr="00232F06" w:rsidDel="00232F06">
          <w:rPr>
            <w:rFonts w:ascii="Times New Roman" w:hAnsi="Times New Roman" w:cs="Times New Roman"/>
            <w:color w:val="FF0000"/>
            <w:sz w:val="28"/>
            <w:szCs w:val="28"/>
            <w:rPrChange w:id="111" w:author="User" w:date="2019-02-26T07:54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;</w:delText>
        </w:r>
      </w:del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ins w:id="112" w:author="Кочанова Анна Валерьевна" w:date="2019-01-17T11:08:00Z">
        <w:r w:rsidR="00F642E4" w:rsidRPr="00083D82">
          <w:rPr>
            <w:rFonts w:ascii="Times New Roman" w:hAnsi="Times New Roman" w:cs="Times New Roman"/>
            <w:sz w:val="28"/>
            <w:szCs w:val="28"/>
          </w:rPr>
          <w:t>gosuslugi11</w:t>
        </w:r>
      </w:ins>
      <w:del w:id="113" w:author="Кочанова Анна Валерьевна" w:date="2019-01-17T11:08:00Z">
        <w:r w:rsidRPr="00EE4E01" w:rsidDel="00F642E4">
          <w:rPr>
            <w:rFonts w:ascii="Times New Roman" w:hAnsi="Times New Roman" w:cs="Times New Roman"/>
            <w:sz w:val="28"/>
            <w:szCs w:val="28"/>
          </w:rPr>
          <w:delText>pgu.rkomi</w:delText>
        </w:r>
      </w:del>
      <w:r w:rsidRPr="00EE4E01">
        <w:rPr>
          <w:rFonts w:ascii="Times New Roman" w:hAnsi="Times New Roman" w:cs="Times New Roman"/>
          <w:sz w:val="28"/>
          <w:szCs w:val="28"/>
        </w:rPr>
        <w:t xml:space="preserve">.ru, федеральной государственной информационной системы «Единый портал государственных и муниципальных услуг (функций)» - gosuslugi.ru (далее – Портал </w:t>
      </w:r>
      <w:r w:rsidRPr="00EE4E01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270B4F" w:rsidRPr="00EE4E01" w:rsidRDefault="00270B4F" w:rsidP="00270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EE4E01">
        <w:rPr>
          <w:rFonts w:ascii="Times New Roman" w:hAnsi="Times New Roman" w:cs="Times New Roman"/>
          <w:sz w:val="28"/>
          <w:szCs w:val="28"/>
        </w:rPr>
        <w:t>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EE4E01">
        <w:rPr>
          <w:rFonts w:ascii="Times New Roman" w:hAnsi="Times New Roman" w:cs="Times New Roman"/>
          <w:sz w:val="28"/>
          <w:szCs w:val="28"/>
        </w:rPr>
        <w:t>муниципальной услуги. И</w:t>
      </w:r>
      <w:r w:rsidRPr="00EE4E01">
        <w:rPr>
          <w:rFonts w:ascii="Times New Roman" w:hAnsi="Times New Roman" w:cs="Times New Roman"/>
          <w:sz w:val="28"/>
          <w:szCs w:val="28"/>
        </w:rPr>
        <w:t xml:space="preserve">нформирование по вопросам предоставления </w:t>
      </w:r>
      <w:r w:rsidR="00E17A7E" w:rsidRPr="00EE4E01">
        <w:rPr>
          <w:rFonts w:ascii="Times New Roman" w:hAnsi="Times New Roman" w:cs="Times New Roman"/>
          <w:sz w:val="28"/>
          <w:szCs w:val="28"/>
        </w:rPr>
        <w:t>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 по телефону не должно превышать 15 минут.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EE4E01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Pr="00EE4E01">
        <w:rPr>
          <w:rFonts w:ascii="Times New Roman" w:hAnsi="Times New Roman" w:cs="Times New Roman"/>
          <w:sz w:val="28"/>
          <w:szCs w:val="28"/>
        </w:rPr>
        <w:t>.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1.5. </w:t>
      </w:r>
      <w:r w:rsidR="00401006" w:rsidRPr="00EE4E01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EE4E01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</w:t>
      </w:r>
      <w:r w:rsidR="00401006" w:rsidRPr="00EE4E01">
        <w:rPr>
          <w:rFonts w:ascii="Times New Roman" w:hAnsi="Times New Roman" w:cs="Times New Roman"/>
          <w:sz w:val="28"/>
          <w:szCs w:val="28"/>
        </w:rPr>
        <w:t>ной услуги, и в многофункциональном центре предоставления государственных и муниципальных услуг</w:t>
      </w:r>
      <w:r w:rsidRPr="00EE4E01">
        <w:rPr>
          <w:rFonts w:ascii="Times New Roman" w:hAnsi="Times New Roman" w:cs="Times New Roman"/>
          <w:sz w:val="28"/>
          <w:szCs w:val="28"/>
        </w:rPr>
        <w:t>.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lastRenderedPageBreak/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270B4F" w:rsidRPr="00EE4E01" w:rsidRDefault="00401006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место</w:t>
      </w:r>
      <w:r w:rsidR="00270B4F" w:rsidRPr="00EE4E01">
        <w:rPr>
          <w:rFonts w:ascii="Times New Roman" w:hAnsi="Times New Roman" w:cs="Times New Roman"/>
          <w:sz w:val="28"/>
          <w:szCs w:val="28"/>
        </w:rPr>
        <w:t xml:space="preserve"> нахождения,</w:t>
      </w:r>
      <w:r w:rsidRPr="00EE4E01">
        <w:rPr>
          <w:rFonts w:ascii="Times New Roman" w:hAnsi="Times New Roman" w:cs="Times New Roman"/>
          <w:sz w:val="28"/>
          <w:szCs w:val="28"/>
        </w:rPr>
        <w:t xml:space="preserve"> график работы, наименование</w:t>
      </w:r>
      <w:r w:rsidR="00270B4F" w:rsidRPr="00EE4E01">
        <w:rPr>
          <w:rFonts w:ascii="Times New Roman" w:hAnsi="Times New Roman" w:cs="Times New Roman"/>
          <w:sz w:val="28"/>
          <w:szCs w:val="28"/>
        </w:rPr>
        <w:t xml:space="preserve">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270B4F" w:rsidRPr="00232F0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rPrChange w:id="114" w:author="User" w:date="2019-02-26T07:55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ins w:id="115" w:author="User" w:date="2019-02-26T07:55:00Z">
        <w:r w:rsidR="00232F06">
          <w:rPr>
            <w:rFonts w:ascii="Times New Roman" w:hAnsi="Times New Roman" w:cs="Times New Roman"/>
            <w:sz w:val="28"/>
            <w:szCs w:val="28"/>
          </w:rPr>
          <w:t xml:space="preserve">- </w:t>
        </w:r>
        <w:r w:rsidR="00232F06" w:rsidRPr="00232F06">
          <w:rPr>
            <w:rFonts w:ascii="Times New Roman" w:hAnsi="Times New Roman" w:cs="Times New Roman"/>
            <w:color w:val="FF0000"/>
            <w:sz w:val="28"/>
            <w:szCs w:val="28"/>
            <w:rPrChange w:id="116" w:author="User" w:date="2019-02-26T07:5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studenadm.ru;</w:t>
        </w:r>
      </w:ins>
      <w:del w:id="117" w:author="User" w:date="2019-02-26T07:55:00Z">
        <w:r w:rsidRPr="00232F06" w:rsidDel="00232F06">
          <w:rPr>
            <w:rFonts w:ascii="Times New Roman" w:eastAsia="Calibri" w:hAnsi="Times New Roman" w:cs="Times New Roman"/>
            <w:i/>
            <w:color w:val="FF0000"/>
            <w:sz w:val="28"/>
            <w:szCs w:val="28"/>
            <w:lang w:eastAsia="ru-RU"/>
            <w:rPrChange w:id="118" w:author="User" w:date="2019-02-26T07:55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&lt;указать адрес официал</w:delText>
        </w:r>
      </w:del>
      <w:del w:id="119" w:author="User" w:date="2019-02-26T07:54:00Z">
        <w:r w:rsidRPr="00232F06" w:rsidDel="00232F06">
          <w:rPr>
            <w:rFonts w:ascii="Times New Roman" w:eastAsia="Calibri" w:hAnsi="Times New Roman" w:cs="Times New Roman"/>
            <w:i/>
            <w:color w:val="FF0000"/>
            <w:sz w:val="28"/>
            <w:szCs w:val="28"/>
            <w:lang w:eastAsia="ru-RU"/>
            <w:rPrChange w:id="120" w:author="User" w:date="2019-02-26T07:55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ьного сайта Органа&gt;</w:delText>
        </w:r>
        <w:r w:rsidRPr="00232F06" w:rsidDel="00232F06">
          <w:rPr>
            <w:rFonts w:ascii="Times New Roman" w:hAnsi="Times New Roman" w:cs="Times New Roman"/>
            <w:color w:val="FF0000"/>
            <w:sz w:val="28"/>
            <w:szCs w:val="28"/>
            <w:rPrChange w:id="121" w:author="User" w:date="2019-02-26T07:55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;</w:delText>
        </w:r>
      </w:del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адрес</w:t>
      </w:r>
      <w:r w:rsidR="008004A6" w:rsidRPr="00EE4E01">
        <w:rPr>
          <w:rFonts w:ascii="Times New Roman" w:hAnsi="Times New Roman" w:cs="Times New Roman"/>
          <w:sz w:val="28"/>
          <w:szCs w:val="28"/>
        </w:rPr>
        <w:t>а</w:t>
      </w:r>
      <w:r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8004A6" w:rsidRPr="00EE4E01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(функций), </w:t>
      </w:r>
      <w:r w:rsidRPr="00EE4E01">
        <w:rPr>
          <w:rFonts w:ascii="Times New Roman" w:hAnsi="Times New Roman" w:cs="Times New Roman"/>
          <w:sz w:val="28"/>
          <w:szCs w:val="28"/>
        </w:rPr>
        <w:t>Портал</w:t>
      </w:r>
      <w:r w:rsidR="008004A6" w:rsidRPr="00EE4E01">
        <w:rPr>
          <w:rFonts w:ascii="Times New Roman" w:hAnsi="Times New Roman" w:cs="Times New Roman"/>
          <w:sz w:val="28"/>
          <w:szCs w:val="28"/>
        </w:rPr>
        <w:t>а</w:t>
      </w:r>
      <w:r w:rsidRPr="00EE4E0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</w:t>
      </w:r>
      <w:r w:rsidR="008004A6" w:rsidRPr="00EE4E01">
        <w:rPr>
          <w:rFonts w:ascii="Times New Roman" w:hAnsi="Times New Roman" w:cs="Times New Roman"/>
          <w:sz w:val="28"/>
          <w:szCs w:val="28"/>
        </w:rPr>
        <w:t>услуг (функций) Республики Коми</w:t>
      </w:r>
      <w:r w:rsidRPr="00EE4E01">
        <w:rPr>
          <w:rFonts w:ascii="Times New Roman" w:hAnsi="Times New Roman" w:cs="Times New Roman"/>
          <w:sz w:val="28"/>
          <w:szCs w:val="28"/>
        </w:rPr>
        <w:t>.</w:t>
      </w:r>
    </w:p>
    <w:p w:rsidR="00270B4F" w:rsidRPr="00EE4E01" w:rsidRDefault="00270B4F" w:rsidP="00270B4F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Н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270B4F" w:rsidRPr="00EE4E01" w:rsidRDefault="00270B4F" w:rsidP="00270B4F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EE4E01">
        <w:rPr>
          <w:rFonts w:ascii="Times New Roman" w:hAnsi="Times New Roman" w:cs="Times New Roman"/>
          <w:sz w:val="28"/>
          <w:szCs w:val="28"/>
        </w:rPr>
        <w:t> 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0B4F" w:rsidRPr="00EE4E01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270B4F" w:rsidRPr="00EE4E01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E4E01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270B4F" w:rsidRPr="00EE4E01" w:rsidRDefault="00270B4F" w:rsidP="00270B4F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EE4E01">
        <w:rPr>
          <w:rFonts w:ascii="Times New Roman" w:hAnsi="Times New Roman" w:cs="Times New Roman"/>
          <w:sz w:val="28"/>
          <w:szCs w:val="28"/>
        </w:rPr>
        <w:t> 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0B4F" w:rsidRPr="00EE4E01" w:rsidRDefault="00270B4F" w:rsidP="00270B4F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EE4E01">
        <w:rPr>
          <w:rFonts w:ascii="Times New Roman" w:hAnsi="Times New Roman" w:cs="Times New Roman"/>
          <w:sz w:val="28"/>
          <w:szCs w:val="28"/>
        </w:rPr>
        <w:t> </w:t>
      </w:r>
      <w:r w:rsidRPr="00EE4E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EE4E0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270B4F" w:rsidRPr="00EE4E01" w:rsidRDefault="00270B4F" w:rsidP="00270B4F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270B4F" w:rsidRPr="00EE4E01" w:rsidRDefault="00270B4F" w:rsidP="00270B4F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70B4F" w:rsidRPr="00EE4E01" w:rsidRDefault="00270B4F" w:rsidP="00270B4F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EE4E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270B4F" w:rsidRPr="00EE4E01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</w:rPr>
        <w:t xml:space="preserve"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70B4F" w:rsidRPr="00EE4E01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EE4E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5D5" w:rsidRPr="00EE4E01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801C54"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2" w:name="Par98"/>
      <w:bookmarkEnd w:id="122"/>
      <w:r w:rsidRPr="00EE4E01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01C54"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035D5" w:rsidRPr="00EE4E01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Par100"/>
      <w:bookmarkEnd w:id="123"/>
    </w:p>
    <w:p w:rsidR="0096112B" w:rsidRPr="0048566D" w:rsidRDefault="003D59F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E4E01">
        <w:rPr>
          <w:rFonts w:ascii="Times New Roman" w:hAnsi="Times New Roman" w:cs="Times New Roman"/>
          <w:sz w:val="28"/>
          <w:szCs w:val="28"/>
        </w:rPr>
        <w:t>2.1</w:t>
      </w:r>
      <w:r w:rsidR="00100389" w:rsidRPr="00EE4E01">
        <w:rPr>
          <w:rFonts w:ascii="Times New Roman" w:hAnsi="Times New Roman" w:cs="Times New Roman"/>
          <w:sz w:val="28"/>
          <w:szCs w:val="28"/>
        </w:rPr>
        <w:t>.</w:t>
      </w:r>
      <w:r w:rsidR="003A5FA2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01C5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6112B" w:rsidRPr="0048566D">
        <w:rPr>
          <w:rFonts w:ascii="Times New Roman" w:hAnsi="Times New Roman" w:cs="Times New Roman"/>
          <w:sz w:val="28"/>
          <w:szCs w:val="28"/>
        </w:rPr>
        <w:t xml:space="preserve">: </w:t>
      </w:r>
      <w:r w:rsidR="002840AD" w:rsidRPr="002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258CB" w:rsidRPr="002840AD">
        <w:rPr>
          <w:rFonts w:ascii="Times New Roman" w:hAnsi="Times New Roman" w:cs="Times New Roman"/>
          <w:sz w:val="28"/>
          <w:szCs w:val="28"/>
        </w:rPr>
        <w:t xml:space="preserve">Выдача уведомления о </w:t>
      </w:r>
      <w:r w:rsidR="007258CB" w:rsidRPr="007258CB">
        <w:rPr>
          <w:rFonts w:ascii="Times New Roman" w:hAnsi="Times New Roman" w:cs="Times New Roman"/>
          <w:sz w:val="28"/>
          <w:szCs w:val="28"/>
        </w:rPr>
        <w:t>соответствии (несоответствии) указанных</w:t>
      </w:r>
      <w:r w:rsidR="007258CB" w:rsidRPr="002840AD">
        <w:rPr>
          <w:rFonts w:ascii="Times New Roman" w:hAnsi="Times New Roman" w:cs="Times New Roman"/>
          <w:sz w:val="28"/>
          <w:szCs w:val="28"/>
        </w:rPr>
        <w:t xml:space="preserve">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840AD" w:rsidRPr="002840AD">
        <w:rPr>
          <w:rFonts w:ascii="Times New Roman" w:hAnsi="Times New Roman" w:cs="Times New Roman"/>
          <w:bCs/>
          <w:sz w:val="28"/>
          <w:szCs w:val="28"/>
        </w:rPr>
        <w:t>»</w:t>
      </w:r>
      <w:r w:rsidR="002840A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202B" w:rsidRPr="00EE4E01" w:rsidRDefault="004120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4" w:rsidRPr="00EE4E01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4" w:name="Par102"/>
      <w:bookmarkEnd w:id="124"/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16EF2" w:rsidRPr="00EE4E01" w:rsidRDefault="00A16EF2" w:rsidP="00100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1C54" w:rsidRPr="00EE4E01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ins w:id="125" w:author="User" w:date="2019-02-26T07:59:00Z">
        <w:r w:rsidR="00232F06" w:rsidRPr="00232F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администрацией сельского поселения «Студенец». </w:t>
        </w:r>
      </w:ins>
      <w:del w:id="126" w:author="User" w:date="2019-02-26T07:59:00Z">
        <w:r w:rsidRPr="00EE4E01" w:rsidDel="00232F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&lt;</w:delText>
        </w:r>
        <w:r w:rsidRPr="00EE4E01" w:rsidDel="00232F06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указать наименование Органа</w:delText>
        </w:r>
        <w:r w:rsidRPr="00EE4E01" w:rsidDel="00232F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&gt;. </w:delText>
        </w:r>
      </w:del>
    </w:p>
    <w:p w:rsidR="00A13B99" w:rsidRPr="00EE4E01" w:rsidRDefault="00CF1472" w:rsidP="00F4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801C5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EE4E0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801C5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EE4E01">
        <w:rPr>
          <w:rStyle w:val="ae"/>
          <w:rFonts w:ascii="Times New Roman" w:eastAsia="Times New Roman" w:hAnsi="Times New Roman" w:cs="Times New Roman"/>
          <w:sz w:val="28"/>
          <w:szCs w:val="28"/>
        </w:rPr>
        <w:footnoteReference w:id="3"/>
      </w:r>
      <w:r w:rsidRPr="00EE4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</w:rPr>
        <w:t>(в случае, если это предусмотрено соглашением о взаимодействии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="00801C5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01C54" w:rsidRPr="00EE4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услуги заявителю (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F3A14" w:rsidRPr="00EE4E01" w:rsidRDefault="003F3A14" w:rsidP="004C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Органами и организациями, участвующими в предоставлении </w:t>
      </w:r>
      <w:r w:rsidR="00801C54" w:rsidRPr="00EE4E01">
        <w:rPr>
          <w:rFonts w:ascii="Times New Roman" w:hAnsi="Times New Roman" w:cs="Times New Roman"/>
          <w:sz w:val="28"/>
          <w:szCs w:val="28"/>
        </w:rPr>
        <w:t>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8945AB" w:rsidRDefault="008945AB" w:rsidP="00894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Федеральная служба государственной регистрации, кадастра и картографии (</w:t>
      </w:r>
      <w:proofErr w:type="spellStart"/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Россреестр</w:t>
      </w:r>
      <w:proofErr w:type="spellEnd"/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E4E01">
        <w:rPr>
          <w:rFonts w:ascii="Times New Roman" w:eastAsia="Calibri" w:hAnsi="Times New Roman" w:cs="Times New Roman"/>
          <w:sz w:val="28"/>
          <w:szCs w:val="28"/>
        </w:rPr>
        <w:t>–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выдачи выписки из Единого государственного реестра недвижимости.</w:t>
      </w:r>
    </w:p>
    <w:p w:rsidR="00EC0D69" w:rsidRPr="00EE4E01" w:rsidRDefault="00EC0D69" w:rsidP="00894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Управление Республики Коми по охране объектов культурного наследия – в части рассмотрения описания внешнего облика объекта индивидуального жилищного строительства или садового дома </w:t>
      </w:r>
      <w:r w:rsidRPr="00ED5103">
        <w:rPr>
          <w:rFonts w:ascii="Times New Roman" w:hAnsi="Times New Roman" w:cs="Times New Roman"/>
          <w:sz w:val="28"/>
          <w:szCs w:val="28"/>
        </w:rPr>
        <w:t>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пунктом 2.6.1.1</w:t>
      </w:r>
      <w:r w:rsidR="005B64DF">
        <w:fldChar w:fldCharType="begin"/>
      </w:r>
      <w:r w:rsidR="005B64DF">
        <w:instrText xml:space="preserve"> HYPERLINK "consultantplus://offline/ref=E52A2F6184AF65A45CCBDB6372C805D6CC9AFACFD1ED5C68267B773A6B015FB32D650F4867E2K2G7M" </w:instrText>
      </w:r>
      <w:r w:rsidR="005B64DF">
        <w:fldChar w:fldCharType="end"/>
      </w:r>
      <w:r w:rsidRPr="00ED51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52F78" w:rsidRPr="00EE4E01" w:rsidRDefault="00AD2867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E4E0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</w:t>
      </w:r>
      <w:r w:rsidR="00FD128B" w:rsidRPr="00EE4E01">
        <w:rPr>
          <w:rFonts w:ascii="Times New Roman" w:hAnsi="Times New Roman" w:cs="Times New Roman"/>
          <w:sz w:val="28"/>
          <w:szCs w:val="28"/>
        </w:rPr>
        <w:t>апрещается требовать от заявителя:</w:t>
      </w:r>
    </w:p>
    <w:p w:rsidR="00614A44" w:rsidRPr="00EE4E01" w:rsidRDefault="00FD128B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- </w:t>
      </w:r>
      <w:r w:rsidR="00961DF1" w:rsidRPr="00EE4E01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EE4E01">
        <w:rPr>
          <w:rFonts w:ascii="Times New Roman" w:hAnsi="Times New Roman" w:cs="Times New Roman"/>
          <w:sz w:val="28"/>
          <w:szCs w:val="28"/>
        </w:rPr>
        <w:t>.</w:t>
      </w:r>
    </w:p>
    <w:p w:rsidR="00FD128B" w:rsidRPr="00EE4E01" w:rsidRDefault="00FD128B" w:rsidP="0061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44" w:rsidRPr="00EE4E01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7" w:name="Par108"/>
      <w:bookmarkEnd w:id="127"/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D128B" w:rsidRPr="00EE4E01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21F" w:rsidRPr="00EE4E01" w:rsidRDefault="00614A44" w:rsidP="005D4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8D4507" w:rsidRPr="00EE4E01">
        <w:rPr>
          <w:rFonts w:ascii="Times New Roman" w:hAnsi="Times New Roman" w:cs="Times New Roman"/>
          <w:sz w:val="28"/>
          <w:szCs w:val="28"/>
        </w:rPr>
        <w:t>2.3</w:t>
      </w:r>
      <w:r w:rsidR="007632A8" w:rsidRPr="00EE4E01">
        <w:rPr>
          <w:rFonts w:ascii="Times New Roman" w:hAnsi="Times New Roman" w:cs="Times New Roman"/>
          <w:sz w:val="28"/>
          <w:szCs w:val="28"/>
        </w:rPr>
        <w:t xml:space="preserve">. </w:t>
      </w:r>
      <w:r w:rsidR="00724986" w:rsidRPr="00EE4E0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4986" w:rsidRPr="00EE4E01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5D421F" w:rsidRPr="00EE4E01">
        <w:rPr>
          <w:rFonts w:ascii="Times New Roman" w:hAnsi="Times New Roman" w:cs="Times New Roman"/>
          <w:sz w:val="28"/>
          <w:szCs w:val="28"/>
        </w:rPr>
        <w:t>:</w:t>
      </w:r>
    </w:p>
    <w:p w:rsidR="005D421F" w:rsidRPr="00D97815" w:rsidRDefault="005D421F" w:rsidP="00231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1) </w:t>
      </w:r>
      <w:r w:rsidR="0023174C">
        <w:rPr>
          <w:rFonts w:ascii="Times New Roman" w:hAnsi="Times New Roman" w:cs="Times New Roman"/>
          <w:sz w:val="28"/>
          <w:szCs w:val="28"/>
        </w:rPr>
        <w:t xml:space="preserve"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D9781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97815" w:rsidRPr="00D97815">
        <w:rPr>
          <w:rFonts w:ascii="Times New Roman" w:hAnsi="Times New Roman" w:cs="Times New Roman"/>
          <w:sz w:val="28"/>
          <w:szCs w:val="28"/>
        </w:rPr>
        <w:t>уведомление</w:t>
      </w:r>
      <w:r w:rsidRPr="00D97815">
        <w:rPr>
          <w:rFonts w:ascii="Times New Roman" w:hAnsi="Times New Roman" w:cs="Times New Roman"/>
          <w:sz w:val="28"/>
          <w:szCs w:val="28"/>
        </w:rPr>
        <w:t xml:space="preserve"> о предо</w:t>
      </w:r>
      <w:r w:rsidR="00D97815" w:rsidRPr="00D97815">
        <w:rPr>
          <w:rFonts w:ascii="Times New Roman" w:hAnsi="Times New Roman" w:cs="Times New Roman"/>
          <w:sz w:val="28"/>
          <w:szCs w:val="28"/>
        </w:rPr>
        <w:t>ставлении муниципальной услуги)</w:t>
      </w:r>
      <w:r w:rsidRPr="00D97815">
        <w:rPr>
          <w:rFonts w:ascii="Times New Roman" w:hAnsi="Times New Roman" w:cs="Times New Roman"/>
          <w:sz w:val="28"/>
          <w:szCs w:val="28"/>
        </w:rPr>
        <w:t>;</w:t>
      </w:r>
    </w:p>
    <w:p w:rsidR="005D421F" w:rsidRDefault="005D421F" w:rsidP="00231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15">
        <w:rPr>
          <w:rFonts w:ascii="Times New Roman" w:hAnsi="Times New Roman" w:cs="Times New Roman"/>
          <w:sz w:val="28"/>
          <w:szCs w:val="28"/>
        </w:rPr>
        <w:t xml:space="preserve">2) </w:t>
      </w:r>
      <w:r w:rsidR="0023174C" w:rsidRPr="00D97815">
        <w:rPr>
          <w:rFonts w:ascii="Times New Roman" w:hAnsi="Times New Roman" w:cs="Times New Roman"/>
          <w:sz w:val="28"/>
          <w:szCs w:val="28"/>
        </w:rPr>
        <w:t xml:space="preserve"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Pr="00D97815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gramStart"/>
      <w:r w:rsidR="00D97815" w:rsidRPr="00D97815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97815">
        <w:rPr>
          <w:rFonts w:ascii="Times New Roman" w:hAnsi="Times New Roman" w:cs="Times New Roman"/>
          <w:sz w:val="28"/>
          <w:szCs w:val="28"/>
        </w:rPr>
        <w:t xml:space="preserve"> об</w:t>
      </w:r>
      <w:proofErr w:type="gramEnd"/>
      <w:r w:rsidRPr="00D97815">
        <w:rPr>
          <w:rFonts w:ascii="Times New Roman" w:hAnsi="Times New Roman" w:cs="Times New Roman"/>
          <w:sz w:val="28"/>
          <w:szCs w:val="28"/>
        </w:rPr>
        <w:t xml:space="preserve"> отказе в предо</w:t>
      </w:r>
      <w:r w:rsidR="00D97815" w:rsidRPr="00D97815">
        <w:rPr>
          <w:rFonts w:ascii="Times New Roman" w:hAnsi="Times New Roman" w:cs="Times New Roman"/>
          <w:sz w:val="28"/>
          <w:szCs w:val="28"/>
        </w:rPr>
        <w:t>ставлении муниципальной услуги)</w:t>
      </w:r>
      <w:r w:rsidRPr="00D97815">
        <w:rPr>
          <w:rFonts w:ascii="Times New Roman" w:hAnsi="Times New Roman" w:cs="Times New Roman"/>
          <w:sz w:val="28"/>
          <w:szCs w:val="28"/>
        </w:rPr>
        <w:t>.</w:t>
      </w:r>
    </w:p>
    <w:p w:rsidR="00964FBC" w:rsidRDefault="00964FBC" w:rsidP="00964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застройщиком уведомления о предоставлении муниципальной услуги от Органа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Органом в срок, предусмотренный абзацами 1 и 3 пункта 2.4 настоящего Административного регламента, уведомления </w:t>
      </w:r>
      <w:r w:rsidRPr="00D97815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считается согласованием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параметрами, указанными в уведомлении о предоставлении муниципальной услуги, в течение десяти лет со дня направления застройщиком такого уведомления о предоставлении муниципальной услуги. Данное право сохраняется при переходе прав на земельный участок и объект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жилищного строительства или садовый дом, за исключением случаев, предусмотренных </w: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begin"/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instrText xml:space="preserve"> HYPERLINK "consultantplus://offline/ref=4BC39D22630FBC7F8BD99C5DC057694EB5720DA6A63A135582EB80343B2F84EDF643A16CCAn734N" </w:instrTex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пунктами 1</w: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begin"/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instrText xml:space="preserve"> HYPERLINK "consultantplus://offline/ref=4BC39D22630FBC7F8BD99C5DC057694EB5720DA6A63A135582EB80343B2F84EDF643A16CCAn736N" </w:instrTex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3 части 21.1 статьи 51</w: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ГрК РФ. При этом направление нового уведомления о планируемом строительстве не требуется.</w:t>
      </w:r>
    </w:p>
    <w:p w:rsidR="00100389" w:rsidRPr="00EE4E01" w:rsidRDefault="0010038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67" w:rsidRPr="00EE4E01" w:rsidRDefault="00AD2867" w:rsidP="00AD2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8" w:name="Par112"/>
      <w:bookmarkEnd w:id="128"/>
      <w:r w:rsidRPr="00EE4E01">
        <w:rPr>
          <w:rFonts w:ascii="Times New Roman" w:hAnsi="Times New Roman" w:cs="Times New Roman"/>
          <w:b/>
          <w:sz w:val="28"/>
          <w:szCs w:val="28"/>
        </w:rPr>
        <w:t>Срок предоставления м</w:t>
      </w:r>
      <w:r w:rsidR="00080A2D" w:rsidRPr="00EE4E01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EE4E0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услуги, срок приостановления предоставления </w:t>
      </w:r>
      <w:r w:rsidR="00080A2D" w:rsidRPr="00EE4E0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</w:t>
      </w:r>
      <w:r w:rsidR="00B22AFE" w:rsidRPr="00EE4E01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EE4E01" w:rsidRDefault="00614A44" w:rsidP="00E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6F4" w:rsidRPr="00EE4E01" w:rsidRDefault="008D4507" w:rsidP="00E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2.4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. </w:t>
      </w:r>
      <w:r w:rsidR="00A246F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</w:t>
      </w:r>
      <w:r w:rsidR="00614A4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246F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</w:t>
      </w:r>
      <w:r w:rsidR="003A5FA2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EA7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81748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1F1745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F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F628F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A246F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614A4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36D80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A246F4" w:rsidRPr="00EE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8FD" w:rsidRDefault="00F628FD" w:rsidP="00F62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в уведомлении </w:t>
      </w:r>
      <w:r w:rsidR="00D97815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 w:rsidR="00D97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сведений, предусмотренных пунктом 2.6 настоящего Административного регламента, или документов, предусмотренных под</w: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begin"/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instrText xml:space="preserve"> HYPERLINK "consultantplus://offline/ref=F502E02D8571961DB7BF0BCBA7A9312506F09E11A188AFCBAE6156D6B4A95CE0B369224FF4F0jAx8L" </w:instrTex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пунктами 2</w: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begin"/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instrText xml:space="preserve"> HYPERLINK "consultantplus://offline/ref=F502E02D8571961DB7BF0BCBA7A9312506F09E11A188AFCBAE6156D6B4A95CE0B369224FF4F0jAxEL" </w:instrTex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4 пункта</w: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2.6 настоящего Административного регламента, </w:t>
      </w:r>
      <w:r w:rsidR="00D97815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</w:t>
      </w:r>
      <w:r w:rsidR="00073186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D97815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возвращает застройщику данное уведомление и прилагаемые к нему документы без рассмотрения с указанием причин возврата. В этом случае уведомление </w:t>
      </w:r>
      <w:r w:rsidR="00D97815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считается ненаправленным.</w:t>
      </w:r>
    </w:p>
    <w:p w:rsidR="00D97815" w:rsidRDefault="008B4DA4" w:rsidP="00D97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</w:t>
      </w:r>
      <w:r w:rsidR="00D97815" w:rsidRPr="00D97815">
        <w:rPr>
          <w:rFonts w:ascii="Times New Roman" w:hAnsi="Times New Roman" w:cs="Times New Roman"/>
          <w:sz w:val="28"/>
          <w:szCs w:val="28"/>
        </w:rPr>
        <w:t xml:space="preserve"> </w:t>
      </w:r>
      <w:r w:rsidR="00D97815">
        <w:rPr>
          <w:rFonts w:ascii="Times New Roman" w:hAnsi="Times New Roman" w:cs="Times New Roman"/>
          <w:sz w:val="28"/>
          <w:szCs w:val="28"/>
        </w:rPr>
        <w:t>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7815">
        <w:rPr>
          <w:rFonts w:ascii="Times New Roman" w:hAnsi="Times New Roman" w:cs="Times New Roman"/>
          <w:sz w:val="28"/>
          <w:szCs w:val="28"/>
        </w:rPr>
        <w:t xml:space="preserve"> предусмотренное пунктом 2.6.1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7815">
        <w:rPr>
          <w:rFonts w:ascii="Times New Roman" w:hAnsi="Times New Roman" w:cs="Times New Roman"/>
          <w:sz w:val="28"/>
          <w:szCs w:val="28"/>
        </w:rPr>
        <w:t xml:space="preserve">Орган в срок не позднее 20 рабочих дней со дня поступления этого уведомления направляет застройщику уведомление о предоставлении муниципальной услуги либо </w:t>
      </w:r>
      <w:r w:rsidR="00D97815" w:rsidRPr="00D97815">
        <w:rPr>
          <w:rFonts w:ascii="Times New Roman" w:hAnsi="Times New Roman" w:cs="Times New Roman"/>
          <w:sz w:val="28"/>
          <w:szCs w:val="28"/>
        </w:rPr>
        <w:t>уведомление  об отказе в предоставлении муниципальной услуги</w:t>
      </w:r>
      <w:r w:rsidR="00D97815">
        <w:rPr>
          <w:rFonts w:ascii="Times New Roman" w:hAnsi="Times New Roman" w:cs="Times New Roman"/>
          <w:sz w:val="28"/>
          <w:szCs w:val="28"/>
        </w:rPr>
        <w:t>.</w:t>
      </w:r>
    </w:p>
    <w:p w:rsidR="00073186" w:rsidRDefault="00613C38" w:rsidP="00EF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 w:rsidR="00C4176A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76A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предусмотрен.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441EF" w:rsidRPr="00EE4E01" w:rsidRDefault="00F4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ins w:id="129" w:author="User" w:date="2019-02-26T08:13:00Z">
        <w:r w:rsidR="00C3278B" w:rsidRPr="009D6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 рабочий день </w:t>
        </w:r>
        <w:r w:rsidR="00C327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  <w:del w:id="130" w:author="User" w:date="2019-02-26T08:13:00Z">
        <w:r w:rsidRPr="00EE4E01" w:rsidDel="00B63F8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&lt;указать срок выдачи (направления) документов, являющихся результатом предоставления муниципальной услуги&gt;.</w:delText>
        </w:r>
      </w:del>
    </w:p>
    <w:p w:rsidR="008E7AF7" w:rsidRPr="00C3278B" w:rsidRDefault="00893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131" w:author="User" w:date="2019-02-26T08:13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EE4E0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ins w:id="132" w:author="User" w:date="2019-02-26T08:13:00Z">
        <w:r w:rsidR="00C3278B" w:rsidRPr="009D6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 рабочий день </w:t>
        </w:r>
      </w:ins>
      <w:del w:id="133" w:author="User" w:date="2019-02-26T08:13:00Z">
        <w:r w:rsidRPr="00EE4E01" w:rsidDel="00C3278B">
          <w:rPr>
            <w:rFonts w:ascii="Times New Roman" w:hAnsi="Times New Roman" w:cs="Times New Roman"/>
            <w:sz w:val="28"/>
            <w:szCs w:val="28"/>
          </w:rPr>
          <w:delText>__________(</w:delText>
        </w:r>
        <w:r w:rsidRPr="00EE4E01" w:rsidDel="00C3278B">
          <w:rPr>
            <w:rFonts w:ascii="Times New Roman" w:hAnsi="Times New Roman" w:cs="Times New Roman"/>
            <w:i/>
            <w:sz w:val="28"/>
            <w:szCs w:val="28"/>
          </w:rPr>
          <w:delText>указать срок</w:delText>
        </w:r>
        <w:r w:rsidRPr="00EE4E01" w:rsidDel="00C3278B">
          <w:rPr>
            <w:rFonts w:ascii="Times New Roman" w:hAnsi="Times New Roman" w:cs="Times New Roman"/>
            <w:sz w:val="28"/>
            <w:szCs w:val="28"/>
          </w:rPr>
          <w:delText xml:space="preserve">) </w:delText>
        </w:r>
      </w:del>
      <w:r w:rsidRPr="00EE4E01">
        <w:rPr>
          <w:rFonts w:ascii="Times New Roman" w:hAnsi="Times New Roman" w:cs="Times New Roman"/>
          <w:sz w:val="28"/>
          <w:szCs w:val="28"/>
        </w:rPr>
        <w:t>со дня поступления в Орган указанного заявления.</w:t>
      </w:r>
    </w:p>
    <w:p w:rsidR="00893ECF" w:rsidRPr="00EE4E01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06" w:rsidRPr="008C2ADC" w:rsidRDefault="00401006" w:rsidP="00401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4" w:name="Par123"/>
      <w:bookmarkEnd w:id="134"/>
      <w:r w:rsidRPr="008C2ADC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4A44" w:rsidRPr="008C2ADC" w:rsidRDefault="00614A4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8C2ADC" w:rsidDel="00F642E4" w:rsidRDefault="008D4507" w:rsidP="00F64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35" w:author="Кочанова Анна Валерьевна" w:date="2019-01-17T11:08:00Z"/>
          <w:rFonts w:ascii="Times New Roman" w:hAnsi="Times New Roman" w:cs="Times New Roman"/>
          <w:sz w:val="28"/>
          <w:szCs w:val="28"/>
        </w:rPr>
      </w:pPr>
      <w:r w:rsidRPr="008C2ADC">
        <w:rPr>
          <w:rFonts w:ascii="Times New Roman" w:hAnsi="Times New Roman" w:cs="Times New Roman"/>
          <w:sz w:val="28"/>
          <w:szCs w:val="28"/>
        </w:rPr>
        <w:t>2.5</w:t>
      </w:r>
      <w:r w:rsidR="0096112B" w:rsidRPr="008C2ADC">
        <w:rPr>
          <w:rFonts w:ascii="Times New Roman" w:hAnsi="Times New Roman" w:cs="Times New Roman"/>
          <w:sz w:val="28"/>
          <w:szCs w:val="28"/>
        </w:rPr>
        <w:t xml:space="preserve">. </w:t>
      </w:r>
      <w:del w:id="136" w:author="Кочанова Анна Валерьевна" w:date="2019-01-17T11:08:00Z">
        <w:r w:rsidR="0096112B" w:rsidRPr="008C2ADC" w:rsidDel="00F642E4">
          <w:rPr>
            <w:rFonts w:ascii="Times New Roman" w:hAnsi="Times New Roman" w:cs="Times New Roman"/>
            <w:sz w:val="28"/>
            <w:szCs w:val="28"/>
          </w:rPr>
          <w:delText xml:space="preserve">Предоставление </w:delText>
        </w:r>
        <w:r w:rsidR="001F2EB0" w:rsidRPr="008C2ADC" w:rsidDel="00F642E4">
          <w:rPr>
            <w:rFonts w:ascii="Times New Roman" w:hAnsi="Times New Roman" w:cs="Times New Roman"/>
            <w:sz w:val="28"/>
            <w:szCs w:val="28"/>
          </w:rPr>
          <w:delText>муниципальной</w:delText>
        </w:r>
        <w:r w:rsidR="0096112B" w:rsidRPr="008C2ADC" w:rsidDel="00F642E4">
          <w:rPr>
            <w:rFonts w:ascii="Times New Roman" w:hAnsi="Times New Roman" w:cs="Times New Roman"/>
            <w:sz w:val="28"/>
            <w:szCs w:val="28"/>
          </w:rPr>
          <w:delText xml:space="preserve"> услуги осуществляется в соответствии с:</w:delText>
        </w:r>
      </w:del>
    </w:p>
    <w:p w:rsidR="00B522E5" w:rsidRPr="008C2ADC" w:rsidDel="00F642E4" w:rsidRDefault="00B5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37" w:author="Кочанова Анна Валерьевна" w:date="2019-01-17T11:08:00Z"/>
          <w:rFonts w:ascii="Times New Roman" w:hAnsi="Times New Roman" w:cs="Times New Roman"/>
          <w:sz w:val="28"/>
          <w:szCs w:val="28"/>
          <w:lang w:eastAsia="ru-RU"/>
        </w:rPr>
        <w:pPrChange w:id="138" w:author="Кочанова Анна Валерьевна" w:date="2019-01-17T11:08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39" w:author="Кочанова Анна Валерьевна" w:date="2019-01-17T11:08:00Z">
        <w:r w:rsidRPr="008C2ADC" w:rsidDel="00F642E4">
          <w:rPr>
            <w:rFonts w:ascii="Times New Roman" w:hAnsi="Times New Roman" w:cs="Times New Roman"/>
            <w:sz w:val="28"/>
            <w:szCs w:val="28"/>
            <w:lang w:eastAsia="ru-RU"/>
          </w:rPr>
          <w:delText>1) Конституцией Российской Федерации (Собрание законодательства Российской Федерации, 04.08.2014, № 31, ст. 4398);</w:delText>
        </w:r>
      </w:del>
    </w:p>
    <w:p w:rsidR="00B522E5" w:rsidRPr="008C2ADC" w:rsidDel="00F642E4" w:rsidRDefault="00B5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0" w:author="Кочанова Анна Валерьевна" w:date="2019-01-17T11:08:00Z"/>
          <w:rFonts w:ascii="Times New Roman" w:hAnsi="Times New Roman" w:cs="Times New Roman"/>
          <w:sz w:val="28"/>
          <w:szCs w:val="28"/>
          <w:lang w:eastAsia="ru-RU"/>
        </w:rPr>
        <w:pPrChange w:id="141" w:author="Кочанова Анна Валерьевна" w:date="2019-01-17T11:08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42" w:author="Кочанова Анна Валерьевна" w:date="2019-01-17T11:08:00Z">
        <w:r w:rsidRPr="008C2ADC" w:rsidDel="00F642E4">
          <w:rPr>
            <w:rFonts w:ascii="Times New Roman" w:hAnsi="Times New Roman" w:cs="Times New Roman"/>
            <w:sz w:val="28"/>
            <w:szCs w:val="28"/>
            <w:lang w:eastAsia="ru-RU"/>
          </w:rPr>
          <w:delText xml:space="preserve">2) </w:delText>
        </w:r>
        <w:r w:rsidRPr="008C2ADC" w:rsidDel="00F642E4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Земельным коде</w:delText>
        </w:r>
        <w:r w:rsidR="00996218" w:rsidRPr="008C2ADC" w:rsidDel="00F642E4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ксом Российской Федерации </w:delText>
        </w:r>
        <w:r w:rsidRPr="008C2ADC" w:rsidDel="00F642E4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(«Российская газета», </w:delText>
        </w:r>
        <w:r w:rsidR="00D16AD2" w:rsidRPr="008C2ADC" w:rsidDel="00F642E4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30.10.2001, № 211-212</w:delText>
        </w:r>
        <w:r w:rsidRPr="008C2ADC" w:rsidDel="00F642E4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);</w:delText>
        </w:r>
      </w:del>
    </w:p>
    <w:p w:rsidR="00B522E5" w:rsidRPr="008C2ADC" w:rsidDel="00F642E4" w:rsidRDefault="00B5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3" w:author="Кочанова Анна Валерьевна" w:date="2019-01-17T11:08:00Z"/>
          <w:rFonts w:ascii="Times New Roman" w:eastAsia="Calibri" w:hAnsi="Times New Roman" w:cs="Times New Roman"/>
          <w:sz w:val="28"/>
          <w:szCs w:val="28"/>
          <w:lang w:eastAsia="ru-RU"/>
        </w:rPr>
        <w:pPrChange w:id="144" w:author="Кочанова Анна Валерьевна" w:date="2019-01-17T11:08:00Z">
          <w:pPr>
            <w:pStyle w:val="a5"/>
            <w:widowControl w:val="0"/>
            <w:numPr>
              <w:numId w:val="26"/>
            </w:numPr>
            <w:tabs>
              <w:tab w:val="left" w:pos="1134"/>
            </w:tabs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</w:pPr>
        </w:pPrChange>
      </w:pPr>
      <w:del w:id="145" w:author="Кочанова Анна Валерьевна" w:date="2019-01-17T11:08:00Z">
        <w:r w:rsidRPr="008C2ADC" w:rsidDel="00F642E4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Градостроительным кодексом Российской Федерации (Собрание законодательства Российской Федерации, 03.01.2005, № 1 (часть 1), ст. 16);</w:delText>
        </w:r>
      </w:del>
    </w:p>
    <w:p w:rsidR="00B522E5" w:rsidRPr="008C2ADC" w:rsidDel="00F642E4" w:rsidRDefault="00B5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6" w:author="Кочанова Анна Валерьевна" w:date="2019-01-17T11:08:00Z"/>
          <w:rFonts w:ascii="Times New Roman" w:eastAsia="Calibri" w:hAnsi="Times New Roman" w:cs="Times New Roman"/>
          <w:sz w:val="28"/>
          <w:szCs w:val="28"/>
          <w:lang w:eastAsia="ru-RU"/>
        </w:rPr>
        <w:pPrChange w:id="147" w:author="Кочанова Анна Валерьевна" w:date="2019-01-17T11:08:00Z">
          <w:pPr>
            <w:pStyle w:val="a5"/>
            <w:widowControl w:val="0"/>
            <w:numPr>
              <w:numId w:val="26"/>
            </w:numPr>
            <w:tabs>
              <w:tab w:val="left" w:pos="1134"/>
            </w:tabs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</w:pPr>
        </w:pPrChange>
      </w:pPr>
      <w:del w:id="148" w:author="Кочанова Анна Валерьевна" w:date="2019-01-17T11:08:00Z">
        <w:r w:rsidRPr="008C2ADC" w:rsidDel="00F642E4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Федеральным законом от 06.10.2003 № 131-ФЗ «Об общих принципах организации местного самоуправления в Российской Федерации» («Российская газета», </w:delText>
        </w:r>
        <w:r w:rsidR="00D16AD2" w:rsidRPr="008C2ADC" w:rsidDel="00F642E4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08.10.2003, </w:delText>
        </w:r>
        <w:r w:rsidRPr="008C2ADC" w:rsidDel="00F642E4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№ 202);</w:delText>
        </w:r>
      </w:del>
    </w:p>
    <w:p w:rsidR="00B522E5" w:rsidRPr="008C2ADC" w:rsidDel="00F642E4" w:rsidRDefault="00B5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9" w:author="Кочанова Анна Валерьевна" w:date="2019-01-17T11:08:00Z"/>
          <w:rFonts w:ascii="Times New Roman" w:hAnsi="Times New Roman" w:cs="Times New Roman"/>
          <w:sz w:val="28"/>
          <w:szCs w:val="28"/>
          <w:lang w:eastAsia="ru-RU"/>
        </w:rPr>
        <w:pPrChange w:id="150" w:author="Кочанова Анна Валерьевна" w:date="2019-01-17T11:08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51" w:author="Кочанова Анна Валерьевна" w:date="2019-01-17T11:08:00Z">
        <w:r w:rsidRPr="008C2ADC" w:rsidDel="00F642E4">
          <w:rPr>
            <w:rFonts w:ascii="Times New Roman" w:hAnsi="Times New Roman" w:cs="Times New Roman"/>
            <w:sz w:val="28"/>
            <w:szCs w:val="28"/>
            <w:lang w:eastAsia="ru-RU"/>
          </w:rPr>
          <w:delText>5) Федеральным законом от 27</w:delText>
        </w:r>
        <w:r w:rsidR="00996218" w:rsidRPr="008C2ADC" w:rsidDel="00F642E4">
          <w:rPr>
            <w:rFonts w:ascii="Times New Roman" w:hAnsi="Times New Roman" w:cs="Times New Roman"/>
            <w:sz w:val="28"/>
            <w:szCs w:val="28"/>
            <w:lang w:eastAsia="ru-RU"/>
          </w:rPr>
          <w:delText>.07.</w:delText>
        </w:r>
        <w:r w:rsidRPr="008C2ADC" w:rsidDel="00F642E4">
          <w:rPr>
            <w:rFonts w:ascii="Times New Roman" w:hAnsi="Times New Roman" w:cs="Times New Roman"/>
            <w:sz w:val="28"/>
            <w:szCs w:val="28"/>
            <w:lang w:eastAsia="ru-RU"/>
          </w:rPr>
          <w:delText>2006 № 152-ФЗ «О персональных данных» (Собрание законодательства Российской Федерации, 2006, № 31 (1 часть), ст. 3451);</w:delText>
        </w:r>
      </w:del>
    </w:p>
    <w:p w:rsidR="00B522E5" w:rsidRPr="008C2ADC" w:rsidDel="00F642E4" w:rsidRDefault="00B5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2" w:author="Кочанова Анна Валерьевна" w:date="2019-01-17T11:08:00Z"/>
          <w:rFonts w:ascii="Times New Roman" w:hAnsi="Times New Roman" w:cs="Times New Roman"/>
          <w:sz w:val="28"/>
          <w:szCs w:val="28"/>
          <w:lang w:eastAsia="ru-RU"/>
        </w:rPr>
        <w:pPrChange w:id="153" w:author="Кочанова Анна Валерьевна" w:date="2019-01-17T11:08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54" w:author="Кочанова Анна Валерьевна" w:date="2019-01-17T11:08:00Z">
        <w:r w:rsidRPr="008C2ADC" w:rsidDel="00F642E4">
          <w:rPr>
            <w:rFonts w:ascii="Times New Roman" w:hAnsi="Times New Roman" w:cs="Times New Roman"/>
            <w:sz w:val="28"/>
            <w:szCs w:val="28"/>
            <w:lang w:eastAsia="ru-RU"/>
          </w:rPr>
          <w:delText xml:space="preserve">6) Федеральным </w:delText>
        </w:r>
        <w:r w:rsidR="00F642E4" w:rsidRPr="008F44E1" w:rsidDel="00F642E4">
          <w:fldChar w:fldCharType="begin"/>
        </w:r>
        <w:r w:rsidR="00F642E4" w:rsidRPr="008C2ADC" w:rsidDel="00F642E4">
          <w:delInstrText xml:space="preserve"> HYPERLINK "consultantplus://offline/ref=6064F8DFD93374F550D0C076A2B4609CF138751102FBBC719F1B1224A6g22EF" </w:delInstrText>
        </w:r>
        <w:r w:rsidR="00F642E4" w:rsidRPr="008C2ADC" w:rsidDel="00F642E4">
          <w:rPr>
            <w:rPrChange w:id="155" w:author="User" w:date="2019-02-26T17:06:00Z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PrChange>
          </w:rPr>
          <w:fldChar w:fldCharType="separate"/>
        </w:r>
        <w:r w:rsidRPr="008C2ADC" w:rsidDel="00F642E4">
          <w:rPr>
            <w:rFonts w:ascii="Times New Roman" w:hAnsi="Times New Roman" w:cs="Times New Roman"/>
            <w:sz w:val="28"/>
            <w:szCs w:val="28"/>
            <w:lang w:eastAsia="ru-RU"/>
          </w:rPr>
          <w:delText>законом</w:delText>
        </w:r>
        <w:r w:rsidR="00F642E4" w:rsidRPr="008F44E1" w:rsidDel="00F642E4">
          <w:rPr>
            <w:rFonts w:ascii="Times New Roman" w:hAnsi="Times New Roman" w:cs="Times New Roman"/>
            <w:sz w:val="28"/>
            <w:szCs w:val="28"/>
            <w:lang w:eastAsia="ru-RU"/>
          </w:rPr>
          <w:fldChar w:fldCharType="end"/>
        </w:r>
        <w:r w:rsidRPr="008C2ADC" w:rsidDel="00F642E4">
          <w:rPr>
            <w:rFonts w:ascii="Times New Roman" w:hAnsi="Times New Roman" w:cs="Times New Roman"/>
            <w:sz w:val="28"/>
            <w:szCs w:val="28"/>
            <w:lang w:eastAsia="ru-RU"/>
          </w:rPr>
          <w:delText xml:space="preserve"> от </w:delText>
        </w:r>
        <w:r w:rsidR="00996218" w:rsidRPr="008C2ADC" w:rsidDel="00F642E4">
          <w:rPr>
            <w:rFonts w:ascii="Times New Roman" w:hAnsi="Times New Roman" w:cs="Times New Roman"/>
            <w:sz w:val="28"/>
            <w:szCs w:val="28"/>
            <w:lang w:eastAsia="ru-RU"/>
          </w:rPr>
          <w:delText>0</w:delText>
        </w:r>
        <w:r w:rsidRPr="008C2ADC" w:rsidDel="00F642E4">
          <w:rPr>
            <w:rFonts w:ascii="Times New Roman" w:hAnsi="Times New Roman" w:cs="Times New Roman"/>
            <w:sz w:val="28"/>
            <w:szCs w:val="28"/>
            <w:lang w:eastAsia="ru-RU"/>
          </w:rPr>
          <w:delText>6</w:delText>
        </w:r>
        <w:r w:rsidR="00996218" w:rsidRPr="008C2ADC" w:rsidDel="00F642E4">
          <w:rPr>
            <w:rFonts w:ascii="Times New Roman" w:hAnsi="Times New Roman" w:cs="Times New Roman"/>
            <w:sz w:val="28"/>
            <w:szCs w:val="28"/>
            <w:lang w:eastAsia="ru-RU"/>
          </w:rPr>
          <w:delText>.04.</w:delText>
        </w:r>
        <w:r w:rsidRPr="008C2ADC" w:rsidDel="00F642E4">
          <w:rPr>
            <w:rFonts w:ascii="Times New Roman" w:hAnsi="Times New Roman" w:cs="Times New Roman"/>
            <w:sz w:val="28"/>
            <w:szCs w:val="28"/>
            <w:lang w:eastAsia="ru-RU"/>
          </w:rPr>
          <w:delText>2011 № 63-ФЗ «Об электронной подписи» (Собрание законодательства Российской Федерации, 11.04.2011,             № 15, ст. 2036)</w:delText>
        </w:r>
        <w:r w:rsidRPr="008C2ADC" w:rsidDel="00F642E4">
          <w:rPr>
            <w:rStyle w:val="ae"/>
            <w:rFonts w:ascii="Times New Roman" w:hAnsi="Times New Roman" w:cs="Times New Roman"/>
            <w:sz w:val="28"/>
            <w:szCs w:val="28"/>
            <w:lang w:eastAsia="ru-RU"/>
          </w:rPr>
          <w:footnoteReference w:id="4"/>
        </w:r>
        <w:r w:rsidRPr="008C2ADC" w:rsidDel="00F642E4">
          <w:rPr>
            <w:rFonts w:ascii="Times New Roman" w:hAnsi="Times New Roman" w:cs="Times New Roman"/>
            <w:sz w:val="28"/>
            <w:szCs w:val="28"/>
            <w:lang w:eastAsia="ru-RU"/>
          </w:rPr>
          <w:delText>;</w:delText>
        </w:r>
      </w:del>
    </w:p>
    <w:p w:rsidR="00B522E5" w:rsidRPr="008C2ADC" w:rsidDel="00F642E4" w:rsidRDefault="00B5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8" w:author="Кочанова Анна Валерьевна" w:date="2019-01-17T11:08:00Z"/>
          <w:rFonts w:ascii="Times New Roman" w:hAnsi="Times New Roman" w:cs="Times New Roman"/>
          <w:sz w:val="28"/>
          <w:szCs w:val="28"/>
        </w:rPr>
        <w:pPrChange w:id="159" w:author="Кочанова Анна Валерьевна" w:date="2019-01-17T11:08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60" w:author="Кочанова Анна Валерьевна" w:date="2019-01-17T11:08:00Z">
        <w:r w:rsidRPr="008C2ADC" w:rsidDel="00F642E4">
          <w:rPr>
            <w:rFonts w:ascii="Times New Roman" w:hAnsi="Times New Roman" w:cs="Times New Roman"/>
            <w:sz w:val="28"/>
            <w:szCs w:val="28"/>
          </w:rPr>
          <w:delText xml:space="preserve">7) Федеральным </w:delText>
        </w:r>
        <w:r w:rsidR="00F642E4" w:rsidRPr="008F44E1" w:rsidDel="00F642E4">
          <w:fldChar w:fldCharType="begin"/>
        </w:r>
        <w:r w:rsidR="00F642E4" w:rsidRPr="008C2ADC" w:rsidDel="00F642E4">
          <w:delInstrText xml:space="preserve"> HYPERLINK "consultantplus://offline/main?base=LAW;n=112746;fld=134" </w:delInstrText>
        </w:r>
        <w:r w:rsidR="00F642E4" w:rsidRPr="008C2ADC" w:rsidDel="00F642E4">
          <w:rPr>
            <w:rPrChange w:id="161" w:author="User" w:date="2019-02-26T17:06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fldChar w:fldCharType="separate"/>
        </w:r>
        <w:r w:rsidRPr="008C2ADC" w:rsidDel="00F642E4">
          <w:rPr>
            <w:rFonts w:ascii="Times New Roman" w:hAnsi="Times New Roman" w:cs="Times New Roman"/>
            <w:sz w:val="28"/>
            <w:szCs w:val="28"/>
          </w:rPr>
          <w:delText>законом</w:delText>
        </w:r>
        <w:r w:rsidR="00F642E4" w:rsidRPr="008F44E1" w:rsidDel="00F642E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C2ADC" w:rsidDel="00F642E4">
          <w:rPr>
            <w:rFonts w:ascii="Times New Roman" w:hAnsi="Times New Roman" w:cs="Times New Roman"/>
            <w:sz w:val="28"/>
            <w:szCs w:val="28"/>
          </w:rPr>
          <w:delText xml:space="preserve"> от 27</w:delText>
        </w:r>
        <w:r w:rsidR="00996218" w:rsidRPr="008C2ADC" w:rsidDel="00F642E4">
          <w:rPr>
            <w:rFonts w:ascii="Times New Roman" w:hAnsi="Times New Roman" w:cs="Times New Roman"/>
            <w:sz w:val="28"/>
            <w:szCs w:val="28"/>
          </w:rPr>
          <w:delText>.07.</w:delText>
        </w:r>
        <w:r w:rsidRPr="008C2ADC" w:rsidDel="00F642E4">
          <w:rPr>
            <w:rFonts w:ascii="Times New Roman" w:hAnsi="Times New Roman" w:cs="Times New Roman"/>
            <w:sz w:val="28"/>
            <w:szCs w:val="28"/>
          </w:rPr>
          <w:delText>2010 № 210-ФЗ «Об организации предоставления государственных и муниципальных услуг» (Собрание законодательства Российской Федерации, 2010, № 31, ст. 4179);</w:delText>
        </w:r>
      </w:del>
    </w:p>
    <w:p w:rsidR="00996218" w:rsidRPr="008C2ADC" w:rsidDel="00F642E4" w:rsidRDefault="00B52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2" w:author="Кочанова Анна Валерьевна" w:date="2019-01-17T11:08:00Z"/>
          <w:rFonts w:ascii="Times New Roman" w:eastAsia="Calibri" w:hAnsi="Times New Roman" w:cs="Times New Roman"/>
          <w:sz w:val="28"/>
          <w:szCs w:val="28"/>
        </w:rPr>
        <w:pPrChange w:id="163" w:author="Кочанова Анна Валерьевна" w:date="2019-01-17T11:08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64" w:author="Кочанова Анна Валерьевна" w:date="2019-01-17T11:08:00Z">
        <w:r w:rsidRPr="008C2ADC" w:rsidDel="00F642E4">
          <w:rPr>
            <w:rFonts w:ascii="Times New Roman" w:hAnsi="Times New Roman" w:cs="Times New Roman"/>
            <w:sz w:val="28"/>
            <w:szCs w:val="28"/>
          </w:rPr>
          <w:delText>8)</w:delText>
        </w:r>
        <w:r w:rsidRPr="008C2ADC" w:rsidDel="00F642E4">
          <w:rPr>
            <w:rFonts w:ascii="Times New Roman" w:eastAsia="Calibri" w:hAnsi="Times New Roman" w:cs="Times New Roman"/>
            <w:sz w:val="28"/>
            <w:szCs w:val="28"/>
          </w:rPr>
          <w:delText xml:space="preserve"> Федеральным законом от 24.11.1995 № 181-ФЗ «О социальной защите инвалидов в Российской Федерации» (Собрание законодательства РФ, 27.11.1995, № 48, ст. 4563);</w:delText>
        </w:r>
      </w:del>
    </w:p>
    <w:p w:rsidR="00B522E5" w:rsidRPr="008C2ADC" w:rsidDel="00F642E4" w:rsidRDefault="00996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5" w:author="Кочанова Анна Валерьевна" w:date="2019-01-17T11:08:00Z"/>
          <w:rFonts w:ascii="Times New Roman" w:eastAsia="Calibri" w:hAnsi="Times New Roman" w:cs="Times New Roman"/>
          <w:sz w:val="28"/>
          <w:szCs w:val="28"/>
        </w:rPr>
        <w:pPrChange w:id="166" w:author="Кочанова Анна Валерьевна" w:date="2019-01-17T11:08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67" w:author="Кочанова Анна Валерьевна" w:date="2019-01-17T11:08:00Z">
        <w:r w:rsidRPr="008C2ADC" w:rsidDel="00F642E4">
          <w:rPr>
            <w:rFonts w:ascii="Times New Roman" w:eastAsia="Calibri" w:hAnsi="Times New Roman" w:cs="Times New Roman"/>
            <w:sz w:val="28"/>
            <w:szCs w:val="28"/>
          </w:rPr>
          <w:delText xml:space="preserve">9) </w:delText>
        </w:r>
        <w:r w:rsidR="00B522E5" w:rsidRPr="008C2ADC" w:rsidDel="00F642E4">
          <w:rPr>
            <w:rFonts w:ascii="Times New Roman" w:eastAsia="Calibri" w:hAnsi="Times New Roman" w:cs="Times New Roman"/>
            <w:sz w:val="28"/>
            <w:szCs w:val="28"/>
          </w:rPr>
          <w:delText xml:space="preserve"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</w:delText>
        </w:r>
        <w:r w:rsidR="00274AEB" w:rsidRPr="008C2ADC" w:rsidDel="00F642E4">
          <w:rPr>
            <w:rFonts w:ascii="Times New Roman" w:eastAsia="Calibri" w:hAnsi="Times New Roman" w:cs="Times New Roman"/>
            <w:sz w:val="28"/>
            <w:szCs w:val="28"/>
          </w:rPr>
          <w:delText>31.12.2012, № 303</w:delText>
        </w:r>
        <w:r w:rsidR="00B522E5" w:rsidRPr="008C2ADC" w:rsidDel="00F642E4">
          <w:rPr>
            <w:rFonts w:ascii="Times New Roman" w:eastAsia="Calibri" w:hAnsi="Times New Roman" w:cs="Times New Roman"/>
            <w:sz w:val="28"/>
            <w:szCs w:val="28"/>
          </w:rPr>
          <w:delText>);</w:delText>
        </w:r>
        <w:r w:rsidR="00B522E5" w:rsidRPr="008C2ADC" w:rsidDel="00F642E4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 </w:delText>
        </w:r>
      </w:del>
    </w:p>
    <w:p w:rsidR="00B522E5" w:rsidRPr="008C2ADC" w:rsidDel="00F642E4" w:rsidRDefault="000731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8" w:author="Кочанова Анна Валерьевна" w:date="2019-01-17T11:08:00Z"/>
          <w:rFonts w:ascii="Times New Roman" w:hAnsi="Times New Roman" w:cs="Times New Roman"/>
          <w:sz w:val="28"/>
          <w:szCs w:val="28"/>
          <w:lang w:eastAsia="ru-RU"/>
        </w:rPr>
        <w:pPrChange w:id="169" w:author="Кочанова Анна Валерьевна" w:date="2019-01-17T11:08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70" w:author="Кочанова Анна Валерьевна" w:date="2019-01-17T11:08:00Z">
        <w:r w:rsidRPr="008C2ADC" w:rsidDel="00F642E4">
          <w:rPr>
            <w:rFonts w:ascii="Times New Roman" w:hAnsi="Times New Roman" w:cs="Times New Roman"/>
            <w:sz w:val="28"/>
            <w:szCs w:val="28"/>
            <w:lang w:eastAsia="ru-RU"/>
          </w:rPr>
          <w:delText>10</w:delText>
        </w:r>
        <w:r w:rsidR="00B522E5" w:rsidRPr="008C2ADC" w:rsidDel="00F642E4">
          <w:rPr>
            <w:rFonts w:ascii="Times New Roman" w:hAnsi="Times New Roman" w:cs="Times New Roman"/>
            <w:sz w:val="28"/>
            <w:szCs w:val="28"/>
            <w:lang w:eastAsia="ru-RU"/>
          </w:rPr>
          <w:delText>) Конституцией Республики Коми (Ведомости Верховного Совета Республики Коми, 1994, № 2, ст. 21);</w:delText>
        </w:r>
        <w:bookmarkStart w:id="171" w:name="Par140"/>
        <w:bookmarkEnd w:id="171"/>
      </w:del>
    </w:p>
    <w:p w:rsidR="009A2683" w:rsidRPr="008C2ADC" w:rsidDel="00F642E4" w:rsidRDefault="009A26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72" w:author="Кочанова Анна Валерьевна" w:date="2019-01-17T11:08:00Z"/>
          <w:rFonts w:ascii="Times New Roman" w:eastAsia="Calibri" w:hAnsi="Times New Roman" w:cs="Times New Roman"/>
          <w:sz w:val="28"/>
          <w:szCs w:val="28"/>
          <w:lang w:eastAsia="ru-RU"/>
        </w:rPr>
        <w:pPrChange w:id="173" w:author="Кочанова Анна Валерьевна" w:date="2019-01-17T11:08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74" w:author="Кочанова Анна Валерьевна" w:date="2019-01-17T11:08:00Z">
        <w:r w:rsidRPr="008C2ADC" w:rsidDel="00F642E4">
          <w:rPr>
            <w:rFonts w:ascii="Times New Roman" w:eastAsia="Calibri" w:hAnsi="Times New Roman" w:cs="Times New Roman"/>
            <w:sz w:val="28"/>
            <w:szCs w:val="28"/>
            <w:lang w:eastAsia="ru-RU"/>
          </w:rPr>
          <w:sym w:font="Symbol" w:char="F03C"/>
        </w:r>
        <w:r w:rsidR="00FF077C" w:rsidRPr="008C2ADC" w:rsidDel="00F642E4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 xml:space="preserve">указать </w:delText>
        </w:r>
        <w:r w:rsidR="006B583E" w:rsidRPr="008C2ADC" w:rsidDel="00F642E4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нормативные правовые акты</w:delText>
        </w:r>
        <w:r w:rsidR="004C6F84" w:rsidRPr="008C2ADC" w:rsidDel="00F642E4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 xml:space="preserve">, </w:delText>
        </w:r>
        <w:r w:rsidR="006B583E" w:rsidRPr="008C2ADC" w:rsidDel="00F642E4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 xml:space="preserve">регулирующие </w:delText>
        </w:r>
        <w:r w:rsidRPr="008C2ADC" w:rsidDel="00F642E4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 xml:space="preserve">порядок предоставления </w:delText>
        </w:r>
        <w:r w:rsidR="00614A44" w:rsidRPr="008C2ADC" w:rsidDel="00F642E4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 xml:space="preserve">муниципальной </w:delText>
        </w:r>
        <w:r w:rsidRPr="008C2ADC" w:rsidDel="00F642E4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 xml:space="preserve"> услуги</w:delText>
        </w:r>
        <w:r w:rsidR="006B583E" w:rsidRPr="008C2ADC" w:rsidDel="00F642E4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 xml:space="preserve"> с указанием реквизитов и источников официального опубликования</w:delText>
        </w:r>
        <w:r w:rsidR="00576783" w:rsidRPr="008C2ADC" w:rsidDel="00F642E4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 xml:space="preserve">, </w:delText>
        </w:r>
        <w:r w:rsidR="00DF20C9" w:rsidRPr="008C2ADC" w:rsidDel="00F642E4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необходимо</w:delText>
        </w:r>
        <w:r w:rsidR="00576783" w:rsidRPr="008C2ADC" w:rsidDel="00F642E4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 xml:space="preserve"> изложить данные нормативные правовые акты в за</w:delText>
        </w:r>
        <w:r w:rsidR="00DF20C9" w:rsidRPr="008C2ADC" w:rsidDel="00F642E4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висимости от их юридической значимости</w:delText>
        </w:r>
        <w:r w:rsidRPr="008C2ADC" w:rsidDel="00F642E4">
          <w:rPr>
            <w:rFonts w:ascii="Times New Roman" w:eastAsia="Calibri" w:hAnsi="Times New Roman" w:cs="Times New Roman"/>
            <w:sz w:val="28"/>
            <w:szCs w:val="28"/>
            <w:lang w:eastAsia="ru-RU"/>
          </w:rPr>
          <w:sym w:font="Symbol" w:char="F03E"/>
        </w:r>
        <w:r w:rsidR="004C6F84" w:rsidRPr="008C2ADC" w:rsidDel="00F642E4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.</w:delText>
        </w:r>
      </w:del>
    </w:p>
    <w:p w:rsidR="002D2FAA" w:rsidRPr="00EE4E01" w:rsidRDefault="002D2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pPrChange w:id="175" w:author="Кочанова Анна Валерьевна" w:date="2019-01-17T11:08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r w:rsidRPr="008C2ADC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  <w:r w:rsidRPr="008C2ADC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предоставление муниципальной услуги</w:t>
      </w:r>
      <w:r w:rsidR="008004A6" w:rsidRPr="008C2ADC">
        <w:rPr>
          <w:rFonts w:ascii="Times New Roman" w:eastAsia="Calibri" w:hAnsi="Times New Roman" w:cs="Times New Roman"/>
          <w:sz w:val="28"/>
          <w:szCs w:val="28"/>
        </w:rPr>
        <w:t>,</w:t>
      </w:r>
      <w:r w:rsidRPr="008C2ADC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Органа </w:t>
      </w:r>
      <w:ins w:id="176" w:author="User" w:date="2019-02-26T17:13:00Z">
        <w:r w:rsidR="008C2ADC" w:rsidRPr="00AC756E">
          <w:rPr>
            <w:rFonts w:ascii="Times New Roman" w:eastAsia="Calibri" w:hAnsi="Times New Roman" w:cs="Times New Roman"/>
            <w:color w:val="FF0000"/>
            <w:sz w:val="28"/>
            <w:szCs w:val="28"/>
          </w:rPr>
          <w:t>studenadm.ru</w:t>
        </w:r>
        <w:r w:rsidR="008C2ADC" w:rsidRPr="008C2ADC" w:rsidDel="008C2ADC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ins>
      <w:del w:id="177" w:author="User" w:date="2019-02-26T17:13:00Z">
        <w:r w:rsidRPr="008C2ADC" w:rsidDel="008C2ADC">
          <w:rPr>
            <w:rFonts w:ascii="Times New Roman" w:eastAsia="Calibri" w:hAnsi="Times New Roman" w:cs="Times New Roman"/>
            <w:sz w:val="28"/>
            <w:szCs w:val="28"/>
          </w:rPr>
          <w:delText>&lt;указать адрес&gt;</w:delText>
        </w:r>
      </w:del>
      <w:r w:rsidRPr="008C2ADC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FD128B" w:rsidRPr="00EE4E01" w:rsidRDefault="00FD128B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12B" w:rsidRPr="00EE4E01" w:rsidRDefault="00F441EF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EE4E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EE4E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EE4E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EE4E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EE4E01" w:rsidRDefault="001D6A60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2940" w:rsidRPr="00EE4E01" w:rsidRDefault="008D4507" w:rsidP="00D6402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8" w:name="Par147"/>
      <w:bookmarkEnd w:id="178"/>
      <w:r w:rsidRPr="00EE4E01">
        <w:rPr>
          <w:rFonts w:ascii="Times New Roman" w:hAnsi="Times New Roman" w:cs="Times New Roman"/>
          <w:sz w:val="28"/>
          <w:szCs w:val="28"/>
        </w:rPr>
        <w:t>2.6</w:t>
      </w:r>
      <w:r w:rsidR="0096112B" w:rsidRPr="00EE4E01">
        <w:rPr>
          <w:rFonts w:ascii="Times New Roman" w:hAnsi="Times New Roman" w:cs="Times New Roman"/>
          <w:sz w:val="28"/>
          <w:szCs w:val="28"/>
        </w:rPr>
        <w:t>.</w:t>
      </w:r>
      <w:r w:rsidR="004122C4">
        <w:rPr>
          <w:rFonts w:ascii="Times New Roman" w:hAnsi="Times New Roman" w:cs="Times New Roman"/>
          <w:sz w:val="28"/>
          <w:szCs w:val="28"/>
        </w:rPr>
        <w:t>1.</w:t>
      </w:r>
      <w:r w:rsidR="00964FBC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614A44" w:rsidRPr="00EE4E01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услуги заявителем </w:t>
      </w:r>
      <w:r w:rsidR="00AD3A92" w:rsidRPr="00EE4E01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45E4B" w:rsidRPr="00EE4E01">
        <w:rPr>
          <w:rFonts w:ascii="Times New Roman" w:hAnsi="Times New Roman" w:cs="Times New Roman"/>
          <w:sz w:val="28"/>
          <w:szCs w:val="28"/>
        </w:rPr>
        <w:t>предоставляе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74D61" w:rsidRPr="00EE4E01">
        <w:rPr>
          <w:rFonts w:ascii="Times New Roman" w:hAnsi="Times New Roman" w:cs="Times New Roman"/>
          <w:sz w:val="28"/>
          <w:szCs w:val="28"/>
        </w:rPr>
        <w:t>Орган, МФЦ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073186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9F2940" w:rsidRPr="00EE4E01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614A44" w:rsidRPr="00EE4E0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F2940" w:rsidRPr="00EE4E01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 w:rsidR="00245E4B" w:rsidRPr="00EE4E01">
        <w:rPr>
          <w:rFonts w:ascii="Times New Roman" w:eastAsia="Times New Roman" w:hAnsi="Times New Roman" w:cs="Times New Roman"/>
          <w:sz w:val="28"/>
          <w:szCs w:val="28"/>
        </w:rPr>
        <w:t>ги (по форм</w:t>
      </w:r>
      <w:r w:rsidR="00A83A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F2940" w:rsidRPr="00EE4E01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="00760094" w:rsidRPr="00EE4E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940" w:rsidRPr="00EE4E0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F35FD6" w:rsidRPr="00EE4E0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="009F2940" w:rsidRPr="00EE4E01">
        <w:rPr>
          <w:rFonts w:ascii="Times New Roman" w:eastAsia="Times New Roman" w:hAnsi="Times New Roman" w:cs="Times New Roman"/>
          <w:sz w:val="28"/>
          <w:szCs w:val="28"/>
        </w:rPr>
        <w:t>регламенту).</w:t>
      </w:r>
      <w:r w:rsidR="00614A44" w:rsidRPr="00EE4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940" w:rsidRDefault="00EB58C4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43A2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уведомлению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</w:t>
      </w:r>
      <w:r w:rsidR="003A5FA2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следующие документы в 1 экземпляре:</w:t>
      </w:r>
      <w:r w:rsidR="00614A4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A27" w:rsidRDefault="00D43A27" w:rsidP="00D4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D43A27" w:rsidRDefault="00D43A27" w:rsidP="00D4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D43A27" w:rsidRDefault="00D43A27" w:rsidP="008B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D43A27" w:rsidRDefault="00D43A27" w:rsidP="00D4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пунктом 2.6.1.</w:t>
      </w:r>
      <w:r w:rsidR="004122C4">
        <w:rPr>
          <w:rFonts w:ascii="Times New Roman" w:hAnsi="Times New Roman" w:cs="Times New Roman"/>
          <w:sz w:val="28"/>
          <w:szCs w:val="28"/>
        </w:rPr>
        <w:t>1</w:t>
      </w:r>
      <w:r w:rsidR="005B64DF">
        <w:fldChar w:fldCharType="begin"/>
      </w:r>
      <w:r w:rsidR="005B64DF">
        <w:instrText xml:space="preserve"> HYPERLINK "consultantplus://offline/ref=E52A2F6184AF65A45CCBDB6372C805D6CC9AFACFD1ED5C68267B773A6B015FB32D650F4867E2K2G7M" </w:instrText>
      </w:r>
      <w:r w:rsidR="005B64DF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590922" w:rsidRPr="00EE4E01" w:rsidRDefault="00590922" w:rsidP="005909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590922" w:rsidRPr="00EE4E01" w:rsidRDefault="00590922" w:rsidP="005909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43A27" w:rsidRDefault="00D43A27" w:rsidP="00D4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 w:rsidR="004122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</w: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begin"/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instrText xml:space="preserve"> HYPERLINK "consultantplus://offline/ref=C8E42AA8E74F679C94E234C37BE1392455C43D875890B7A8F741F9A263q5J0M" </w:instrTex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1A4937" w:rsidRDefault="001A4937" w:rsidP="001A4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4122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Орган исполнительной власти субъекта Российской Федерации, уполномоченный в области охраны объектов культурного наследия, в течение 10 рабочих дней со дня поступления от Органа уведомления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 предусмотренного под</w: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begin"/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instrText xml:space="preserve"> HYPERLINK "consultantplus://offline/ref=171122EFEE3AA1DEA67CC5E8ECB97B1D4249723DBE3EADA70A6BE2EC7B0F26F0B4D78BFF393DM1R4N" </w:instrTex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пунктом 4 пункта 2.6.</w: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="00964FBC">
        <w:rPr>
          <w:rFonts w:ascii="Times New Roman" w:hAnsi="Times New Roman" w:cs="Times New Roman"/>
          <w:color w:val="0000FF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В случае не</w:t>
      </w:r>
      <w:ins w:id="179" w:author="User" w:date="2019-02-26T17:14:00Z">
        <w:r w:rsidR="008C2ADC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hAnsi="Times New Roman" w:cs="Times New Roman"/>
          <w:sz w:val="28"/>
          <w:szCs w:val="28"/>
        </w:rPr>
        <w:t xml:space="preserve">направления в указанный срок уведомления о несоответствии указанного описания внешнего облика объекта индивидуального жилищного строительства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:rsidR="00965D27" w:rsidRPr="008C2ADC" w:rsidRDefault="00965D27" w:rsidP="00965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2.6.1.3. </w:t>
      </w:r>
      <w:r w:rsidRPr="00EE4E01">
        <w:rPr>
          <w:rFonts w:ascii="Times New Roman" w:hAnsi="Times New Roman" w:cs="Times New Roman"/>
          <w:bCs/>
          <w:sz w:val="28"/>
          <w:szCs w:val="28"/>
        </w:rPr>
        <w:t>Строительство, реконструкция объектов капитального строительства, размещение радиотехнических и иных объектов, которые могут угрожать безопасности полетов воздушных судов, оказывать негативное воздействие на здоровье человека и окружающую среду, создавать помехи в работе радиотехнического оборудования, установленного на аэродроме, объектов радиолокации и радионавигации, предназначенных для обеспечения полетов воздушных судов, в границах при</w:t>
      </w:r>
      <w:ins w:id="180" w:author="User" w:date="2019-02-26T17:14:00Z">
        <w:r w:rsidR="008C2ADC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ins>
      <w:r w:rsidRPr="00EE4E01">
        <w:rPr>
          <w:rFonts w:ascii="Times New Roman" w:hAnsi="Times New Roman" w:cs="Times New Roman"/>
          <w:bCs/>
          <w:sz w:val="28"/>
          <w:szCs w:val="28"/>
        </w:rPr>
        <w:t xml:space="preserve">аэродромных территорий или полос воздушных подходов на аэродромах, санитарно-защитных зон аэродромов должны осуществляться при условии согласования размещения этих </w:t>
      </w:r>
      <w:r w:rsidRPr="008C2ADC">
        <w:rPr>
          <w:rFonts w:ascii="Times New Roman" w:hAnsi="Times New Roman" w:cs="Times New Roman"/>
          <w:bCs/>
          <w:sz w:val="28"/>
          <w:szCs w:val="28"/>
        </w:rPr>
        <w:t xml:space="preserve">объектов с </w:t>
      </w:r>
      <w:r w:rsidRPr="008C2ADC">
        <w:rPr>
          <w:sz w:val="26"/>
          <w:szCs w:val="26"/>
        </w:rPr>
        <w:t xml:space="preserve"> </w:t>
      </w:r>
      <w:r w:rsidRPr="008C2ADC">
        <w:rPr>
          <w:rFonts w:ascii="Times New Roman" w:hAnsi="Times New Roman" w:cs="Times New Roman"/>
          <w:sz w:val="28"/>
          <w:szCs w:val="28"/>
          <w:rPrChange w:id="181" w:author="User" w:date="2019-02-26T17:14:00Z">
            <w:rPr>
              <w:rFonts w:ascii="Times New Roman" w:hAnsi="Times New Roman" w:cs="Times New Roman"/>
              <w:i/>
              <w:sz w:val="28"/>
              <w:szCs w:val="28"/>
            </w:rPr>
          </w:rPrChange>
        </w:rPr>
        <w:t>организацией, уполномоченной федеральным органом исполнительной власти, в ведении которого находится аэродром государственной авиации</w:t>
      </w:r>
      <w:r w:rsidRPr="008C2ADC">
        <w:rPr>
          <w:rFonts w:ascii="Times New Roman" w:hAnsi="Times New Roman" w:cs="Times New Roman"/>
          <w:bCs/>
          <w:sz w:val="28"/>
          <w:szCs w:val="28"/>
        </w:rPr>
        <w:t>.</w:t>
      </w:r>
    </w:p>
    <w:p w:rsidR="004122C4" w:rsidRDefault="004122C4" w:rsidP="00412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DC">
        <w:rPr>
          <w:rFonts w:ascii="Times New Roman" w:hAnsi="Times New Roman" w:cs="Times New Roman"/>
          <w:sz w:val="28"/>
          <w:szCs w:val="28"/>
        </w:rPr>
        <w:t>2.6.2.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уведомление об этом</w:t>
      </w:r>
      <w:r w:rsidR="005B6D3C" w:rsidRPr="008C2ADC">
        <w:rPr>
          <w:rFonts w:ascii="Times New Roman" w:hAnsi="Times New Roman" w:cs="Times New Roman"/>
          <w:sz w:val="28"/>
          <w:szCs w:val="28"/>
        </w:rPr>
        <w:t xml:space="preserve"> </w:t>
      </w:r>
      <w:r w:rsidR="005B6D3C" w:rsidRPr="008C2ADC">
        <w:rPr>
          <w:rFonts w:ascii="Times New Roman" w:eastAsia="Times New Roman" w:hAnsi="Times New Roman" w:cs="Times New Roman"/>
          <w:sz w:val="28"/>
          <w:szCs w:val="28"/>
        </w:rPr>
        <w:t>(по форм</w:t>
      </w:r>
      <w:r w:rsidR="00A83A5C" w:rsidRPr="008C2AD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B6D3C" w:rsidRPr="008C2AD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="00A83A5C" w:rsidRPr="008C2A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6D3C" w:rsidRPr="008C2AD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5B6D3C" w:rsidRPr="00EE4E01">
        <w:rPr>
          <w:rFonts w:ascii="Times New Roman" w:eastAsia="Times New Roman" w:hAnsi="Times New Roman" w:cs="Times New Roman"/>
          <w:sz w:val="28"/>
          <w:szCs w:val="28"/>
        </w:rPr>
        <w:t xml:space="preserve"> регламенту)</w:t>
      </w:r>
      <w:r>
        <w:rPr>
          <w:rFonts w:ascii="Times New Roman" w:hAnsi="Times New Roman" w:cs="Times New Roman"/>
          <w:sz w:val="28"/>
          <w:szCs w:val="28"/>
        </w:rPr>
        <w:t xml:space="preserve"> в Орган с указанием изменяемых параметров. Рассмотрение указанного уведомления осуществляется в соответствии с</w:t>
      </w:r>
      <w:r w:rsidR="00FF0C90">
        <w:rPr>
          <w:rFonts w:ascii="Times New Roman" w:hAnsi="Times New Roman" w:cs="Times New Roman"/>
          <w:sz w:val="28"/>
          <w:szCs w:val="28"/>
        </w:rPr>
        <w:t xml:space="preserve"> пунктами 2.3, 2.4, 2.6.1.1, 2.6.1.2, </w:t>
      </w:r>
      <w:ins w:id="182" w:author="Кочанова Анна Валерьевна" w:date="2019-01-14T16:32:00Z">
        <w:r w:rsidR="00C376FB">
          <w:rPr>
            <w:rFonts w:ascii="Times New Roman" w:hAnsi="Times New Roman" w:cs="Times New Roman"/>
            <w:sz w:val="28"/>
            <w:szCs w:val="28"/>
          </w:rPr>
          <w:t xml:space="preserve">2.6.1.3, </w:t>
        </w:r>
      </w:ins>
      <w:r w:rsidR="00FF0C90">
        <w:rPr>
          <w:rFonts w:ascii="Times New Roman" w:hAnsi="Times New Roman" w:cs="Times New Roman"/>
          <w:sz w:val="28"/>
          <w:szCs w:val="28"/>
        </w:rPr>
        <w:t xml:space="preserve">2.10, 2.14, 3.5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FF0C90">
        <w:rPr>
          <w:rFonts w:ascii="Times New Roman" w:hAnsi="Times New Roman" w:cs="Times New Roman"/>
          <w:sz w:val="28"/>
          <w:szCs w:val="28"/>
        </w:rPr>
        <w:t>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1EF" w:rsidRPr="00EE4E01" w:rsidRDefault="008D4507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2.7</w:t>
      </w:r>
      <w:r w:rsidR="00F441EF" w:rsidRPr="00EE4E01">
        <w:rPr>
          <w:rFonts w:ascii="Times New Roman" w:hAnsi="Times New Roman" w:cs="Times New Roman"/>
          <w:sz w:val="28"/>
          <w:szCs w:val="28"/>
        </w:rPr>
        <w:t xml:space="preserve">. </w:t>
      </w:r>
      <w:r w:rsidR="00D91AC2" w:rsidRPr="00EE4E0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EE4E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1AC2" w:rsidRPr="00EE4E01" w:rsidRDefault="00D91AC2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Pr="00EE4E01"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  <w:r w:rsidRPr="00EE4E01">
        <w:rPr>
          <w:rFonts w:ascii="Times New Roman" w:hAnsi="Times New Roman" w:cs="Times New Roman"/>
          <w:sz w:val="28"/>
          <w:szCs w:val="28"/>
        </w:rPr>
        <w:t>.</w:t>
      </w:r>
    </w:p>
    <w:p w:rsidR="009C0C44" w:rsidRPr="00EE4E01" w:rsidRDefault="009C0C44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507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направления документов, указанных в пункте 2</w:t>
      </w:r>
      <w:r w:rsidR="008D4507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4122C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D4507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подписи на запросе осуществляются в установленном федеральным законодательством порядке.</w:t>
      </w:r>
    </w:p>
    <w:p w:rsidR="002C348E" w:rsidRPr="00EE4E01" w:rsidRDefault="008D4507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C348E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8C2ADC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2A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(в Орган, МФЦ);</w:t>
      </w:r>
    </w:p>
    <w:p w:rsidR="002C348E" w:rsidRPr="008C2ADC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C2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 почтового</w:t>
      </w:r>
      <w:proofErr w:type="gramEnd"/>
      <w:r w:rsidRPr="008C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отправления (в Орган);</w:t>
      </w:r>
    </w:p>
    <w:p w:rsidR="008D74B8" w:rsidRPr="008C2ADC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0C44" w:rsidRPr="008C2ADC">
        <w:rPr>
          <w:rFonts w:ascii="Times New Roman" w:hAnsi="Times New Roman" w:cs="Times New Roman"/>
          <w:sz w:val="28"/>
          <w:szCs w:val="28"/>
          <w:rPrChange w:id="183" w:author="User" w:date="2019-02-26T17:14:00Z">
            <w:rPr>
              <w:rFonts w:ascii="Times New Roman" w:hAnsi="Times New Roman" w:cs="Times New Roman"/>
              <w:i/>
              <w:sz w:val="28"/>
              <w:szCs w:val="28"/>
            </w:rPr>
          </w:rPrChange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="009C0C44" w:rsidRPr="008C2ADC">
        <w:rPr>
          <w:rStyle w:val="ae"/>
          <w:rFonts w:ascii="Times New Roman" w:hAnsi="Times New Roman" w:cs="Times New Roman"/>
          <w:sz w:val="28"/>
          <w:szCs w:val="28"/>
          <w:rPrChange w:id="184" w:author="User" w:date="2019-02-26T17:14:00Z">
            <w:rPr>
              <w:rStyle w:val="ae"/>
              <w:rFonts w:ascii="Times New Roman" w:hAnsi="Times New Roman" w:cs="Times New Roman"/>
              <w:i/>
              <w:sz w:val="28"/>
              <w:szCs w:val="28"/>
            </w:rPr>
          </w:rPrChange>
        </w:rPr>
        <w:footnoteReference w:id="6"/>
      </w:r>
      <w:r w:rsidR="009C0C44" w:rsidRPr="008C2ADC">
        <w:rPr>
          <w:rFonts w:ascii="Times New Roman" w:hAnsi="Times New Roman" w:cs="Times New Roman"/>
          <w:sz w:val="28"/>
          <w:szCs w:val="28"/>
          <w:rPrChange w:id="185" w:author="User" w:date="2019-02-26T17:14:00Z">
            <w:rPr>
              <w:rFonts w:ascii="Times New Roman" w:hAnsi="Times New Roman" w:cs="Times New Roman"/>
              <w:i/>
              <w:sz w:val="28"/>
              <w:szCs w:val="28"/>
            </w:rPr>
          </w:rPrChange>
        </w:rPr>
        <w:t>.</w:t>
      </w:r>
    </w:p>
    <w:p w:rsidR="008D4507" w:rsidRPr="00EE4E01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507" w:rsidRPr="00EE4E01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государственных или </w:t>
      </w:r>
      <w:r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D4507" w:rsidRPr="00EE4E01" w:rsidRDefault="008D4507" w:rsidP="009E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1AC2" w:rsidRPr="00EE4E01" w:rsidRDefault="00D91AC2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507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1F2C77" w:rsidRPr="00EE4E01" w:rsidRDefault="001F2C77" w:rsidP="001F2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del w:id="186" w:author="Кочанова Анна Валерьевна" w:date="2019-01-21T15:03:00Z">
        <w:r w:rsidRPr="00EE4E01" w:rsidDel="00801205">
          <w:rPr>
            <w:rFonts w:ascii="Times New Roman" w:hAnsi="Times New Roman" w:cs="Times New Roman"/>
            <w:sz w:val="28"/>
            <w:szCs w:val="28"/>
          </w:rPr>
          <w:delText xml:space="preserve">1) </w:delText>
        </w:r>
      </w:del>
      <w:r w:rsidRPr="00EE4E01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</w:t>
      </w:r>
      <w:r w:rsidR="00D43A27">
        <w:rPr>
          <w:rFonts w:ascii="Times New Roman" w:hAnsi="Times New Roman" w:cs="Times New Roman"/>
          <w:sz w:val="28"/>
          <w:szCs w:val="28"/>
        </w:rPr>
        <w:t xml:space="preserve"> в случае, если права на него зарегистрированы </w:t>
      </w:r>
      <w:r w:rsidRPr="00EE4E01">
        <w:rPr>
          <w:rFonts w:ascii="Times New Roman" w:eastAsia="Calibri" w:hAnsi="Times New Roman" w:cs="Times New Roman"/>
          <w:sz w:val="28"/>
          <w:szCs w:val="28"/>
        </w:rPr>
        <w:t>в Едином государственном реестре недвижимости</w:t>
      </w:r>
      <w:r w:rsidR="00590922">
        <w:rPr>
          <w:rFonts w:ascii="Times New Roman" w:hAnsi="Times New Roman" w:cs="Times New Roman"/>
          <w:sz w:val="28"/>
          <w:szCs w:val="28"/>
        </w:rPr>
        <w:t>.</w:t>
      </w:r>
    </w:p>
    <w:p w:rsidR="00D43A27" w:rsidRDefault="00D43A27" w:rsidP="00D4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</w: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begin"/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instrText xml:space="preserve"> HYPERLINK "consultantplus://offline/ref=C255ED0D36F33CA74C954E5942BF744F1289A869310320B58BA71408A32AA04304167D3539FAKFO4M" </w:instrTex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пункте 1 пункта</w: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2.10 настоящего Административного регламента, запрашиваются Органом,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</w:t>
      </w:r>
      <w:r w:rsidR="00B82A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уведомления о планируемом строительстве, если застройщик не представил указанные документы самостоятельно. По межведомственным запросам </w:t>
      </w:r>
      <w:r w:rsidR="00B82AAA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, документы (их копии или сведения, содержащиеся в них), указанные в </w:t>
      </w:r>
      <w:r w:rsidR="00B82AAA">
        <w:rPr>
          <w:rFonts w:ascii="Times New Roman" w:hAnsi="Times New Roman" w:cs="Times New Roman"/>
          <w:sz w:val="28"/>
          <w:szCs w:val="28"/>
        </w:rPr>
        <w:t>под</w: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begin"/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instrText xml:space="preserve"> HYPERLINK "consultantplus://offline/ref=C255ED0D36F33CA74C954E5942BF744F1289A869310320B58BA71408A32AA04304167D3539FAKFO4M" </w:instrTex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separate"/>
      </w:r>
      <w:r w:rsidR="00B82AAA">
        <w:rPr>
          <w:rFonts w:ascii="Times New Roman" w:hAnsi="Times New Roman" w:cs="Times New Roman"/>
          <w:color w:val="0000FF"/>
          <w:sz w:val="28"/>
          <w:szCs w:val="28"/>
        </w:rPr>
        <w:t>пункте 1 пункта</w:t>
      </w:r>
      <w:r w:rsidR="005B64DF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="00B82AAA">
        <w:rPr>
          <w:rFonts w:ascii="Times New Roman" w:hAnsi="Times New Roman" w:cs="Times New Roman"/>
          <w:sz w:val="28"/>
          <w:szCs w:val="28"/>
        </w:rPr>
        <w:t xml:space="preserve"> 2.10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 w:rsidR="00B82A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соответствующего межведомственного запроса.</w:t>
      </w:r>
    </w:p>
    <w:p w:rsidR="00846894" w:rsidRPr="00EE4E01" w:rsidRDefault="00846894" w:rsidP="001F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AC2" w:rsidRPr="00EE4E01" w:rsidRDefault="00D91AC2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EE4E01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4E01">
        <w:rPr>
          <w:rFonts w:ascii="Times New Roman" w:hAnsi="Times New Roman"/>
          <w:b/>
          <w:sz w:val="28"/>
          <w:szCs w:val="28"/>
          <w:lang w:eastAsia="ru-RU"/>
        </w:rPr>
        <w:lastRenderedPageBreak/>
        <w:t>Указание на запрет</w:t>
      </w:r>
      <w:r w:rsidR="00012AF7" w:rsidRPr="00EE4E01">
        <w:rPr>
          <w:rFonts w:ascii="Times New Roman" w:hAnsi="Times New Roman"/>
          <w:b/>
          <w:sz w:val="28"/>
          <w:szCs w:val="28"/>
          <w:lang w:eastAsia="ru-RU"/>
        </w:rPr>
        <w:t xml:space="preserve"> требований и действий в отношении </w:t>
      </w:r>
      <w:r w:rsidRPr="00EE4E01">
        <w:rPr>
          <w:rFonts w:ascii="Times New Roman" w:hAnsi="Times New Roman"/>
          <w:b/>
          <w:sz w:val="28"/>
          <w:szCs w:val="28"/>
          <w:lang w:eastAsia="ru-RU"/>
        </w:rPr>
        <w:t>заявителя</w:t>
      </w:r>
    </w:p>
    <w:p w:rsidR="00BC4E76" w:rsidRPr="00EE4E01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EE4E01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2.1</w:t>
      </w:r>
      <w:r w:rsidR="008D4507" w:rsidRPr="00EE4E01">
        <w:rPr>
          <w:rFonts w:ascii="Times New Roman" w:hAnsi="Times New Roman"/>
          <w:sz w:val="28"/>
          <w:szCs w:val="28"/>
          <w:lang w:eastAsia="ru-RU"/>
        </w:rPr>
        <w:t>1</w:t>
      </w:r>
      <w:r w:rsidR="00012AF7" w:rsidRPr="00EE4E01">
        <w:rPr>
          <w:rFonts w:ascii="Times New Roman" w:hAnsi="Times New Roman"/>
          <w:sz w:val="28"/>
          <w:szCs w:val="28"/>
          <w:lang w:eastAsia="ru-RU"/>
        </w:rPr>
        <w:t>. Запрещается</w:t>
      </w:r>
      <w:r w:rsidRPr="00EE4E01">
        <w:rPr>
          <w:rFonts w:ascii="Times New Roman" w:hAnsi="Times New Roman"/>
          <w:sz w:val="28"/>
          <w:szCs w:val="28"/>
          <w:lang w:eastAsia="ru-RU"/>
        </w:rPr>
        <w:t>:</w:t>
      </w:r>
    </w:p>
    <w:p w:rsidR="003A7763" w:rsidRPr="00EE4E01" w:rsidRDefault="003A7763" w:rsidP="003A7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1) </w:t>
      </w:r>
      <w:r w:rsidR="00761585" w:rsidRPr="00EE4E01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EE4E01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EE4E01" w:rsidRDefault="003A7763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2) </w:t>
      </w:r>
      <w:r w:rsidR="00761585" w:rsidRPr="00EE4E01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EE4E01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r w:rsidR="005B64DF">
        <w:rPr>
          <w:rFonts w:ascii="Times New Roman" w:hAnsi="Times New Roman" w:cs="Times New Roman"/>
          <w:sz w:val="28"/>
          <w:szCs w:val="28"/>
        </w:rPr>
        <w:fldChar w:fldCharType="begin"/>
      </w:r>
      <w:r w:rsidR="005B64DF">
        <w:rPr>
          <w:rFonts w:ascii="Times New Roman" w:hAnsi="Times New Roman" w:cs="Times New Roman"/>
          <w:sz w:val="28"/>
          <w:szCs w:val="28"/>
        </w:rPr>
        <w:instrText xml:space="preserve"> HYPERLINK "consultantplus://offline/ref=7C0A7380B68D115D61CE0C9E10E6686965945CA041EFF9D912FF30CA6EA1472F913E9BD7x469F" </w:instrText>
      </w:r>
      <w:r w:rsidR="005B64DF">
        <w:rPr>
          <w:rFonts w:ascii="Times New Roman" w:hAnsi="Times New Roman" w:cs="Times New Roman"/>
          <w:sz w:val="28"/>
          <w:szCs w:val="28"/>
        </w:rPr>
        <w:fldChar w:fldCharType="separate"/>
      </w:r>
      <w:r w:rsidRPr="00EE4E01">
        <w:rPr>
          <w:rFonts w:ascii="Times New Roman" w:hAnsi="Times New Roman" w:cs="Times New Roman"/>
          <w:sz w:val="28"/>
          <w:szCs w:val="28"/>
        </w:rPr>
        <w:t>части 6 статьи 7</w:t>
      </w:r>
      <w:r w:rsidR="005B64DF">
        <w:rPr>
          <w:rFonts w:ascii="Times New Roman" w:hAnsi="Times New Roman" w:cs="Times New Roman"/>
          <w:sz w:val="28"/>
          <w:szCs w:val="28"/>
        </w:rPr>
        <w:fldChar w:fldCharType="end"/>
      </w:r>
      <w:r w:rsidRPr="00EE4E01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610263" w:rsidRPr="00EE4E01">
        <w:rPr>
          <w:rFonts w:ascii="Times New Roman" w:hAnsi="Times New Roman" w:cs="Times New Roman"/>
          <w:sz w:val="28"/>
          <w:szCs w:val="28"/>
        </w:rPr>
        <w:t xml:space="preserve">ного закона от 27 июля 2010 г. </w:t>
      </w:r>
      <w:r w:rsidRPr="00EE4E01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</w:t>
      </w:r>
      <w:r w:rsidR="00761585" w:rsidRPr="00EE4E01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61585" w:rsidRPr="00EE4E01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3) </w:t>
      </w:r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я предоставления муниципальной</w:t>
      </w:r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 xml:space="preserve"> услуги, в случае, если запрос и документы, необходимые для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порядк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е предоставления муниципальной</w:t>
      </w:r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 xml:space="preserve">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761585" w:rsidRPr="00EE4E01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 xml:space="preserve">отказывать в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</w:t>
      </w:r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 xml:space="preserve"> услуги в случае, если запрос и документы, необходимые для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ядке предоставления муниципаль</w:t>
      </w:r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>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012AF7" w:rsidRPr="00EE4E01" w:rsidRDefault="00761585" w:rsidP="0018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5) </w:t>
      </w:r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 w:rsidR="00760094" w:rsidRPr="00EE4E01">
        <w:rPr>
          <w:rFonts w:ascii="Times New Roman" w:eastAsia="Times New Roman" w:hAnsi="Times New Roman" w:cs="Times New Roman"/>
          <w:sz w:val="28"/>
          <w:szCs w:val="28"/>
        </w:rPr>
        <w:t>ходимо забронировать для приема;</w:t>
      </w:r>
    </w:p>
    <w:p w:rsidR="00760094" w:rsidRPr="00EE4E01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EE4E01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EE4E01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EE4E01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Pr="00EE4E01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60094" w:rsidRPr="00EE4E01" w:rsidRDefault="00760094" w:rsidP="0018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E10" w:rsidRPr="00EE4E01" w:rsidRDefault="001C4E10" w:rsidP="009E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763" w:rsidRPr="00EE4E01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Pr="00EE4E01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1C4E10" w:rsidRPr="00EE4E01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EE4E01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D450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CA4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4E10" w:rsidRPr="00EE4E01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EE4E01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A55FA8"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1C4E10" w:rsidRPr="00EE4E01" w:rsidRDefault="001C4E10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  <w:r w:rsidR="00162DC5"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62DC5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DC5"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EE4E01" w:rsidRDefault="00B73152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E10" w:rsidRPr="00EE4E01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2.1</w:t>
      </w:r>
      <w:r w:rsidR="008D4507" w:rsidRPr="00EE4E01">
        <w:rPr>
          <w:rFonts w:ascii="Times New Roman" w:hAnsi="Times New Roman" w:cs="Times New Roman"/>
          <w:sz w:val="28"/>
          <w:szCs w:val="28"/>
        </w:rPr>
        <w:t>3</w:t>
      </w:r>
      <w:r w:rsidRPr="00EE4E01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E10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7" w:name="Par178"/>
      <w:bookmarkEnd w:id="187"/>
      <w:r w:rsidRPr="00EE4E01">
        <w:rPr>
          <w:rFonts w:ascii="Times New Roman" w:hAnsi="Times New Roman" w:cs="Times New Roman"/>
          <w:sz w:val="28"/>
          <w:szCs w:val="28"/>
        </w:rPr>
        <w:t>2.1</w:t>
      </w:r>
      <w:r w:rsidR="008D4507" w:rsidRPr="00EE4E01">
        <w:rPr>
          <w:rFonts w:ascii="Times New Roman" w:hAnsi="Times New Roman" w:cs="Times New Roman"/>
          <w:sz w:val="28"/>
          <w:szCs w:val="28"/>
        </w:rPr>
        <w:t>4</w:t>
      </w:r>
      <w:r w:rsidRPr="00EE4E01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является: </w:t>
      </w:r>
    </w:p>
    <w:p w:rsidR="008B4DA4" w:rsidRDefault="008B4DA4" w:rsidP="008B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строительстве;</w:t>
      </w:r>
    </w:p>
    <w:p w:rsidR="008B4DA4" w:rsidRDefault="008B4DA4" w:rsidP="008B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8B4DA4" w:rsidRDefault="008B4DA4" w:rsidP="008B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8B4DA4" w:rsidRDefault="008B4DA4" w:rsidP="008B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срок, указанный в </w:t>
      </w:r>
      <w:r w:rsidR="001A4937">
        <w:rPr>
          <w:rFonts w:ascii="Times New Roman" w:hAnsi="Times New Roman" w:cs="Times New Roman"/>
          <w:sz w:val="28"/>
          <w:szCs w:val="28"/>
        </w:rPr>
        <w:t>пункте 2.6.</w:t>
      </w:r>
      <w:r w:rsidR="004122C4">
        <w:rPr>
          <w:rFonts w:ascii="Times New Roman" w:hAnsi="Times New Roman" w:cs="Times New Roman"/>
          <w:sz w:val="28"/>
          <w:szCs w:val="28"/>
        </w:rPr>
        <w:t>1.</w:t>
      </w:r>
      <w:r w:rsidR="001A4937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8D74B8" w:rsidRPr="00EE4E01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2.1</w:t>
      </w:r>
      <w:r w:rsidR="008D4507" w:rsidRPr="00EE4E01">
        <w:rPr>
          <w:rFonts w:ascii="Times New Roman" w:hAnsi="Times New Roman" w:cs="Times New Roman"/>
          <w:sz w:val="28"/>
          <w:szCs w:val="28"/>
        </w:rPr>
        <w:t>5</w:t>
      </w:r>
      <w:r w:rsidRPr="00EE4E01">
        <w:rPr>
          <w:rFonts w:ascii="Times New Roman" w:hAnsi="Times New Roman" w:cs="Times New Roman"/>
          <w:sz w:val="28"/>
          <w:szCs w:val="28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5B64DF">
        <w:rPr>
          <w:rFonts w:ascii="Times New Roman" w:hAnsi="Times New Roman" w:cs="Times New Roman"/>
          <w:sz w:val="28"/>
          <w:szCs w:val="28"/>
        </w:rPr>
        <w:fldChar w:fldCharType="begin"/>
      </w:r>
      <w:r w:rsidR="005B64DF">
        <w:rPr>
          <w:rFonts w:ascii="Times New Roman" w:hAnsi="Times New Roman" w:cs="Times New Roman"/>
          <w:sz w:val="28"/>
          <w:szCs w:val="28"/>
        </w:rPr>
        <w:instrText xml:space="preserve"> HYPERLINK \l "Par178" </w:instrText>
      </w:r>
      <w:r w:rsidR="005B64DF">
        <w:rPr>
          <w:rFonts w:ascii="Times New Roman" w:hAnsi="Times New Roman" w:cs="Times New Roman"/>
          <w:sz w:val="28"/>
          <w:szCs w:val="28"/>
        </w:rPr>
        <w:fldChar w:fldCharType="separate"/>
      </w:r>
      <w:r w:rsidR="0033184A" w:rsidRPr="00EE4E01">
        <w:rPr>
          <w:rFonts w:ascii="Times New Roman" w:hAnsi="Times New Roman" w:cs="Times New Roman"/>
          <w:sz w:val="28"/>
          <w:szCs w:val="28"/>
        </w:rPr>
        <w:t>пунктом 2.14 настоящего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B64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  <w:r w:rsidRPr="00EE4E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12121" w:rsidRPr="00EE4E01" w:rsidRDefault="00D12121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07" w:rsidRPr="00EE4E01" w:rsidRDefault="008D4507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507" w:rsidRPr="00EE4E01" w:rsidRDefault="008D4507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D4507" w:rsidRPr="00EE4E01" w:rsidRDefault="008D4507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594B" w:rsidRPr="00EE4E01" w:rsidRDefault="008D4507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</w:t>
      </w:r>
      <w:r w:rsidR="00D91AC2" w:rsidRPr="00EE4E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91AC2" w:rsidRPr="00EE4E01" w:rsidRDefault="00D91AC2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взимаемой за предоставление муниципальной услуги</w:t>
      </w: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08EC" w:rsidRPr="00EE4E01">
        <w:rPr>
          <w:rFonts w:ascii="Times New Roman" w:hAnsi="Times New Roman" w:cs="Times New Roman"/>
          <w:sz w:val="28"/>
          <w:szCs w:val="28"/>
        </w:rPr>
        <w:t>Муниципальна</w:t>
      </w:r>
      <w:r w:rsidR="00230CA4" w:rsidRPr="00EE4E01">
        <w:rPr>
          <w:rFonts w:ascii="Times New Roman" w:hAnsi="Times New Roman" w:cs="Times New Roman"/>
          <w:sz w:val="28"/>
          <w:szCs w:val="28"/>
        </w:rPr>
        <w:t>я услуга предоставляется заявителям бесплатно.</w:t>
      </w:r>
    </w:p>
    <w:p w:rsidR="00696A36" w:rsidRPr="00EE4E01" w:rsidRDefault="00696A36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EE4E01" w:rsidRDefault="006C6461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E10" w:rsidRPr="00EE4E01" w:rsidRDefault="006C6461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CA4" w:rsidRPr="00EE4E01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EE4E01" w:rsidRDefault="00230CA4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EC" w:rsidRPr="00EE4E01" w:rsidRDefault="00F308EC" w:rsidP="00F30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8" w:name="Par162"/>
      <w:bookmarkEnd w:id="188"/>
      <w:r w:rsidRPr="00EE4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E4E01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</w:t>
      </w:r>
      <w:r w:rsidR="00831818" w:rsidRPr="00EE4E01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F308EC" w:rsidRPr="00EE4E01">
        <w:rPr>
          <w:rFonts w:ascii="Times New Roman" w:eastAsia="Calibri" w:hAnsi="Times New Roman" w:cs="Times New Roman"/>
          <w:sz w:val="28"/>
          <w:szCs w:val="28"/>
        </w:rPr>
        <w:t>,</w:t>
      </w:r>
      <w:r w:rsidR="00F308EC" w:rsidRPr="00EE4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8EC" w:rsidRPr="00EE4E01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 w:rsidRPr="00EE4E01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F35FD6" w:rsidRPr="00EE4E01" w:rsidRDefault="00F35FD6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33B5" w:rsidRPr="00EE4E01" w:rsidRDefault="00FE33B5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ADC" w:rsidRPr="00EE420C" w:rsidRDefault="006C6461" w:rsidP="008C2ADC">
      <w:pPr>
        <w:rPr>
          <w:ins w:id="189" w:author="User" w:date="2019-02-26T17:16:00Z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ins w:id="190" w:author="User" w:date="2019-02-26T17:16:00Z">
        <w:r w:rsidR="00D80F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</w:t>
        </w:r>
        <w:r w:rsidR="008C2ADC" w:rsidRPr="00EE42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Регистрация запроса о предоставлении муниципальной услуги и прилагаемых к нему документов осуществляется в день его поступления.</w:t>
        </w:r>
      </w:ins>
    </w:p>
    <w:p w:rsidR="00EF3294" w:rsidRPr="00EE4E01" w:rsidDel="008C2ADC" w:rsidRDefault="00831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91" w:author="User" w:date="2019-02-26T17:16:00Z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del w:id="192" w:author="User" w:date="2019-02-26T17:16:00Z">
        <w:r w:rsidRPr="00EE4E01" w:rsidDel="008C2A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&lt;</w:delText>
        </w:r>
        <w:r w:rsidRPr="00EE4E01" w:rsidDel="008C2AD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Прописать срок</w:delText>
        </w:r>
        <w:r w:rsidR="00185D53" w:rsidRPr="00EE4E01" w:rsidDel="008C2AD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 xml:space="preserve"> и порядок регистрации запроса и иных документов</w:delText>
        </w:r>
        <w:r w:rsidRPr="00EE4E01" w:rsidDel="008C2AD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 xml:space="preserve">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</w:delText>
        </w:r>
        <w:r w:rsidR="00EF3294" w:rsidRPr="00EE4E01" w:rsidDel="008C2AD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очтового отправления (в Орган).</w:delText>
        </w:r>
      </w:del>
    </w:p>
    <w:p w:rsidR="00C70252" w:rsidRPr="00EE4E01" w:rsidRDefault="00C70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pPrChange w:id="193" w:author="User" w:date="2019-02-26T17:16:00Z">
          <w:pPr>
            <w:shd w:val="clear" w:color="auto" w:fill="FFFFFF"/>
            <w:spacing w:after="0" w:line="240" w:lineRule="auto"/>
            <w:ind w:firstLine="851"/>
            <w:jc w:val="both"/>
          </w:pPr>
        </w:pPrChange>
      </w:pPr>
      <w:del w:id="194" w:author="User" w:date="2019-02-26T17:16:00Z">
        <w:r w:rsidRPr="00EE4E01" w:rsidDel="008C2ADC"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&lt;Срок и порядок регистрации запроса в случае предоставления муниципальной услуги в электронной форме </w:delText>
        </w:r>
        <w:r w:rsidR="00AA11B3" w:rsidRPr="00EE4E01" w:rsidDel="008C2ADC">
          <w:rPr>
            <w:rFonts w:ascii="Times New Roman" w:eastAsia="Times New Roman" w:hAnsi="Times New Roman" w:cs="Times New Roman"/>
            <w:i/>
            <w:sz w:val="28"/>
            <w:szCs w:val="28"/>
          </w:rPr>
          <w:delText>описывается</w:delText>
        </w:r>
        <w:r w:rsidRPr="00EE4E01" w:rsidDel="008C2ADC"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от 21 ноября 2017 г. № 321/125-р&gt;.</w:delText>
        </w:r>
      </w:del>
    </w:p>
    <w:p w:rsidR="001B3488" w:rsidRPr="00EE4E01" w:rsidRDefault="001B3488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18" w:rsidRPr="00EE4E01" w:rsidRDefault="00831818" w:rsidP="00831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E01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</w:t>
      </w:r>
      <w:r w:rsidR="00AD47BB" w:rsidRPr="00EE4E01">
        <w:rPr>
          <w:rFonts w:ascii="Times New Roman" w:eastAsia="Calibri" w:hAnsi="Times New Roman" w:cs="Times New Roman"/>
          <w:b/>
          <w:sz w:val="28"/>
          <w:szCs w:val="28"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AD47BB" w:rsidRPr="00EE4E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EE4E01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2.</w:t>
      </w:r>
      <w:r w:rsidR="00F308EC" w:rsidRPr="00EE4E01">
        <w:rPr>
          <w:rFonts w:ascii="Times New Roman" w:eastAsia="Calibri" w:hAnsi="Times New Roman" w:cs="Times New Roman"/>
          <w:sz w:val="28"/>
          <w:szCs w:val="28"/>
        </w:rPr>
        <w:t>21</w:t>
      </w:r>
      <w:r w:rsidRPr="00EE4E01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C6461" w:rsidRPr="00EE4E01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31818" w:rsidRPr="00EE4E0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EE4E0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</w:t>
      </w:r>
      <w:r w:rsidR="00191B0C" w:rsidRPr="00EE4E01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</w:t>
      </w:r>
      <w:r w:rsidR="00B066B6" w:rsidRPr="00EE4E01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EE4E0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EE4E0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EE4E01">
        <w:t xml:space="preserve">, </w:t>
      </w:r>
      <w:r w:rsidR="00913333" w:rsidRPr="00EE4E01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EE4E0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EE4E0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EE4E0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1818" w:rsidRPr="00EE4E0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EE4E01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EE4E0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EE4E0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7A4C67" w:rsidRPr="00EE4E01">
        <w:t xml:space="preserve"> </w:t>
      </w:r>
      <w:r w:rsidR="007A4C67" w:rsidRPr="00EE4E01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EE4E0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EE4E0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EE4E0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lastRenderedPageBreak/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EE4E0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EE4E0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EE4E0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EE4E01" w:rsidRDefault="00831818" w:rsidP="0083181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831818" w:rsidRPr="00EE4E01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EE4E01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EE4E01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EE4E01" w:rsidRDefault="00831818" w:rsidP="0083181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EE4E0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31818" w:rsidRDefault="00831818" w:rsidP="006C6461">
      <w:pPr>
        <w:tabs>
          <w:tab w:val="left" w:pos="709"/>
        </w:tabs>
        <w:spacing w:after="0" w:line="240" w:lineRule="auto"/>
        <w:ind w:firstLine="709"/>
        <w:jc w:val="both"/>
        <w:rPr>
          <w:ins w:id="195" w:author="User" w:date="2019-02-26T17:16:00Z"/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D12121" w:rsidRPr="00EE4E01">
        <w:rPr>
          <w:rFonts w:ascii="Times New Roman" w:eastAsia="Calibri" w:hAnsi="Times New Roman" w:cs="Times New Roman"/>
          <w:sz w:val="28"/>
          <w:szCs w:val="28"/>
        </w:rPr>
        <w:t>№</w:t>
      </w: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 1376.</w:t>
      </w:r>
    </w:p>
    <w:p w:rsidR="00D80F88" w:rsidRPr="00EE4E01" w:rsidRDefault="00D80F88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6461" w:rsidRPr="00EE4E01" w:rsidDel="00D80F88" w:rsidRDefault="006C6461" w:rsidP="00834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196" w:author="User" w:date="2019-02-26T17:16:00Z"/>
          <w:rFonts w:ascii="Times New Roman" w:eastAsia="Calibri" w:hAnsi="Times New Roman" w:cs="Times New Roman"/>
          <w:i/>
          <w:sz w:val="28"/>
          <w:szCs w:val="28"/>
        </w:rPr>
      </w:pPr>
      <w:del w:id="197" w:author="User" w:date="2019-02-26T17:16:00Z">
        <w:r w:rsidRPr="00EE4E01" w:rsidDel="00D80F88">
          <w:rPr>
            <w:rFonts w:ascii="Times New Roman" w:eastAsia="Calibri" w:hAnsi="Times New Roman" w:cs="Times New Roman"/>
            <w:i/>
            <w:sz w:val="28"/>
            <w:szCs w:val="28"/>
          </w:rPr>
          <w:delTex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delText>
        </w:r>
      </w:del>
    </w:p>
    <w:p w:rsidR="006C6461" w:rsidRPr="00EE4E01" w:rsidDel="00D80F88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98" w:author="User" w:date="2019-02-26T17:16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BB" w:rsidRPr="00EE4E01" w:rsidRDefault="00AD47BB" w:rsidP="00AD4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E2" w:rsidRPr="00EE4E01" w:rsidRDefault="001066E2" w:rsidP="001066E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EE4E01">
        <w:rPr>
          <w:rStyle w:val="a7"/>
          <w:sz w:val="20"/>
          <w:szCs w:val="20"/>
        </w:rPr>
        <w:t> </w:t>
      </w:r>
      <w:r w:rsidRPr="00EE4E01">
        <w:rPr>
          <w:rStyle w:val="a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378"/>
        <w:gridCol w:w="2938"/>
      </w:tblGrid>
      <w:tr w:rsidR="001066E2" w:rsidRPr="00EE4E01" w:rsidTr="00F642E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1066E2" w:rsidRPr="00EE4E01" w:rsidRDefault="001066E2" w:rsidP="00035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EE4E01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1066E2" w:rsidRPr="00EE4E01" w:rsidTr="00F642E4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1066E2" w:rsidRPr="00EE4E01" w:rsidTr="00F642E4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066E2" w:rsidRPr="00EE4E01" w:rsidTr="00F642E4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ins w:id="199" w:author="User" w:date="2019-02-26T17:18:00Z">
              <w:r w:rsidR="00D80F88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 xml:space="preserve"> </w:t>
              </w:r>
            </w:ins>
            <w:r w:rsidRPr="00EE4E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</w:t>
            </w:r>
          </w:p>
        </w:tc>
      </w:tr>
      <w:tr w:rsidR="001066E2" w:rsidRPr="00EE4E01" w:rsidDel="00D80F88" w:rsidTr="00F642E4">
        <w:trPr>
          <w:trHeight w:val="559"/>
          <w:del w:id="200" w:author="User" w:date="2019-02-26T17:17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Del="00D80F88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del w:id="201" w:author="User" w:date="2019-02-26T17:17:00Z"/>
                <w:rFonts w:ascii="Times New Roman" w:hAnsi="Times New Roman"/>
                <w:sz w:val="28"/>
                <w:szCs w:val="28"/>
              </w:rPr>
            </w:pPr>
            <w:del w:id="202" w:author="User" w:date="2019-02-26T17:17:00Z">
              <w:r w:rsidRPr="00EE4E01" w:rsidDel="00D80F88">
                <w:rPr>
                  <w:rFonts w:ascii="Times New Roman" w:hAnsi="Times New Roman"/>
                  <w:sz w:val="28"/>
                  <w:szCs w:val="28"/>
                </w:rPr>
                <w:delText>1.2. Запись на прием в орган (организацию), МФЦ для подачи запроса о предоставлении муниципальной услуги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Del="00D80F88" w:rsidRDefault="001066E2" w:rsidP="001066E2">
            <w:pPr>
              <w:autoSpaceDE w:val="0"/>
              <w:autoSpaceDN w:val="0"/>
              <w:spacing w:after="0"/>
              <w:jc w:val="center"/>
              <w:rPr>
                <w:del w:id="203" w:author="User" w:date="2019-02-26T17:17:00Z"/>
                <w:rFonts w:ascii="Times New Roman" w:hAnsi="Times New Roman"/>
                <w:sz w:val="28"/>
                <w:szCs w:val="28"/>
                <w:lang w:eastAsia="ru-RU"/>
              </w:rPr>
            </w:pPr>
            <w:del w:id="204" w:author="User" w:date="2019-02-26T17:17:00Z">
              <w:r w:rsidRPr="00EE4E01" w:rsidDel="00D80F88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EE4E01" w:rsidDel="00D80F88" w:rsidRDefault="0004669A" w:rsidP="0004669A">
            <w:pPr>
              <w:autoSpaceDE w:val="0"/>
              <w:autoSpaceDN w:val="0"/>
              <w:spacing w:after="0" w:line="240" w:lineRule="auto"/>
              <w:jc w:val="both"/>
              <w:rPr>
                <w:del w:id="205" w:author="User" w:date="2019-02-26T17:17:00Z"/>
                <w:rFonts w:ascii="Times New Roman" w:hAnsi="Times New Roman"/>
                <w:bCs/>
                <w:i/>
                <w:color w:val="FF0000"/>
                <w:sz w:val="28"/>
                <w:szCs w:val="28"/>
                <w:lang w:eastAsia="ru-RU"/>
              </w:rPr>
            </w:pPr>
            <w:del w:id="206" w:author="User" w:date="2019-02-26T17:17:00Z">
              <w:r w:rsidRPr="00EE4E01" w:rsidDel="00D80F88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>&lt;</w:delText>
              </w:r>
              <w:r w:rsidR="001066E2" w:rsidRPr="00EE4E01" w:rsidDel="00D80F88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>Заполняется при наличии фактической возможности</w:delText>
              </w:r>
              <w:r w:rsidRPr="00EE4E01" w:rsidDel="00D80F88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 xml:space="preserve"> совершения данного действия заявителем в электронной форме&gt;</w:delText>
              </w:r>
            </w:del>
          </w:p>
        </w:tc>
      </w:tr>
      <w:tr w:rsidR="0004669A" w:rsidRPr="00EE4E01" w:rsidDel="00D80F88" w:rsidTr="00F642E4">
        <w:trPr>
          <w:trHeight w:val="293"/>
          <w:del w:id="207" w:author="User" w:date="2019-02-26T17:17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EE4E01" w:rsidDel="00D80F88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del w:id="208" w:author="User" w:date="2019-02-26T17:17:00Z"/>
                <w:rFonts w:ascii="Times New Roman" w:hAnsi="Times New Roman"/>
                <w:sz w:val="28"/>
                <w:szCs w:val="28"/>
              </w:rPr>
            </w:pPr>
            <w:del w:id="209" w:author="User" w:date="2019-02-26T17:17:00Z">
              <w:r w:rsidRPr="00EE4E01" w:rsidDel="00D80F88">
                <w:rPr>
                  <w:rFonts w:ascii="Times New Roman" w:hAnsi="Times New Roman"/>
                  <w:sz w:val="28"/>
                  <w:szCs w:val="28"/>
                </w:rPr>
                <w:delText>1.3. Формирование запроса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EE4E01" w:rsidDel="00D80F88" w:rsidRDefault="0004669A" w:rsidP="001066E2">
            <w:pPr>
              <w:autoSpaceDE w:val="0"/>
              <w:autoSpaceDN w:val="0"/>
              <w:spacing w:after="0"/>
              <w:jc w:val="center"/>
              <w:rPr>
                <w:del w:id="210" w:author="User" w:date="2019-02-26T17:17:00Z"/>
                <w:rFonts w:ascii="Times New Roman" w:hAnsi="Times New Roman"/>
                <w:sz w:val="28"/>
                <w:szCs w:val="28"/>
                <w:lang w:eastAsia="ru-RU"/>
              </w:rPr>
            </w:pPr>
            <w:del w:id="211" w:author="User" w:date="2019-02-26T17:17:00Z">
              <w:r w:rsidRPr="00EE4E01" w:rsidDel="00D80F88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EE4E01" w:rsidDel="00D80F88" w:rsidRDefault="0004669A" w:rsidP="0004669A">
            <w:pPr>
              <w:autoSpaceDE w:val="0"/>
              <w:autoSpaceDN w:val="0"/>
              <w:spacing w:after="0"/>
              <w:jc w:val="both"/>
              <w:rPr>
                <w:del w:id="212" w:author="User" w:date="2019-02-26T17:17:00Z"/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del w:id="213" w:author="User" w:date="2019-02-26T17:17:00Z">
              <w:r w:rsidRPr="00EE4E01" w:rsidDel="00D80F88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>&lt;Заполняется при наличии фактической возможности совершения данного действия заявителем в электронной форме&gt;</w:delText>
              </w:r>
            </w:del>
          </w:p>
        </w:tc>
      </w:tr>
      <w:tr w:rsidR="0004669A" w:rsidRPr="00EE4E01" w:rsidDel="00D80F88" w:rsidTr="00F642E4">
        <w:trPr>
          <w:trHeight w:val="559"/>
          <w:del w:id="214" w:author="User" w:date="2019-02-26T17:17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EE4E01" w:rsidDel="00D80F88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del w:id="215" w:author="User" w:date="2019-02-26T17:17:00Z"/>
                <w:rFonts w:ascii="Times New Roman" w:hAnsi="Times New Roman"/>
                <w:sz w:val="28"/>
                <w:szCs w:val="28"/>
              </w:rPr>
            </w:pPr>
            <w:del w:id="216" w:author="User" w:date="2019-02-26T17:17:00Z">
              <w:r w:rsidRPr="00EE4E01" w:rsidDel="00D80F88">
                <w:rPr>
                  <w:rFonts w:ascii="Times New Roman" w:hAnsi="Times New Roman"/>
                  <w:sz w:val="28"/>
                  <w:szCs w:val="28"/>
                </w:rPr>
                <w:delText xml:space="preserve">1.4.Прием и регистрация органом (организацией) запроса и иных документов, необходимых для предоставления муниципальной </w:delText>
              </w:r>
              <w:r w:rsidRPr="00EE4E01" w:rsidDel="00D80F88">
                <w:rPr>
                  <w:rFonts w:ascii="Times New Roman" w:hAnsi="Times New Roman"/>
                  <w:sz w:val="28"/>
                  <w:szCs w:val="28"/>
                </w:rPr>
                <w:lastRenderedPageBreak/>
                <w:delText>услуги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EE4E01" w:rsidDel="00D80F88" w:rsidRDefault="0004669A" w:rsidP="001066E2">
            <w:pPr>
              <w:autoSpaceDE w:val="0"/>
              <w:autoSpaceDN w:val="0"/>
              <w:spacing w:after="0"/>
              <w:jc w:val="center"/>
              <w:rPr>
                <w:del w:id="217" w:author="User" w:date="2019-02-26T17:17:00Z"/>
                <w:rFonts w:ascii="Times New Roman" w:hAnsi="Times New Roman"/>
                <w:sz w:val="28"/>
                <w:szCs w:val="28"/>
                <w:lang w:eastAsia="ru-RU"/>
              </w:rPr>
            </w:pPr>
            <w:del w:id="218" w:author="User" w:date="2019-02-26T17:17:00Z">
              <w:r w:rsidRPr="00EE4E01" w:rsidDel="00D80F88">
                <w:rPr>
                  <w:rFonts w:ascii="Times New Roman" w:hAnsi="Times New Roman"/>
                  <w:sz w:val="28"/>
                  <w:szCs w:val="28"/>
                  <w:lang w:eastAsia="ru-RU"/>
                </w:rPr>
                <w:lastRenderedPageBreak/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EE4E01" w:rsidDel="00D80F88" w:rsidRDefault="0004669A" w:rsidP="0004669A">
            <w:pPr>
              <w:autoSpaceDE w:val="0"/>
              <w:autoSpaceDN w:val="0"/>
              <w:spacing w:after="0"/>
              <w:jc w:val="both"/>
              <w:rPr>
                <w:del w:id="219" w:author="User" w:date="2019-02-26T17:17:00Z"/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del w:id="220" w:author="User" w:date="2019-02-26T17:17:00Z">
              <w:r w:rsidRPr="00EE4E01" w:rsidDel="00D80F88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 xml:space="preserve">&lt;Заполняется при наличии фактической возможности </w:delText>
              </w:r>
              <w:r w:rsidRPr="00EE4E01" w:rsidDel="00D80F88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lastRenderedPageBreak/>
                <w:delText>совершения данного действия заявителем в электронной форме&gt;</w:delText>
              </w:r>
            </w:del>
          </w:p>
        </w:tc>
      </w:tr>
      <w:tr w:rsidR="0004669A" w:rsidRPr="00EE4E01" w:rsidDel="00D80F88" w:rsidTr="00F642E4">
        <w:trPr>
          <w:trHeight w:val="559"/>
          <w:del w:id="221" w:author="User" w:date="2019-02-26T17:17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EE4E01" w:rsidDel="00D80F88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del w:id="222" w:author="User" w:date="2019-02-26T17:17:00Z"/>
                <w:rFonts w:ascii="Times New Roman" w:hAnsi="Times New Roman"/>
                <w:sz w:val="28"/>
                <w:szCs w:val="28"/>
              </w:rPr>
            </w:pPr>
            <w:del w:id="223" w:author="User" w:date="2019-02-26T17:17:00Z">
              <w:r w:rsidRPr="00EE4E01" w:rsidDel="00D80F88">
                <w:rPr>
                  <w:rFonts w:ascii="Times New Roman" w:hAnsi="Times New Roman"/>
                  <w:sz w:val="28"/>
                  <w:szCs w:val="28"/>
                </w:rPr>
                <w:lastRenderedPageBreak/>
                <w:delTex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EE4E01" w:rsidDel="00D80F88" w:rsidRDefault="0004669A" w:rsidP="001066E2">
            <w:pPr>
              <w:autoSpaceDE w:val="0"/>
              <w:autoSpaceDN w:val="0"/>
              <w:spacing w:after="0"/>
              <w:jc w:val="center"/>
              <w:rPr>
                <w:del w:id="224" w:author="User" w:date="2019-02-26T17:17:00Z"/>
                <w:rFonts w:ascii="Times New Roman" w:hAnsi="Times New Roman"/>
                <w:sz w:val="28"/>
                <w:szCs w:val="28"/>
                <w:lang w:eastAsia="ru-RU"/>
              </w:rPr>
            </w:pPr>
            <w:del w:id="225" w:author="User" w:date="2019-02-26T17:17:00Z">
              <w:r w:rsidRPr="00EE4E01" w:rsidDel="00D80F88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EE4E01" w:rsidDel="00D80F88" w:rsidRDefault="0004669A" w:rsidP="0004669A">
            <w:pPr>
              <w:autoSpaceDE w:val="0"/>
              <w:autoSpaceDN w:val="0"/>
              <w:spacing w:after="0"/>
              <w:jc w:val="both"/>
              <w:rPr>
                <w:del w:id="226" w:author="User" w:date="2019-02-26T17:17:00Z"/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del w:id="227" w:author="User" w:date="2019-02-26T17:17:00Z">
              <w:r w:rsidRPr="00EE4E01" w:rsidDel="00D80F88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>&lt;Заполняется при наличии фактической возможности совершения данного действия заявителем в электронной форме&gt;</w:delText>
              </w:r>
            </w:del>
          </w:p>
        </w:tc>
      </w:tr>
      <w:tr w:rsidR="0004669A" w:rsidRPr="00EE4E01" w:rsidDel="00D80F88" w:rsidTr="00F642E4">
        <w:trPr>
          <w:trHeight w:val="559"/>
          <w:del w:id="228" w:author="User" w:date="2019-02-26T17:17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EE4E01" w:rsidDel="00D80F88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del w:id="229" w:author="User" w:date="2019-02-26T17:17:00Z"/>
                <w:rFonts w:ascii="Times New Roman" w:hAnsi="Times New Roman"/>
                <w:sz w:val="28"/>
                <w:szCs w:val="28"/>
              </w:rPr>
            </w:pPr>
            <w:del w:id="230" w:author="User" w:date="2019-02-26T17:17:00Z">
              <w:r w:rsidRPr="00EE4E01" w:rsidDel="00D80F88">
                <w:rPr>
                  <w:rFonts w:ascii="Times New Roman" w:hAnsi="Times New Roman"/>
                  <w:sz w:val="28"/>
                  <w:szCs w:val="28"/>
                </w:rPr>
                <w:delText>1.6. Получение результата предоставления муниципальной услуги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EE4E01" w:rsidDel="00D80F88" w:rsidRDefault="0004669A" w:rsidP="001066E2">
            <w:pPr>
              <w:autoSpaceDE w:val="0"/>
              <w:autoSpaceDN w:val="0"/>
              <w:spacing w:after="0"/>
              <w:jc w:val="center"/>
              <w:rPr>
                <w:del w:id="231" w:author="User" w:date="2019-02-26T17:17:00Z"/>
                <w:rFonts w:ascii="Times New Roman" w:hAnsi="Times New Roman"/>
                <w:sz w:val="28"/>
                <w:szCs w:val="28"/>
                <w:lang w:eastAsia="ru-RU"/>
              </w:rPr>
            </w:pPr>
            <w:del w:id="232" w:author="User" w:date="2019-02-26T17:17:00Z">
              <w:r w:rsidRPr="00EE4E01" w:rsidDel="00D80F88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EE4E01" w:rsidDel="00D80F88" w:rsidRDefault="0004669A" w:rsidP="0004669A">
            <w:pPr>
              <w:autoSpaceDE w:val="0"/>
              <w:autoSpaceDN w:val="0"/>
              <w:spacing w:after="0"/>
              <w:jc w:val="both"/>
              <w:rPr>
                <w:del w:id="233" w:author="User" w:date="2019-02-26T17:17:00Z"/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del w:id="234" w:author="User" w:date="2019-02-26T17:17:00Z">
              <w:r w:rsidRPr="00EE4E01" w:rsidDel="00D80F88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>&lt;Заполняется при наличии фактической возможности совершения данного действия заявителем в электронной форме&gt;</w:delText>
              </w:r>
            </w:del>
          </w:p>
        </w:tc>
      </w:tr>
      <w:tr w:rsidR="0004669A" w:rsidRPr="00EE4E01" w:rsidDel="00D80F88" w:rsidTr="00F642E4">
        <w:trPr>
          <w:trHeight w:val="559"/>
          <w:del w:id="235" w:author="User" w:date="2019-02-26T17:17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EE4E01" w:rsidDel="00D80F88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del w:id="236" w:author="User" w:date="2019-02-26T17:17:00Z"/>
                <w:rFonts w:ascii="Times New Roman" w:hAnsi="Times New Roman"/>
                <w:sz w:val="28"/>
                <w:szCs w:val="28"/>
              </w:rPr>
            </w:pPr>
            <w:del w:id="237" w:author="User" w:date="2019-02-26T17:17:00Z">
              <w:r w:rsidRPr="00EE4E01" w:rsidDel="00D80F88">
                <w:rPr>
                  <w:rFonts w:ascii="Times New Roman" w:hAnsi="Times New Roman"/>
                  <w:sz w:val="28"/>
                  <w:szCs w:val="28"/>
                </w:rPr>
                <w:delText>1.7. Получение сведений о ходе выполнения запроса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EE4E01" w:rsidDel="00D80F88" w:rsidRDefault="0004669A" w:rsidP="001066E2">
            <w:pPr>
              <w:autoSpaceDE w:val="0"/>
              <w:autoSpaceDN w:val="0"/>
              <w:spacing w:after="0"/>
              <w:jc w:val="center"/>
              <w:rPr>
                <w:del w:id="238" w:author="User" w:date="2019-02-26T17:17:00Z"/>
                <w:rFonts w:ascii="Times New Roman" w:hAnsi="Times New Roman"/>
                <w:sz w:val="28"/>
                <w:szCs w:val="28"/>
                <w:lang w:eastAsia="ru-RU"/>
              </w:rPr>
            </w:pPr>
            <w:del w:id="239" w:author="User" w:date="2019-02-26T17:17:00Z">
              <w:r w:rsidRPr="00EE4E01" w:rsidDel="00D80F88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EE4E01" w:rsidDel="00D80F88" w:rsidRDefault="0004669A" w:rsidP="002415E2">
            <w:pPr>
              <w:autoSpaceDE w:val="0"/>
              <w:autoSpaceDN w:val="0"/>
              <w:spacing w:after="0"/>
              <w:jc w:val="both"/>
              <w:rPr>
                <w:del w:id="240" w:author="User" w:date="2019-02-26T17:17:00Z"/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del w:id="241" w:author="User" w:date="2019-02-26T17:17:00Z">
              <w:r w:rsidRPr="00EE4E01" w:rsidDel="00D80F88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>&lt;Заполняется при наличии фактической возможности совершения данного действия заявителем</w:delText>
              </w:r>
              <w:r w:rsidR="00AD47BB" w:rsidRPr="00EE4E01" w:rsidDel="00D80F88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 xml:space="preserve"> том числе </w:delText>
              </w:r>
            </w:del>
            <w:ins w:id="242" w:author="Кочанова Анна Валерьевна" w:date="2019-01-17T11:09:00Z">
              <w:del w:id="243" w:author="User" w:date="2019-02-26T17:17:00Z">
                <w:r w:rsidR="00F642E4" w:rsidRPr="00083D82" w:rsidDel="00D80F88">
                  <w:rPr>
                    <w:rFonts w:ascii="Times New Roman" w:hAnsi="Times New Roman"/>
                    <w:bCs/>
                    <w:i/>
                    <w:sz w:val="28"/>
                    <w:szCs w:val="28"/>
                    <w:lang w:eastAsia="ru-RU"/>
                  </w:rPr>
                  <w:delText xml:space="preserve">с использованием информационно-коммуникационных технологий </w:delText>
                </w:r>
              </w:del>
            </w:ins>
            <w:del w:id="244" w:author="User" w:date="2019-02-26T17:17:00Z">
              <w:r w:rsidR="00AD47BB" w:rsidRPr="00EE4E01" w:rsidDel="00D80F88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>в</w:delText>
              </w:r>
              <w:r w:rsidRPr="00EE4E01" w:rsidDel="00D80F88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 xml:space="preserve">  электронной форме&gt;</w:delText>
              </w:r>
            </w:del>
          </w:p>
        </w:tc>
      </w:tr>
      <w:tr w:rsidR="0004669A" w:rsidRPr="00EE4E01" w:rsidDel="00D80F88" w:rsidTr="00F642E4">
        <w:trPr>
          <w:trHeight w:val="649"/>
          <w:del w:id="245" w:author="User" w:date="2019-02-26T17:17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EE4E01" w:rsidDel="00D80F88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del w:id="246" w:author="User" w:date="2019-02-26T17:17:00Z"/>
                <w:rFonts w:ascii="Times New Roman" w:hAnsi="Times New Roman"/>
                <w:sz w:val="28"/>
                <w:szCs w:val="28"/>
              </w:rPr>
            </w:pPr>
            <w:del w:id="247" w:author="User" w:date="2019-02-26T17:17:00Z">
              <w:r w:rsidRPr="00EE4E01" w:rsidDel="00D80F88">
                <w:rPr>
                  <w:rFonts w:ascii="Times New Roman" w:hAnsi="Times New Roman"/>
                  <w:sz w:val="28"/>
                  <w:szCs w:val="28"/>
                </w:rPr>
                <w:delText>1.8. Осуществление оценки качества предоставления муниципальной услуги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EE4E01" w:rsidDel="00D80F88" w:rsidRDefault="0004669A" w:rsidP="001066E2">
            <w:pPr>
              <w:autoSpaceDE w:val="0"/>
              <w:autoSpaceDN w:val="0"/>
              <w:spacing w:after="0"/>
              <w:jc w:val="center"/>
              <w:rPr>
                <w:del w:id="248" w:author="User" w:date="2019-02-26T17:17:00Z"/>
                <w:rFonts w:ascii="Times New Roman" w:hAnsi="Times New Roman"/>
                <w:sz w:val="28"/>
                <w:szCs w:val="28"/>
                <w:lang w:eastAsia="ru-RU"/>
              </w:rPr>
            </w:pPr>
            <w:del w:id="249" w:author="User" w:date="2019-02-26T17:17:00Z">
              <w:r w:rsidRPr="00EE4E01" w:rsidDel="00D80F88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EE4E01" w:rsidDel="00D80F88" w:rsidRDefault="0004669A" w:rsidP="0004669A">
            <w:pPr>
              <w:autoSpaceDE w:val="0"/>
              <w:autoSpaceDN w:val="0"/>
              <w:spacing w:after="0"/>
              <w:jc w:val="both"/>
              <w:rPr>
                <w:del w:id="250" w:author="User" w:date="2019-02-26T17:17:00Z"/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del w:id="251" w:author="User" w:date="2019-02-26T17:17:00Z">
              <w:r w:rsidRPr="00EE4E01" w:rsidDel="00D80F88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>&lt;Заполняется при наличии фактической возможности совершения данного действия заявителем в электронной форме&gt;</w:delText>
              </w:r>
            </w:del>
          </w:p>
        </w:tc>
      </w:tr>
      <w:tr w:rsidR="0004669A" w:rsidRPr="00EE4E01" w:rsidDel="00D80F88" w:rsidTr="00F642E4">
        <w:trPr>
          <w:trHeight w:val="559"/>
          <w:del w:id="252" w:author="User" w:date="2019-02-26T17:17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EE4E01" w:rsidDel="00D80F88" w:rsidRDefault="0004669A" w:rsidP="001066E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del w:id="253" w:author="User" w:date="2019-02-26T17:17:00Z"/>
                <w:rFonts w:ascii="Times New Roman" w:hAnsi="Times New Roman"/>
                <w:sz w:val="28"/>
                <w:szCs w:val="28"/>
              </w:rPr>
            </w:pPr>
            <w:del w:id="254" w:author="User" w:date="2019-02-26T17:17:00Z">
              <w:r w:rsidRPr="00EE4E01" w:rsidDel="00D80F88">
                <w:rPr>
                  <w:rFonts w:ascii="Times New Roman" w:hAnsi="Times New Roman"/>
                  <w:sz w:val="28"/>
                  <w:szCs w:val="28"/>
                </w:rPr>
                <w:delText xml:space="preserve">1.9. Досудебное (внесудебное) обжалование решений и действий (бездействия) органа (организации), должностного </w:delText>
              </w:r>
              <w:r w:rsidRPr="00EE4E01" w:rsidDel="00D80F88">
                <w:rPr>
                  <w:rFonts w:ascii="Times New Roman" w:hAnsi="Times New Roman"/>
                  <w:sz w:val="28"/>
                  <w:szCs w:val="28"/>
                </w:rPr>
                <w:lastRenderedPageBreak/>
                <w:delText>лица органа (организации) либо государственного или муниципального служащего</w:delText>
              </w:r>
              <w:r w:rsidR="00AD47BB" w:rsidRPr="00EE4E01" w:rsidDel="00D80F88">
                <w:rPr>
                  <w:rFonts w:ascii="Times New Roman" w:hAnsi="Times New Roman"/>
                  <w:sz w:val="28"/>
                  <w:szCs w:val="28"/>
                </w:rPr>
                <w:delText>, работников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EE4E01" w:rsidDel="00D80F88" w:rsidRDefault="0004669A" w:rsidP="001066E2">
            <w:pPr>
              <w:autoSpaceDE w:val="0"/>
              <w:autoSpaceDN w:val="0"/>
              <w:spacing w:after="0"/>
              <w:jc w:val="center"/>
              <w:rPr>
                <w:del w:id="255" w:author="User" w:date="2019-02-26T17:17:00Z"/>
                <w:rFonts w:ascii="Times New Roman" w:hAnsi="Times New Roman"/>
                <w:sz w:val="28"/>
                <w:szCs w:val="28"/>
                <w:lang w:eastAsia="ru-RU"/>
              </w:rPr>
            </w:pPr>
            <w:del w:id="256" w:author="User" w:date="2019-02-26T17:17:00Z">
              <w:r w:rsidRPr="00EE4E01" w:rsidDel="00D80F88">
                <w:rPr>
                  <w:rFonts w:ascii="Times New Roman" w:hAnsi="Times New Roman"/>
                  <w:sz w:val="28"/>
                  <w:szCs w:val="28"/>
                  <w:lang w:eastAsia="ru-RU"/>
                </w:rPr>
                <w:lastRenderedPageBreak/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EE4E01" w:rsidDel="00D80F88" w:rsidRDefault="0004669A" w:rsidP="0004669A">
            <w:pPr>
              <w:autoSpaceDE w:val="0"/>
              <w:autoSpaceDN w:val="0"/>
              <w:spacing w:after="0"/>
              <w:jc w:val="both"/>
              <w:rPr>
                <w:del w:id="257" w:author="User" w:date="2019-02-26T17:17:00Z"/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del w:id="258" w:author="User" w:date="2019-02-26T17:17:00Z">
              <w:r w:rsidRPr="00EE4E01" w:rsidDel="00D80F88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 xml:space="preserve">&lt;Заполняется при наличии фактической возможности </w:delText>
              </w:r>
              <w:r w:rsidRPr="00EE4E01" w:rsidDel="00D80F88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lastRenderedPageBreak/>
                <w:delText>совершения данного действия заявителем в электронной форме&gt;</w:delText>
              </w:r>
            </w:del>
          </w:p>
        </w:tc>
      </w:tr>
      <w:tr w:rsidR="001066E2" w:rsidRPr="00EE4E01" w:rsidDel="00D80F88" w:rsidTr="00F642E4">
        <w:trPr>
          <w:trHeight w:val="728"/>
          <w:del w:id="259" w:author="User" w:date="2019-02-26T17:17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Del="00D80F88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del w:id="260" w:author="User" w:date="2019-02-26T17:17:00Z"/>
                <w:rFonts w:ascii="Times New Roman" w:hAnsi="Times New Roman"/>
                <w:sz w:val="28"/>
                <w:szCs w:val="28"/>
                <w:lang w:eastAsia="ru-RU"/>
              </w:rPr>
            </w:pPr>
            <w:del w:id="261" w:author="User" w:date="2019-02-26T17:17:00Z">
              <w:r w:rsidRPr="00EE4E01" w:rsidDel="00D80F88">
                <w:rPr>
                  <w:rFonts w:ascii="Times New Roman" w:hAnsi="Times New Roman"/>
                  <w:sz w:val="28"/>
                  <w:szCs w:val="28"/>
                  <w:lang w:eastAsia="ru-RU"/>
                </w:rPr>
                <w:lastRenderedPageBreak/>
                <w:delText xml:space="preserve">2. Наличие возможности </w:delText>
              </w:r>
            </w:del>
            <w:ins w:id="262" w:author="Кочанова Анна Валерьевна" w:date="2019-01-17T11:10:00Z">
              <w:del w:id="263" w:author="User" w:date="2019-02-26T17:17:00Z">
                <w:r w:rsidR="00F642E4" w:rsidDel="00D80F88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delText xml:space="preserve">(невозможности) </w:delText>
                </w:r>
              </w:del>
            </w:ins>
            <w:del w:id="264" w:author="User" w:date="2019-02-26T17:17:00Z">
              <w:r w:rsidRPr="00EE4E01" w:rsidDel="00D80F88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получения муниципальной услуги через МФЦ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Del="00D80F88" w:rsidRDefault="00F642E4" w:rsidP="001066E2">
            <w:pPr>
              <w:autoSpaceDE w:val="0"/>
              <w:autoSpaceDN w:val="0"/>
              <w:spacing w:after="0"/>
              <w:jc w:val="center"/>
              <w:rPr>
                <w:del w:id="265" w:author="User" w:date="2019-02-26T17:17:00Z"/>
                <w:rFonts w:ascii="Times New Roman" w:hAnsi="Times New Roman"/>
                <w:sz w:val="28"/>
                <w:szCs w:val="28"/>
                <w:lang w:eastAsia="ru-RU"/>
              </w:rPr>
            </w:pPr>
            <w:ins w:id="266" w:author="Кочанова Анна Валерьевна" w:date="2019-01-17T11:10:00Z">
              <w:del w:id="267" w:author="User" w:date="2019-02-26T17:17:00Z">
                <w:r w:rsidRPr="00083D82" w:rsidDel="00D80F88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delText>Да (в полном объеме/ не в полном объеме)/нет</w:delText>
                </w:r>
              </w:del>
            </w:ins>
            <w:del w:id="268" w:author="User" w:date="2019-02-26T17:17:00Z">
              <w:r w:rsidR="001066E2" w:rsidRPr="00EE4E01" w:rsidDel="00D80F88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Del="00D80F88" w:rsidRDefault="0004669A" w:rsidP="001066E2">
            <w:pPr>
              <w:spacing w:after="0"/>
              <w:rPr>
                <w:del w:id="269" w:author="User" w:date="2019-02-26T17:17:00Z"/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del w:id="270" w:author="User" w:date="2019-02-26T17:17:00Z">
              <w:r w:rsidRPr="00EE4E01" w:rsidDel="00D80F88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 xml:space="preserve">&lt;Заполняется при наличии фактической возможности </w:delText>
              </w:r>
              <w:r w:rsidRPr="00EE4E01" w:rsidDel="00D80F88">
                <w:rPr>
                  <w:rFonts w:ascii="Times New Roman" w:hAnsi="Times New Roman"/>
                  <w:i/>
                  <w:sz w:val="28"/>
                  <w:szCs w:val="28"/>
                  <w:lang w:eastAsia="ru-RU"/>
                </w:rPr>
                <w:delText>получения муниципальной услуги через МФЦ</w:delText>
              </w:r>
            </w:del>
            <w:ins w:id="271" w:author="Кочанова Анна Валерьевна" w:date="2019-01-17T11:10:00Z">
              <w:del w:id="272" w:author="User" w:date="2019-02-26T17:17:00Z">
                <w:r w:rsidR="00F642E4" w:rsidDel="00D80F88">
                  <w:rPr>
                    <w:rFonts w:ascii="Times New Roman" w:hAnsi="Times New Roman"/>
                    <w:i/>
                    <w:sz w:val="28"/>
                    <w:szCs w:val="28"/>
                    <w:lang w:eastAsia="ru-RU"/>
                  </w:rPr>
                  <w:delText xml:space="preserve"> </w:delText>
                </w:r>
                <w:r w:rsidR="00F642E4" w:rsidRPr="00083D82" w:rsidDel="00D80F88">
                  <w:rPr>
                    <w:rFonts w:ascii="Times New Roman" w:hAnsi="Times New Roman"/>
                    <w:bCs/>
                    <w:i/>
                    <w:sz w:val="28"/>
                    <w:szCs w:val="28"/>
                    <w:lang w:eastAsia="ru-RU"/>
                  </w:rPr>
                  <w:delText>(в том числе в полном объеме)</w:delText>
                </w:r>
              </w:del>
            </w:ins>
            <w:del w:id="273" w:author="User" w:date="2019-02-26T17:17:00Z">
              <w:r w:rsidRPr="00EE4E01" w:rsidDel="00D80F88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 xml:space="preserve"> &gt;</w:delText>
              </w:r>
            </w:del>
          </w:p>
        </w:tc>
      </w:tr>
      <w:tr w:rsidR="00AD47BB" w:rsidRPr="00EE4E01" w:rsidDel="00D80F88" w:rsidTr="00F642E4">
        <w:trPr>
          <w:trHeight w:val="728"/>
          <w:del w:id="274" w:author="User" w:date="2019-02-26T17:18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BB" w:rsidRPr="00EE4E01" w:rsidDel="00D80F88" w:rsidRDefault="00AD47BB" w:rsidP="00FC3076">
            <w:pPr>
              <w:autoSpaceDE w:val="0"/>
              <w:autoSpaceDN w:val="0"/>
              <w:spacing w:after="0" w:line="240" w:lineRule="auto"/>
              <w:jc w:val="both"/>
              <w:rPr>
                <w:del w:id="275" w:author="User" w:date="2019-02-26T17:18:00Z"/>
                <w:rFonts w:ascii="Times New Roman" w:hAnsi="Times New Roman"/>
                <w:sz w:val="28"/>
                <w:szCs w:val="28"/>
                <w:lang w:eastAsia="ru-RU"/>
              </w:rPr>
            </w:pPr>
            <w:del w:id="276" w:author="User" w:date="2019-02-26T17:18:00Z">
              <w:r w:rsidRPr="00EE4E01" w:rsidDel="00D80F88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3. Количество взаимодействий заявителя с должностн</w:delText>
              </w:r>
              <w:r w:rsidR="00FC3076" w:rsidRPr="00EE4E01" w:rsidDel="00D80F88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ыми лицами при предоставлении муниципаль</w:delText>
              </w:r>
              <w:r w:rsidRPr="00EE4E01" w:rsidDel="00D80F88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ной услуги и их продолжительность</w:delText>
              </w:r>
            </w:del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EE4E01" w:rsidDel="00D80F88" w:rsidRDefault="00AD47BB" w:rsidP="00AD47BB">
            <w:pPr>
              <w:autoSpaceDE w:val="0"/>
              <w:autoSpaceDN w:val="0"/>
              <w:spacing w:after="0"/>
              <w:jc w:val="center"/>
              <w:rPr>
                <w:del w:id="277" w:author="User" w:date="2019-02-26T17:18:00Z"/>
                <w:rFonts w:ascii="Times New Roman" w:hAnsi="Times New Roman"/>
                <w:sz w:val="28"/>
                <w:szCs w:val="28"/>
                <w:lang w:eastAsia="ru-RU"/>
              </w:rPr>
            </w:pPr>
            <w:del w:id="278" w:author="User" w:date="2019-02-26T17:18:00Z">
              <w:r w:rsidRPr="00EE4E01" w:rsidDel="00D80F88">
                <w:rPr>
                  <w:rFonts w:ascii="Times New Roman" w:hAnsi="Times New Roman"/>
                  <w:sz w:val="28"/>
                  <w:szCs w:val="28"/>
                  <w:lang w:eastAsia="ru-RU"/>
                </w:rPr>
                <w:delText>да/нет</w:delText>
              </w:r>
            </w:del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EE4E01" w:rsidDel="00D80F88" w:rsidRDefault="00AD47BB" w:rsidP="00AD47BB">
            <w:pPr>
              <w:spacing w:after="0"/>
              <w:rPr>
                <w:del w:id="279" w:author="User" w:date="2019-02-26T17:18:00Z"/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del w:id="280" w:author="User" w:date="2019-02-26T17:18:00Z">
              <w:r w:rsidRPr="00EE4E01" w:rsidDel="00D80F88">
                <w:rPr>
                  <w:rFonts w:ascii="Times New Roman" w:hAnsi="Times New Roman"/>
                  <w:bCs/>
                  <w:i/>
                  <w:sz w:val="28"/>
                  <w:szCs w:val="28"/>
                  <w:lang w:eastAsia="ru-RU"/>
                </w:rPr>
                <w:delText>&lt;указывается количество взаимодействий и продолжительность&gt;</w:delText>
              </w:r>
            </w:del>
          </w:p>
        </w:tc>
      </w:tr>
      <w:tr w:rsidR="00F642E4" w:rsidRPr="00EE4E01" w:rsidDel="00D80F88" w:rsidTr="00F642E4">
        <w:trPr>
          <w:trHeight w:val="728"/>
          <w:ins w:id="281" w:author="Кочанова Анна Валерьевна" w:date="2019-01-17T11:16:00Z"/>
          <w:del w:id="282" w:author="User" w:date="2019-02-26T17:18:00Z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E4" w:rsidRPr="00EE4E01" w:rsidDel="00D80F88" w:rsidRDefault="00F642E4" w:rsidP="00FC3076">
            <w:pPr>
              <w:autoSpaceDE w:val="0"/>
              <w:autoSpaceDN w:val="0"/>
              <w:spacing w:after="0" w:line="240" w:lineRule="auto"/>
              <w:jc w:val="both"/>
              <w:rPr>
                <w:ins w:id="283" w:author="Кочанова Анна Валерьевна" w:date="2019-01-17T11:16:00Z"/>
                <w:del w:id="284" w:author="User" w:date="2019-02-26T17:18:00Z"/>
                <w:rFonts w:ascii="Times New Roman" w:hAnsi="Times New Roman"/>
                <w:sz w:val="28"/>
                <w:szCs w:val="28"/>
                <w:lang w:eastAsia="ru-RU"/>
              </w:rPr>
            </w:pPr>
            <w:ins w:id="285" w:author="Кочанова Анна Валерьевна" w:date="2019-01-17T11:16:00Z">
              <w:del w:id="286" w:author="User" w:date="2019-02-26T17:18:00Z">
                <w:r w:rsidRPr="00083D82" w:rsidDel="00D80F88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delText>4. Возможность (невозможность) получения услуги</w:delText>
                </w:r>
                <w:r w:rsidRPr="00083D82" w:rsidDel="00D80F88">
                  <w:delText xml:space="preserve"> </w:delText>
                </w:r>
                <w:r w:rsidRPr="00083D82" w:rsidDel="00D80F88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delTex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delText>
                </w:r>
              </w:del>
            </w:ins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2E4" w:rsidRPr="00EE4E01" w:rsidDel="00D80F88" w:rsidRDefault="00F642E4" w:rsidP="00AD47BB">
            <w:pPr>
              <w:autoSpaceDE w:val="0"/>
              <w:autoSpaceDN w:val="0"/>
              <w:spacing w:after="0"/>
              <w:jc w:val="center"/>
              <w:rPr>
                <w:ins w:id="287" w:author="Кочанова Анна Валерьевна" w:date="2019-01-17T11:16:00Z"/>
                <w:del w:id="288" w:author="User" w:date="2019-02-26T17:18:00Z"/>
                <w:rFonts w:ascii="Times New Roman" w:hAnsi="Times New Roman"/>
                <w:sz w:val="28"/>
                <w:szCs w:val="28"/>
                <w:lang w:eastAsia="ru-RU"/>
              </w:rPr>
            </w:pPr>
            <w:ins w:id="289" w:author="Кочанова Анна Валерьевна" w:date="2019-01-17T11:16:00Z">
              <w:del w:id="290" w:author="User" w:date="2019-02-26T17:18:00Z">
                <w:r w:rsidRPr="00083D82" w:rsidDel="00D80F88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delText>да/нет</w:delText>
                </w:r>
              </w:del>
            </w:ins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2E4" w:rsidRPr="00EE4E01" w:rsidDel="00D80F88" w:rsidRDefault="00F642E4" w:rsidP="00AD47BB">
            <w:pPr>
              <w:spacing w:after="0"/>
              <w:rPr>
                <w:ins w:id="291" w:author="Кочанова Анна Валерьевна" w:date="2019-01-17T11:16:00Z"/>
                <w:del w:id="292" w:author="User" w:date="2019-02-26T17:18:00Z"/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ins w:id="293" w:author="Кочанова Анна Валерьевна" w:date="2019-01-17T11:16:00Z">
              <w:del w:id="294" w:author="User" w:date="2019-02-26T17:18:00Z">
                <w:r w:rsidRPr="00083D82" w:rsidDel="00D80F88">
                  <w:rPr>
                    <w:rFonts w:ascii="Times New Roman" w:hAnsi="Times New Roman"/>
                    <w:bCs/>
                    <w:i/>
                    <w:sz w:val="28"/>
                    <w:szCs w:val="28"/>
                    <w:lang w:eastAsia="ru-RU"/>
                  </w:rPr>
                  <w:delText>&lt;Заполняется при наличии фактической возможности&gt;</w:delText>
                </w:r>
              </w:del>
            </w:ins>
          </w:p>
        </w:tc>
      </w:tr>
      <w:tr w:rsidR="001066E2" w:rsidRPr="00EE4E01" w:rsidTr="00F642E4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EE4E0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066E2" w:rsidRPr="00EE4E01" w:rsidTr="00F642E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EE4E01" w:rsidTr="00F642E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EE4E01" w:rsidTr="00F642E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066E2" w:rsidRPr="00EE4E01" w:rsidTr="00F642E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4. Удельный вес количества обоснованных жалоб в общем количестве заявлений на предоставление </w:t>
            </w:r>
            <w:ins w:id="295" w:author="Кочанова Анна Валерьевна" w:date="2019-01-17T11:17:00Z">
              <w:r w:rsidR="00F642E4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муниципальной </w:t>
              </w:r>
            </w:ins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C5DAF" w:rsidRPr="00EE4E01" w:rsidRDefault="000C5DAF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EE4E01" w:rsidRDefault="006C6461" w:rsidP="00035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EE4E01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EE4E0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EE4E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1F45" w:rsidRPr="00EE4E01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EE4E01">
        <w:rPr>
          <w:rFonts w:ascii="Times New Roman" w:eastAsia="Calibri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B21F45" w:rsidRPr="00EE4E01" w:rsidRDefault="00B21F45" w:rsidP="00035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F88" w:rsidRPr="00EE420C" w:rsidRDefault="006C6461" w:rsidP="00D80F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296" w:author="User" w:date="2019-02-26T17:18:00Z"/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2.2</w:t>
      </w:r>
      <w:r w:rsidR="001B3488" w:rsidRPr="00EE4E01">
        <w:rPr>
          <w:rFonts w:ascii="Times New Roman" w:eastAsia="Calibri" w:hAnsi="Times New Roman" w:cs="Times New Roman"/>
          <w:sz w:val="28"/>
          <w:szCs w:val="28"/>
        </w:rPr>
        <w:t>3</w:t>
      </w: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ins w:id="297" w:author="User" w:date="2019-02-26T17:18:00Z">
        <w:r w:rsidR="00D80F88" w:rsidRPr="00EE420C">
          <w:rPr>
            <w:rFonts w:ascii="Times New Roman" w:eastAsia="Calibri" w:hAnsi="Times New Roman" w:cs="Times New Roman"/>
            <w:sz w:val="28"/>
            <w:szCs w:val="28"/>
          </w:rPr>
          <w:t xml:space="preserve">Сведения о предоставлении муниципальной услуги и форма заявления для предоставления </w:t>
        </w:r>
        <w:proofErr w:type="gramStart"/>
        <w:r w:rsidR="00D80F88" w:rsidRPr="00EE420C">
          <w:rPr>
            <w:rFonts w:ascii="Times New Roman" w:eastAsia="Calibri" w:hAnsi="Times New Roman" w:cs="Times New Roman"/>
            <w:sz w:val="28"/>
            <w:szCs w:val="28"/>
          </w:rPr>
          <w:t>муниципальной  услуги</w:t>
        </w:r>
        <w:proofErr w:type="gramEnd"/>
        <w:r w:rsidR="00D80F88" w:rsidRPr="00EE420C">
          <w:rPr>
            <w:rFonts w:ascii="Times New Roman" w:eastAsia="Calibri" w:hAnsi="Times New Roman" w:cs="Times New Roman"/>
            <w:sz w:val="28"/>
            <w:szCs w:val="28"/>
          </w:rPr>
          <w:t xml:space="preserve"> находятся на Интернет-сайте Органа- studenadm.ru; порталах государственных и муниципальных услуг (функций).</w:t>
        </w:r>
      </w:ins>
    </w:p>
    <w:p w:rsidR="00D80F88" w:rsidRPr="00EE420C" w:rsidRDefault="00D80F88" w:rsidP="00D80F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298" w:author="User" w:date="2019-02-26T17:18:00Z"/>
          <w:rFonts w:ascii="Times New Roman" w:eastAsia="Calibri" w:hAnsi="Times New Roman" w:cs="Times New Roman"/>
          <w:sz w:val="28"/>
          <w:szCs w:val="28"/>
        </w:rPr>
      </w:pPr>
      <w:ins w:id="299" w:author="User" w:date="2019-02-26T17:18:00Z">
        <w:r w:rsidRPr="00EE420C">
          <w:rPr>
            <w:rFonts w:ascii="Times New Roman" w:eastAsia="Calibri" w:hAnsi="Times New Roman" w:cs="Times New Roman"/>
            <w:sz w:val="28"/>
            <w:szCs w:val="28"/>
          </w:rPr>
  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  </w:r>
      </w:ins>
    </w:p>
    <w:p w:rsidR="00D80F88" w:rsidRPr="00EE420C" w:rsidRDefault="00D80F88" w:rsidP="00D80F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00" w:author="User" w:date="2019-02-26T17:18:00Z"/>
          <w:rFonts w:ascii="Times New Roman" w:eastAsia="Calibri" w:hAnsi="Times New Roman" w:cs="Times New Roman"/>
          <w:sz w:val="28"/>
          <w:szCs w:val="28"/>
        </w:rPr>
      </w:pPr>
      <w:ins w:id="301" w:author="User" w:date="2019-02-26T17:18:00Z">
        <w:r w:rsidRPr="00EE420C">
          <w:rPr>
            <w:rFonts w:ascii="Times New Roman" w:eastAsia="Calibri" w:hAnsi="Times New Roman" w:cs="Times New Roman"/>
            <w:sz w:val="28"/>
            <w:szCs w:val="28"/>
          </w:rPr>
          <w:t xml:space="preserve">Требования к электронным образам документов, предоставляемым через порталы государственных и муниципальных услуг (функций): </w:t>
        </w:r>
      </w:ins>
    </w:p>
    <w:p w:rsidR="00D80F88" w:rsidRPr="00EE420C" w:rsidRDefault="00D80F88" w:rsidP="00D80F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02" w:author="User" w:date="2019-02-26T17:18:00Z"/>
          <w:rFonts w:ascii="Times New Roman" w:eastAsia="Calibri" w:hAnsi="Times New Roman" w:cs="Times New Roman"/>
          <w:sz w:val="28"/>
          <w:szCs w:val="28"/>
        </w:rPr>
      </w:pPr>
      <w:ins w:id="303" w:author="User" w:date="2019-02-26T17:18:00Z">
        <w:r w:rsidRPr="00EE420C">
          <w:rPr>
            <w:rFonts w:ascii="Times New Roman" w:eastAsia="Calibri" w:hAnsi="Times New Roman" w:cs="Times New Roman"/>
            <w:sz w:val="28"/>
            <w:szCs w:val="28"/>
          </w:rPr>
          <w:t>1) Допустимыми расширениями прикрепляемых электронных образов являются: файлы архивов (*.</w:t>
        </w:r>
        <w:proofErr w:type="spellStart"/>
        <w:r w:rsidRPr="00EE420C">
          <w:rPr>
            <w:rFonts w:ascii="Times New Roman" w:eastAsia="Calibri" w:hAnsi="Times New Roman" w:cs="Times New Roman"/>
            <w:sz w:val="28"/>
            <w:szCs w:val="28"/>
          </w:rPr>
          <w:t>zip</w:t>
        </w:r>
        <w:proofErr w:type="spellEnd"/>
        <w:r w:rsidRPr="00EE420C">
          <w:rPr>
            <w:rFonts w:ascii="Times New Roman" w:eastAsia="Calibri" w:hAnsi="Times New Roman" w:cs="Times New Roman"/>
            <w:sz w:val="28"/>
            <w:szCs w:val="28"/>
          </w:rPr>
          <w:t>); файлы текстовых документов (*.</w:t>
        </w:r>
        <w:proofErr w:type="spellStart"/>
        <w:r w:rsidRPr="00EE420C">
          <w:rPr>
            <w:rFonts w:ascii="Times New Roman" w:eastAsia="Calibri" w:hAnsi="Times New Roman" w:cs="Times New Roman"/>
            <w:sz w:val="28"/>
            <w:szCs w:val="28"/>
          </w:rPr>
          <w:t>doc</w:t>
        </w:r>
        <w:proofErr w:type="spellEnd"/>
        <w:r w:rsidRPr="00EE420C">
          <w:rPr>
            <w:rFonts w:ascii="Times New Roman" w:eastAsia="Calibri" w:hAnsi="Times New Roman" w:cs="Times New Roman"/>
            <w:sz w:val="28"/>
            <w:szCs w:val="28"/>
          </w:rPr>
          <w:t>, *</w:t>
        </w:r>
        <w:proofErr w:type="spellStart"/>
        <w:r w:rsidRPr="00EE420C">
          <w:rPr>
            <w:rFonts w:ascii="Times New Roman" w:eastAsia="Calibri" w:hAnsi="Times New Roman" w:cs="Times New Roman"/>
            <w:sz w:val="28"/>
            <w:szCs w:val="28"/>
          </w:rPr>
          <w:t>docx</w:t>
        </w:r>
        <w:proofErr w:type="spellEnd"/>
        <w:r w:rsidRPr="00EE420C">
          <w:rPr>
            <w:rFonts w:ascii="Times New Roman" w:eastAsia="Calibri" w:hAnsi="Times New Roman" w:cs="Times New Roman"/>
            <w:sz w:val="28"/>
            <w:szCs w:val="28"/>
          </w:rPr>
          <w:t>, *.</w:t>
        </w:r>
        <w:proofErr w:type="spellStart"/>
        <w:r w:rsidRPr="00EE420C">
          <w:rPr>
            <w:rFonts w:ascii="Times New Roman" w:eastAsia="Calibri" w:hAnsi="Times New Roman" w:cs="Times New Roman"/>
            <w:sz w:val="28"/>
            <w:szCs w:val="28"/>
          </w:rPr>
          <w:t>txt</w:t>
        </w:r>
        <w:proofErr w:type="spellEnd"/>
        <w:r w:rsidRPr="00EE420C">
          <w:rPr>
            <w:rFonts w:ascii="Times New Roman" w:eastAsia="Calibri" w:hAnsi="Times New Roman" w:cs="Times New Roman"/>
            <w:sz w:val="28"/>
            <w:szCs w:val="28"/>
          </w:rPr>
          <w:t>, *.</w:t>
        </w:r>
        <w:proofErr w:type="spellStart"/>
        <w:r w:rsidRPr="00EE420C">
          <w:rPr>
            <w:rFonts w:ascii="Times New Roman" w:eastAsia="Calibri" w:hAnsi="Times New Roman" w:cs="Times New Roman"/>
            <w:sz w:val="28"/>
            <w:szCs w:val="28"/>
          </w:rPr>
          <w:t>rtf</w:t>
        </w:r>
        <w:proofErr w:type="spellEnd"/>
        <w:r w:rsidRPr="00EE420C">
          <w:rPr>
            <w:rFonts w:ascii="Times New Roman" w:eastAsia="Calibri" w:hAnsi="Times New Roman" w:cs="Times New Roman"/>
            <w:sz w:val="28"/>
            <w:szCs w:val="28"/>
          </w:rPr>
          <w:t>); файлы электронных таблиц (*.</w:t>
        </w:r>
        <w:proofErr w:type="spellStart"/>
        <w:r w:rsidRPr="00EE420C">
          <w:rPr>
            <w:rFonts w:ascii="Times New Roman" w:eastAsia="Calibri" w:hAnsi="Times New Roman" w:cs="Times New Roman"/>
            <w:sz w:val="28"/>
            <w:szCs w:val="28"/>
          </w:rPr>
          <w:t>xls</w:t>
        </w:r>
        <w:proofErr w:type="spellEnd"/>
        <w:r w:rsidRPr="00EE420C">
          <w:rPr>
            <w:rFonts w:ascii="Times New Roman" w:eastAsia="Calibri" w:hAnsi="Times New Roman" w:cs="Times New Roman"/>
            <w:sz w:val="28"/>
            <w:szCs w:val="28"/>
          </w:rPr>
          <w:t>, *.</w:t>
        </w:r>
        <w:proofErr w:type="spellStart"/>
        <w:r w:rsidRPr="00EE420C">
          <w:rPr>
            <w:rFonts w:ascii="Times New Roman" w:eastAsia="Calibri" w:hAnsi="Times New Roman" w:cs="Times New Roman"/>
            <w:sz w:val="28"/>
            <w:szCs w:val="28"/>
          </w:rPr>
          <w:t>xlsx</w:t>
        </w:r>
        <w:proofErr w:type="spellEnd"/>
        <w:r w:rsidRPr="00EE420C">
          <w:rPr>
            <w:rFonts w:ascii="Times New Roman" w:eastAsia="Calibri" w:hAnsi="Times New Roman" w:cs="Times New Roman"/>
            <w:sz w:val="28"/>
            <w:szCs w:val="28"/>
          </w:rPr>
          <w:t>); файлы графических изображений (*.</w:t>
        </w:r>
        <w:proofErr w:type="spellStart"/>
        <w:r w:rsidRPr="00EE420C">
          <w:rPr>
            <w:rFonts w:ascii="Times New Roman" w:eastAsia="Calibri" w:hAnsi="Times New Roman" w:cs="Times New Roman"/>
            <w:sz w:val="28"/>
            <w:szCs w:val="28"/>
          </w:rPr>
          <w:t>jpg</w:t>
        </w:r>
        <w:proofErr w:type="spellEnd"/>
        <w:r w:rsidRPr="00EE420C">
          <w:rPr>
            <w:rFonts w:ascii="Times New Roman" w:eastAsia="Calibri" w:hAnsi="Times New Roman" w:cs="Times New Roman"/>
            <w:sz w:val="28"/>
            <w:szCs w:val="28"/>
          </w:rPr>
          <w:t>, *.</w:t>
        </w:r>
        <w:proofErr w:type="spellStart"/>
        <w:r w:rsidRPr="00EE420C">
          <w:rPr>
            <w:rFonts w:ascii="Times New Roman" w:eastAsia="Calibri" w:hAnsi="Times New Roman" w:cs="Times New Roman"/>
            <w:sz w:val="28"/>
            <w:szCs w:val="28"/>
          </w:rPr>
          <w:t>pdf</w:t>
        </w:r>
        <w:proofErr w:type="spellEnd"/>
        <w:r w:rsidRPr="00EE420C">
          <w:rPr>
            <w:rFonts w:ascii="Times New Roman" w:eastAsia="Calibri" w:hAnsi="Times New Roman" w:cs="Times New Roman"/>
            <w:sz w:val="28"/>
            <w:szCs w:val="28"/>
          </w:rPr>
          <w:t>, *.</w:t>
        </w:r>
        <w:proofErr w:type="spellStart"/>
        <w:r w:rsidRPr="00EE420C">
          <w:rPr>
            <w:rFonts w:ascii="Times New Roman" w:eastAsia="Calibri" w:hAnsi="Times New Roman" w:cs="Times New Roman"/>
            <w:sz w:val="28"/>
            <w:szCs w:val="28"/>
          </w:rPr>
          <w:t>tiff</w:t>
        </w:r>
        <w:proofErr w:type="spellEnd"/>
        <w:r w:rsidRPr="00EE420C">
          <w:rPr>
            <w:rFonts w:ascii="Times New Roman" w:eastAsia="Calibri" w:hAnsi="Times New Roman" w:cs="Times New Roman"/>
            <w:sz w:val="28"/>
            <w:szCs w:val="28"/>
          </w:rPr>
          <w:t>);</w:t>
        </w:r>
      </w:ins>
    </w:p>
    <w:p w:rsidR="00D80F88" w:rsidRPr="00EE420C" w:rsidRDefault="00D80F88" w:rsidP="00D80F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04" w:author="User" w:date="2019-02-26T17:18:00Z"/>
          <w:rFonts w:ascii="Times New Roman" w:eastAsia="Calibri" w:hAnsi="Times New Roman" w:cs="Times New Roman"/>
          <w:sz w:val="28"/>
          <w:szCs w:val="28"/>
        </w:rPr>
      </w:pPr>
      <w:ins w:id="305" w:author="User" w:date="2019-02-26T17:18:00Z">
        <w:r w:rsidRPr="00EE420C">
          <w:rPr>
            <w:rFonts w:ascii="Times New Roman" w:eastAsia="Calibri" w:hAnsi="Times New Roman" w:cs="Times New Roman"/>
            <w:sz w:val="28"/>
            <w:szCs w:val="28"/>
          </w:rPr>
  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  </w:r>
        <w:proofErr w:type="spellStart"/>
        <w:r w:rsidRPr="00EE420C">
          <w:rPr>
            <w:rFonts w:ascii="Times New Roman" w:eastAsia="Calibri" w:hAnsi="Times New Roman" w:cs="Times New Roman"/>
            <w:sz w:val="28"/>
            <w:szCs w:val="28"/>
          </w:rPr>
          <w:t>dpi</w:t>
        </w:r>
        <w:proofErr w:type="spellEnd"/>
        <w:r w:rsidRPr="00EE420C">
          <w:rPr>
            <w:rFonts w:ascii="Times New Roman" w:eastAsia="Calibri" w:hAnsi="Times New Roman" w:cs="Times New Roman"/>
            <w:sz w:val="28"/>
            <w:szCs w:val="28"/>
          </w:rPr>
          <w:t xml:space="preserve"> (точек на дюйм) в масштабе 1:1;</w:t>
        </w:r>
      </w:ins>
    </w:p>
    <w:p w:rsidR="00D80F88" w:rsidRPr="00EE420C" w:rsidRDefault="00D80F88" w:rsidP="00D80F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06" w:author="User" w:date="2019-02-26T17:18:00Z"/>
          <w:rFonts w:ascii="Times New Roman" w:eastAsia="Calibri" w:hAnsi="Times New Roman" w:cs="Times New Roman"/>
          <w:sz w:val="28"/>
          <w:szCs w:val="28"/>
        </w:rPr>
      </w:pPr>
      <w:ins w:id="307" w:author="User" w:date="2019-02-26T17:18:00Z">
        <w:r w:rsidRPr="00EE420C">
          <w:rPr>
            <w:rFonts w:ascii="Times New Roman" w:eastAsia="Calibri" w:hAnsi="Times New Roman" w:cs="Times New Roman"/>
            <w:sz w:val="28"/>
            <w:szCs w:val="28"/>
          </w:rPr>
  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  </w:r>
      </w:ins>
    </w:p>
    <w:p w:rsidR="00D80F88" w:rsidRPr="00EE420C" w:rsidRDefault="00D80F88" w:rsidP="00D80F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08" w:author="User" w:date="2019-02-26T17:18:00Z"/>
          <w:rFonts w:ascii="Times New Roman" w:eastAsia="Calibri" w:hAnsi="Times New Roman" w:cs="Times New Roman"/>
          <w:sz w:val="28"/>
          <w:szCs w:val="28"/>
        </w:rPr>
      </w:pPr>
      <w:ins w:id="309" w:author="User" w:date="2019-02-26T17:18:00Z">
        <w:r w:rsidRPr="00EE420C">
          <w:rPr>
            <w:rFonts w:ascii="Times New Roman" w:eastAsia="Calibri" w:hAnsi="Times New Roman" w:cs="Times New Roman"/>
            <w:sz w:val="28"/>
            <w:szCs w:val="28"/>
          </w:rPr>
          <w:t>4) электронные образы не должны содержать вирусов и вредоносных программ.</w:t>
        </w:r>
      </w:ins>
    </w:p>
    <w:p w:rsidR="00D80F88" w:rsidRPr="00EE420C" w:rsidRDefault="00D80F88" w:rsidP="00D80F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10" w:author="User" w:date="2019-02-26T17:18:00Z"/>
          <w:rFonts w:ascii="Times New Roman" w:eastAsia="Calibri" w:hAnsi="Times New Roman" w:cs="Times New Roman"/>
          <w:sz w:val="28"/>
          <w:szCs w:val="28"/>
        </w:rPr>
      </w:pPr>
      <w:ins w:id="311" w:author="User" w:date="2019-02-26T17:18:00Z">
        <w:r w:rsidRPr="00EE420C">
          <w:rPr>
            <w:rFonts w:ascii="Times New Roman" w:eastAsia="Calibri" w:hAnsi="Times New Roman" w:cs="Times New Roman"/>
            <w:sz w:val="28"/>
            <w:szCs w:val="28"/>
          </w:rPr>
          <w:t xml:space="preserve">2.25.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  </w:r>
        <w:proofErr w:type="gramStart"/>
        <w:r w:rsidRPr="00EE420C">
          <w:rPr>
            <w:rFonts w:ascii="Times New Roman" w:eastAsia="Calibri" w:hAnsi="Times New Roman" w:cs="Times New Roman"/>
            <w:sz w:val="28"/>
            <w:szCs w:val="28"/>
          </w:rPr>
          <w:t>Органом  осуществляется</w:t>
        </w:r>
        <w:proofErr w:type="gramEnd"/>
        <w:r w:rsidRPr="00EE420C">
          <w:rPr>
            <w:rFonts w:ascii="Times New Roman" w:eastAsia="Calibri" w:hAnsi="Times New Roman" w:cs="Times New Roman"/>
            <w:sz w:val="28"/>
            <w:szCs w:val="28"/>
          </w:rPr>
          <w:t xml:space="preserve"> без участия заявителя в соответствии с </w:t>
        </w:r>
        <w:r w:rsidRPr="00EE420C">
          <w:rPr>
            <w:rFonts w:ascii="Times New Roman" w:eastAsia="Calibri" w:hAnsi="Times New Roman" w:cs="Times New Roman"/>
            <w:sz w:val="28"/>
            <w:szCs w:val="28"/>
          </w:rPr>
          <w:lastRenderedPageBreak/>
          <w:t>нормативными правовыми актами, порядком и сроками, установленными соглашением о взаимодействии между МФЦ и Органом.</w:t>
        </w:r>
      </w:ins>
    </w:p>
    <w:p w:rsidR="00D80F88" w:rsidRPr="00EE420C" w:rsidRDefault="00D80F88" w:rsidP="00D80F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12" w:author="User" w:date="2019-02-26T17:18:00Z"/>
          <w:rFonts w:ascii="Times New Roman" w:eastAsia="Calibri" w:hAnsi="Times New Roman" w:cs="Times New Roman"/>
          <w:sz w:val="28"/>
          <w:szCs w:val="28"/>
        </w:rPr>
      </w:pPr>
      <w:ins w:id="313" w:author="User" w:date="2019-02-26T17:18:00Z">
        <w:r w:rsidRPr="00EE420C">
          <w:rPr>
            <w:rFonts w:ascii="Times New Roman" w:eastAsia="Calibri" w:hAnsi="Times New Roman" w:cs="Times New Roman"/>
            <w:sz w:val="28"/>
            <w:szCs w:val="28"/>
          </w:rPr>
          <w:t>Заявление о предоставлении муниципальной услуги подается заявителем через МФЦ лично.</w:t>
        </w:r>
      </w:ins>
    </w:p>
    <w:p w:rsidR="00D80F88" w:rsidRPr="00EE420C" w:rsidRDefault="00D80F88" w:rsidP="00D80F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14" w:author="User" w:date="2019-02-26T17:18:00Z"/>
          <w:rFonts w:ascii="Times New Roman" w:eastAsia="Calibri" w:hAnsi="Times New Roman" w:cs="Times New Roman"/>
          <w:sz w:val="28"/>
          <w:szCs w:val="28"/>
        </w:rPr>
      </w:pPr>
      <w:ins w:id="315" w:author="User" w:date="2019-02-26T17:18:00Z">
        <w:r w:rsidRPr="00EE420C">
          <w:rPr>
            <w:rFonts w:ascii="Times New Roman" w:eastAsia="Calibri" w:hAnsi="Times New Roman" w:cs="Times New Roman"/>
            <w:sz w:val="28"/>
            <w:szCs w:val="28"/>
          </w:rPr>
          <w:t>В МФЦ обеспечиваются:</w:t>
        </w:r>
      </w:ins>
    </w:p>
    <w:p w:rsidR="00D80F88" w:rsidRPr="00EE420C" w:rsidRDefault="00D80F88" w:rsidP="00D80F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16" w:author="User" w:date="2019-02-26T17:18:00Z"/>
          <w:rFonts w:ascii="Times New Roman" w:eastAsia="Calibri" w:hAnsi="Times New Roman" w:cs="Times New Roman"/>
          <w:sz w:val="28"/>
          <w:szCs w:val="28"/>
        </w:rPr>
      </w:pPr>
      <w:ins w:id="317" w:author="User" w:date="2019-02-26T17:18:00Z">
        <w:r w:rsidRPr="00EE420C">
          <w:rPr>
            <w:rFonts w:ascii="Times New Roman" w:eastAsia="Calibri" w:hAnsi="Times New Roman" w:cs="Times New Roman"/>
            <w:sz w:val="28"/>
            <w:szCs w:val="28"/>
          </w:rPr>
          <w:t>а) функционирование автоматизированной информационной системы МФЦ;</w:t>
        </w:r>
      </w:ins>
    </w:p>
    <w:p w:rsidR="00D80F88" w:rsidRPr="00EE420C" w:rsidRDefault="00D80F88" w:rsidP="00D80F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18" w:author="User" w:date="2019-02-26T17:18:00Z"/>
          <w:rFonts w:ascii="Times New Roman" w:eastAsia="Calibri" w:hAnsi="Times New Roman" w:cs="Times New Roman"/>
          <w:sz w:val="28"/>
          <w:szCs w:val="28"/>
        </w:rPr>
      </w:pPr>
      <w:ins w:id="319" w:author="User" w:date="2019-02-26T17:18:00Z">
        <w:r w:rsidRPr="00EE420C">
          <w:rPr>
            <w:rFonts w:ascii="Times New Roman" w:eastAsia="Calibri" w:hAnsi="Times New Roman" w:cs="Times New Roman"/>
            <w:sz w:val="28"/>
            <w:szCs w:val="28"/>
          </w:rPr>
          <w:t>б) бесплатный доступ заявителей к порталам государственных и муниципальных услуг (функций).</w:t>
        </w:r>
      </w:ins>
    </w:p>
    <w:p w:rsidR="00D80F88" w:rsidRPr="00EE420C" w:rsidRDefault="00D80F88" w:rsidP="00D80F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20" w:author="User" w:date="2019-02-26T17:18:00Z"/>
          <w:rFonts w:ascii="Times New Roman" w:eastAsia="Calibri" w:hAnsi="Times New Roman" w:cs="Times New Roman"/>
          <w:sz w:val="28"/>
          <w:szCs w:val="28"/>
        </w:rPr>
      </w:pPr>
      <w:ins w:id="321" w:author="User" w:date="2019-02-26T17:18:00Z">
        <w:r w:rsidRPr="00EE420C">
          <w:rPr>
            <w:rFonts w:ascii="Times New Roman" w:eastAsia="Calibri" w:hAnsi="Times New Roman" w:cs="Times New Roman"/>
            <w:sz w:val="28"/>
            <w:szCs w:val="28"/>
          </w:rPr>
  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  </w:r>
      </w:ins>
    </w:p>
    <w:p w:rsidR="00D80F88" w:rsidRPr="00EE420C" w:rsidRDefault="00D80F88" w:rsidP="00D80F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22" w:author="User" w:date="2019-02-26T17:18:00Z"/>
          <w:rFonts w:ascii="Times New Roman" w:eastAsia="Calibri" w:hAnsi="Times New Roman" w:cs="Times New Roman"/>
          <w:sz w:val="28"/>
          <w:szCs w:val="28"/>
        </w:rPr>
      </w:pPr>
      <w:ins w:id="323" w:author="User" w:date="2019-02-26T17:18:00Z">
        <w:r w:rsidRPr="00EE420C">
          <w:rPr>
            <w:rFonts w:ascii="Times New Roman" w:eastAsia="Calibri" w:hAnsi="Times New Roman" w:cs="Times New Roman"/>
            <w:sz w:val="28"/>
            <w:szCs w:val="28"/>
          </w:rPr>
  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  </w:r>
      </w:ins>
    </w:p>
    <w:p w:rsidR="006C6461" w:rsidRPr="00EE4E01" w:rsidDel="00D80F88" w:rsidRDefault="001B34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del w:id="324" w:author="User" w:date="2019-02-26T17:18:00Z"/>
          <w:rFonts w:ascii="Times New Roman" w:eastAsia="Calibri" w:hAnsi="Times New Roman" w:cs="Times New Roman"/>
          <w:b/>
          <w:i/>
          <w:sz w:val="28"/>
          <w:szCs w:val="28"/>
        </w:rPr>
      </w:pPr>
      <w:del w:id="325" w:author="User" w:date="2019-02-26T17:18:00Z">
        <w:r w:rsidRPr="00EE4E01" w:rsidDel="00D80F88">
          <w:rPr>
            <w:rFonts w:ascii="Times New Roman" w:eastAsia="Calibri" w:hAnsi="Times New Roman" w:cs="Times New Roman"/>
            <w:i/>
            <w:sz w:val="28"/>
            <w:szCs w:val="28"/>
          </w:rPr>
          <w:delText>Содержание данного подраздела зависит от</w:delText>
        </w:r>
        <w:r w:rsidRPr="00EE4E01" w:rsidDel="00D80F88">
          <w:rPr>
            <w:rFonts w:ascii="Times New Roman" w:eastAsia="Calibri" w:hAnsi="Times New Roman" w:cs="Times New Roman"/>
            <w:b/>
            <w:i/>
            <w:color w:val="FF0000"/>
            <w:sz w:val="28"/>
            <w:szCs w:val="28"/>
          </w:rPr>
          <w:delText xml:space="preserve"> </w:delText>
        </w:r>
        <w:r w:rsidR="00510C0E" w:rsidRPr="00EE4E01" w:rsidDel="00D80F88">
          <w:rPr>
            <w:rFonts w:ascii="Times New Roman" w:hAnsi="Times New Roman"/>
            <w:i/>
            <w:sz w:val="28"/>
            <w:szCs w:val="28"/>
            <w:lang w:eastAsia="ru-RU"/>
          </w:rPr>
          <w:delText>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</w:delText>
        </w:r>
        <w:r w:rsidR="00B21F45" w:rsidRPr="00EE4E01" w:rsidDel="00D80F88">
          <w:rPr>
            <w:rFonts w:ascii="Times New Roman" w:eastAsia="Calibri" w:hAnsi="Times New Roman" w:cs="Times New Roman"/>
            <w:i/>
            <w:sz w:val="28"/>
            <w:szCs w:val="28"/>
          </w:rPr>
          <w:delText>,</w:delText>
        </w:r>
        <w:r w:rsidRPr="00EE4E01" w:rsidDel="00D80F88">
          <w:rPr>
            <w:rFonts w:ascii="Times New Roman" w:eastAsia="Calibri" w:hAnsi="Times New Roman" w:cs="Times New Roman"/>
            <w:i/>
            <w:sz w:val="28"/>
            <w:szCs w:val="28"/>
          </w:rPr>
          <w:delText xml:space="preserve"> от возможности предоставл</w:delText>
        </w:r>
        <w:r w:rsidR="00A9701B" w:rsidRPr="00EE4E01" w:rsidDel="00D80F88">
          <w:rPr>
            <w:rFonts w:ascii="Times New Roman" w:eastAsia="Calibri" w:hAnsi="Times New Roman" w:cs="Times New Roman"/>
            <w:i/>
            <w:sz w:val="28"/>
            <w:szCs w:val="28"/>
          </w:rPr>
          <w:delText xml:space="preserve">ения муниципальной услуги </w:delText>
        </w:r>
      </w:del>
      <w:ins w:id="326" w:author="Кочанова Анна Валерьевна" w:date="2019-01-17T11:17:00Z">
        <w:del w:id="327" w:author="User" w:date="2019-02-26T17:18:00Z">
          <w:r w:rsidR="00F642E4" w:rsidRPr="00083D82" w:rsidDel="00D80F88">
            <w:rPr>
              <w:rFonts w:ascii="Times New Roman" w:eastAsia="Calibri" w:hAnsi="Times New Roman" w:cs="Times New Roman"/>
              <w:i/>
              <w:sz w:val="28"/>
              <w:szCs w:val="28"/>
            </w:rPr>
            <w:delText xml:space="preserve">в МФЦ, в том числе </w:delText>
          </w:r>
        </w:del>
      </w:ins>
      <w:del w:id="328" w:author="User" w:date="2019-02-26T17:18:00Z">
        <w:r w:rsidR="00B21F45" w:rsidRPr="00EE4E01" w:rsidDel="00D80F88">
          <w:rPr>
            <w:rFonts w:ascii="Times New Roman" w:eastAsia="Calibri" w:hAnsi="Times New Roman" w:cs="Times New Roman"/>
            <w:sz w:val="28"/>
            <w:szCs w:val="28"/>
          </w:rPr>
          <w:delText>по экстерриториальному принципу и</w:delText>
        </w:r>
        <w:r w:rsidR="00B21F45" w:rsidRPr="00EE4E01" w:rsidDel="00D80F88">
          <w:rPr>
            <w:rFonts w:ascii="Times New Roman" w:eastAsia="Calibri" w:hAnsi="Times New Roman" w:cs="Times New Roman"/>
            <w:b/>
            <w:i/>
            <w:sz w:val="28"/>
            <w:szCs w:val="28"/>
          </w:rPr>
          <w:delText xml:space="preserve"> </w:delText>
        </w:r>
        <w:r w:rsidR="00A9701B" w:rsidRPr="00EE4E01" w:rsidDel="00D80F88">
          <w:rPr>
            <w:rFonts w:ascii="Times New Roman" w:eastAsia="Calibri" w:hAnsi="Times New Roman" w:cs="Times New Roman"/>
            <w:i/>
            <w:sz w:val="28"/>
            <w:szCs w:val="28"/>
          </w:rPr>
          <w:delText>в МФЦ.</w:delText>
        </w:r>
      </w:del>
    </w:p>
    <w:p w:rsidR="00F642E4" w:rsidRPr="00083D82" w:rsidDel="00D80F88" w:rsidRDefault="00F642E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29" w:author="Кочанова Анна Валерьевна" w:date="2019-01-17T11:18:00Z"/>
          <w:del w:id="330" w:author="User" w:date="2019-02-26T17:18:00Z"/>
          <w:rFonts w:ascii="Times New Roman" w:hAnsi="Times New Roman" w:cs="Times New Roman"/>
          <w:i/>
          <w:sz w:val="28"/>
          <w:szCs w:val="28"/>
        </w:rPr>
        <w:pPrChange w:id="331" w:author="User" w:date="2019-02-26T17:18:00Z">
          <w:pPr>
            <w:spacing w:after="0" w:line="240" w:lineRule="auto"/>
            <w:ind w:firstLine="709"/>
            <w:jc w:val="both"/>
          </w:pPr>
        </w:pPrChange>
      </w:pPr>
      <w:ins w:id="332" w:author="Кочанова Анна Валерьевна" w:date="2019-01-17T11:18:00Z">
        <w:del w:id="333" w:author="User" w:date="2019-02-26T17:18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>1) В случае, если муниципальная</w:delText>
          </w:r>
          <w:r w:rsidRPr="00083D82" w:rsidDel="00D80F88">
            <w:rPr>
              <w:rFonts w:ascii="Times New Roman" w:hAnsi="Times New Roman"/>
              <w:i/>
              <w:sz w:val="28"/>
              <w:rPrChange w:id="334" w:author="Андрианова Светлана Юрьевна" w:date="2019-01-17T08:57:00Z">
                <w:rPr>
                  <w:rFonts w:ascii="Times New Roman" w:hAnsi="Times New Roman"/>
                  <w:i/>
                  <w:spacing w:val="2"/>
                  <w:sz w:val="28"/>
                  <w:shd w:val="clear" w:color="auto" w:fill="FFFFFF"/>
                </w:rPr>
              </w:rPrChange>
            </w:rPr>
            <w:delText xml:space="preserve"> услуга предоставляется в </w:delText>
          </w:r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>электронной форме</w:delText>
          </w:r>
          <w:r w:rsidRPr="00083D82" w:rsidDel="00D80F88">
            <w:rPr>
              <w:rFonts w:ascii="Times New Roman" w:hAnsi="Times New Roman"/>
              <w:i/>
              <w:sz w:val="28"/>
              <w:rPrChange w:id="335" w:author="Андрианова Светлана Юрьевна" w:date="2019-01-17T08:57:00Z">
                <w:rPr>
                  <w:rFonts w:ascii="Times New Roman" w:hAnsi="Times New Roman"/>
                  <w:i/>
                  <w:spacing w:val="2"/>
                  <w:sz w:val="28"/>
                  <w:shd w:val="clear" w:color="auto" w:fill="FFFFFF"/>
                </w:rPr>
              </w:rPrChange>
            </w:rPr>
            <w:delText xml:space="preserve">, в </w:delText>
          </w:r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 xml:space="preserve">данном подразделе указываются состав, последовательность и сроки выполнения действий, которые </w:delText>
          </w:r>
          <w:r w:rsidRPr="00083D82" w:rsidDel="00D80F88">
            <w:rPr>
              <w:rFonts w:ascii="Times New Roman" w:hAnsi="Times New Roman"/>
              <w:i/>
              <w:sz w:val="28"/>
              <w:rPrChange w:id="336" w:author="Андрианова Светлана Юрьевна" w:date="2019-01-17T08:57:00Z">
                <w:rPr>
                  <w:rFonts w:ascii="Times New Roman" w:hAnsi="Times New Roman"/>
                  <w:i/>
                  <w:spacing w:val="2"/>
                  <w:sz w:val="28"/>
                  <w:shd w:val="clear" w:color="auto" w:fill="FFFFFF"/>
                </w:rPr>
              </w:rPrChange>
            </w:rPr>
            <w:delText xml:space="preserve">заявитель вправе </w:delText>
          </w:r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 xml:space="preserve">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 </w:delText>
          </w:r>
        </w:del>
      </w:ins>
    </w:p>
    <w:p w:rsidR="00F642E4" w:rsidRPr="00083D82" w:rsidDel="00D80F88" w:rsidRDefault="00F642E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37" w:author="Кочанова Анна Валерьевна" w:date="2019-01-17T11:18:00Z"/>
          <w:del w:id="338" w:author="User" w:date="2019-02-26T17:18:00Z"/>
          <w:rFonts w:ascii="Times New Roman" w:hAnsi="Times New Roman" w:cs="Times New Roman"/>
          <w:i/>
          <w:sz w:val="28"/>
          <w:szCs w:val="28"/>
        </w:rPr>
        <w:pPrChange w:id="339" w:author="User" w:date="2019-02-26T17:18:00Z">
          <w:pPr>
            <w:spacing w:after="0" w:line="240" w:lineRule="auto"/>
            <w:ind w:firstLine="709"/>
            <w:jc w:val="both"/>
          </w:pPr>
        </w:pPrChange>
      </w:pPr>
      <w:ins w:id="340" w:author="Кочанова Анна Валерьевна" w:date="2019-01-17T11:18:00Z">
        <w:del w:id="341" w:author="User" w:date="2019-02-26T17:18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от 21 ноября 2017 г. № 321/125-р с учетом требований к форматам заявлений и иных документов, предоставляемых в форме электронных документов, необходимых</w:delText>
          </w:r>
          <w:r w:rsidRPr="00083D82" w:rsidDel="00D80F88">
            <w:rPr>
              <w:rFonts w:ascii="Times New Roman" w:hAnsi="Times New Roman"/>
              <w:i/>
              <w:sz w:val="28"/>
              <w:rPrChange w:id="342" w:author="Андрианова Светлана Юрьевна" w:date="2019-01-17T08:57:00Z">
                <w:rPr>
                  <w:rFonts w:ascii="Times New Roman" w:hAnsi="Times New Roman"/>
                  <w:i/>
                  <w:spacing w:val="2"/>
                  <w:sz w:val="28"/>
                  <w:shd w:val="clear" w:color="auto" w:fill="FFFFFF"/>
                </w:rPr>
              </w:rPrChange>
            </w:rPr>
            <w:delText xml:space="preserve"> для </w:delText>
          </w:r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>предоставления государственных и муниципальных услуг, утвержденных постановлением Правительства Республики Коми от 26 сентября 2018 г. № 415.</w:delText>
          </w:r>
        </w:del>
      </w:ins>
    </w:p>
    <w:p w:rsidR="00F642E4" w:rsidRPr="00083D82" w:rsidDel="00D80F88" w:rsidRDefault="00F642E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43" w:author="Кочанова Анна Валерьевна" w:date="2019-01-17T11:18:00Z"/>
          <w:del w:id="344" w:author="User" w:date="2019-02-26T17:18:00Z"/>
          <w:rFonts w:ascii="Times New Roman" w:hAnsi="Times New Roman" w:cs="Times New Roman"/>
          <w:i/>
          <w:sz w:val="28"/>
          <w:szCs w:val="28"/>
        </w:rPr>
        <w:pPrChange w:id="345" w:author="User" w:date="2019-02-26T17:18:00Z">
          <w:pPr>
            <w:spacing w:after="0" w:line="240" w:lineRule="auto"/>
            <w:ind w:firstLine="709"/>
            <w:jc w:val="both"/>
          </w:pPr>
        </w:pPrChange>
      </w:pPr>
      <w:ins w:id="346" w:author="Кочанова Анна Валерьевна" w:date="2019-01-17T11:18:00Z">
        <w:del w:id="347" w:author="User" w:date="2019-02-26T17:18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>При определении особенностей предоставления муниципальной услуги в электронной форме указывается следующая информация:</w:delText>
          </w:r>
        </w:del>
      </w:ins>
    </w:p>
    <w:p w:rsidR="00F642E4" w:rsidRPr="00083D82" w:rsidDel="00D80F88" w:rsidRDefault="00F642E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48" w:author="Кочанова Анна Валерьевна" w:date="2019-01-17T11:18:00Z"/>
          <w:del w:id="349" w:author="User" w:date="2019-02-26T17:18:00Z"/>
          <w:rFonts w:ascii="Times New Roman" w:hAnsi="Times New Roman" w:cs="Times New Roman"/>
          <w:i/>
          <w:sz w:val="28"/>
          <w:szCs w:val="28"/>
        </w:rPr>
        <w:pPrChange w:id="350" w:author="User" w:date="2019-02-26T17:18:00Z">
          <w:pPr>
            <w:spacing w:after="0" w:line="240" w:lineRule="auto"/>
            <w:ind w:firstLine="709"/>
            <w:jc w:val="both"/>
          </w:pPr>
        </w:pPrChange>
      </w:pPr>
      <w:ins w:id="351" w:author="Кочанова Анна Валерьевна" w:date="2019-01-17T11:18:00Z">
        <w:del w:id="352" w:author="User" w:date="2019-02-26T17:18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 xml:space="preserve">«При обращении в электронной форме </w:delText>
          </w:r>
          <w:r w:rsidRPr="00083D82" w:rsidDel="00D80F88">
            <w:rPr>
              <w:rFonts w:ascii="Times New Roman" w:hAnsi="Times New Roman"/>
              <w:i/>
              <w:sz w:val="28"/>
              <w:rPrChange w:id="353" w:author="Андрианова Светлана Юрьевна" w:date="2019-01-17T08:57:00Z">
                <w:rPr>
                  <w:rFonts w:ascii="Times New Roman" w:hAnsi="Times New Roman"/>
                  <w:i/>
                  <w:spacing w:val="2"/>
                  <w:sz w:val="28"/>
                  <w:shd w:val="clear" w:color="auto" w:fill="FFFFFF"/>
                </w:rPr>
              </w:rPrChange>
            </w:rPr>
            <w:delText xml:space="preserve">за получением муниципальной услуги </w:delText>
          </w:r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>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delText>
          </w:r>
        </w:del>
      </w:ins>
    </w:p>
    <w:p w:rsidR="00F642E4" w:rsidRPr="00083D82" w:rsidDel="00D80F88" w:rsidRDefault="00F642E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54" w:author="Кочанова Анна Валерьевна" w:date="2019-01-17T11:18:00Z"/>
          <w:del w:id="355" w:author="User" w:date="2019-02-26T17:18:00Z"/>
          <w:rFonts w:ascii="Times New Roman" w:hAnsi="Times New Roman" w:cs="Times New Roman"/>
          <w:i/>
          <w:sz w:val="28"/>
          <w:szCs w:val="28"/>
        </w:rPr>
        <w:pPrChange w:id="356" w:author="User" w:date="2019-02-26T17:18:00Z">
          <w:pPr>
            <w:spacing w:after="0" w:line="240" w:lineRule="auto"/>
            <w:ind w:firstLine="709"/>
            <w:jc w:val="both"/>
          </w:pPr>
        </w:pPrChange>
      </w:pPr>
      <w:ins w:id="357" w:author="Кочанова Анна Валерьевна" w:date="2019-01-17T11:18:00Z">
        <w:del w:id="358" w:author="User" w:date="2019-02-26T17:18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lastRenderedPageBreak/>
            <w:delTex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июня2012 г. № 634.</w:delText>
          </w:r>
        </w:del>
      </w:ins>
    </w:p>
    <w:p w:rsidR="00F642E4" w:rsidRPr="00083D82" w:rsidDel="00D80F88" w:rsidRDefault="00F642E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59" w:author="Кочанова Анна Валерьевна" w:date="2019-01-17T11:18:00Z"/>
          <w:del w:id="360" w:author="User" w:date="2019-02-26T17:18:00Z"/>
          <w:rFonts w:ascii="Times New Roman" w:hAnsi="Times New Roman" w:cs="Times New Roman"/>
          <w:i/>
          <w:sz w:val="28"/>
          <w:szCs w:val="28"/>
        </w:rPr>
        <w:pPrChange w:id="361" w:author="User" w:date="2019-02-26T17:18:00Z">
          <w:pPr>
            <w:spacing w:after="0" w:line="240" w:lineRule="auto"/>
            <w:ind w:firstLine="709"/>
            <w:jc w:val="both"/>
          </w:pPr>
        </w:pPrChange>
      </w:pPr>
      <w:ins w:id="362" w:author="Кочанова Анна Валерьевна" w:date="2019-01-17T11:18:00Z">
        <w:del w:id="363" w:author="User" w:date="2019-02-26T17:18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delText>
          </w:r>
        </w:del>
      </w:ins>
    </w:p>
    <w:p w:rsidR="00F642E4" w:rsidRPr="00083D82" w:rsidDel="00D80F88" w:rsidRDefault="00F642E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64" w:author="Кочанова Анна Валерьевна" w:date="2019-01-17T11:18:00Z"/>
          <w:del w:id="365" w:author="User" w:date="2019-02-26T17:18:00Z"/>
          <w:rFonts w:ascii="Times New Roman" w:hAnsi="Times New Roman" w:cs="Times New Roman"/>
          <w:i/>
          <w:sz w:val="28"/>
          <w:szCs w:val="28"/>
        </w:rPr>
        <w:pPrChange w:id="366" w:author="User" w:date="2019-02-26T17:18:00Z">
          <w:pPr>
            <w:spacing w:after="0" w:line="240" w:lineRule="auto"/>
            <w:ind w:firstLine="709"/>
            <w:jc w:val="both"/>
          </w:pPr>
        </w:pPrChange>
      </w:pPr>
      <w:ins w:id="367" w:author="Кочанова Анна Валерьевна" w:date="2019-01-17T11:18:00Z">
        <w:del w:id="368" w:author="User" w:date="2019-02-26T17:18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 xml:space="preserve">2) В случае, если муниципальная услуга предоставляется в МФЦ, следует в данном подразделе </w:delText>
          </w:r>
          <w:r w:rsidRPr="00083D82" w:rsidDel="00D80F88">
            <w:rPr>
              <w:rFonts w:ascii="Times New Roman" w:hAnsi="Times New Roman"/>
              <w:i/>
              <w:sz w:val="28"/>
              <w:rPrChange w:id="369" w:author="Андрианова Светлана Юрьевна" w:date="2019-01-17T08:57:00Z">
                <w:rPr>
                  <w:rFonts w:ascii="Times New Roman" w:hAnsi="Times New Roman"/>
                  <w:i/>
                  <w:spacing w:val="2"/>
                  <w:sz w:val="28"/>
                  <w:shd w:val="clear" w:color="auto" w:fill="FFFFFF"/>
                </w:rPr>
              </w:rPrChange>
            </w:rPr>
            <w:delText xml:space="preserve">указать </w:delText>
          </w:r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 xml:space="preserve">следующую информацию: </w:delText>
          </w:r>
        </w:del>
      </w:ins>
    </w:p>
    <w:p w:rsidR="00F642E4" w:rsidRPr="00083D82" w:rsidDel="00D80F88" w:rsidRDefault="00F642E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70" w:author="Кочанова Анна Валерьевна" w:date="2019-01-17T11:18:00Z"/>
          <w:del w:id="371" w:author="User" w:date="2019-02-26T17:18:00Z"/>
          <w:rFonts w:ascii="Times New Roman" w:hAnsi="Times New Roman" w:cs="Times New Roman"/>
          <w:i/>
          <w:sz w:val="28"/>
          <w:szCs w:val="28"/>
        </w:rPr>
        <w:pPrChange w:id="372" w:author="User" w:date="2019-02-26T17:18:00Z">
          <w:pPr>
            <w:spacing w:after="0" w:line="240" w:lineRule="auto"/>
            <w:ind w:firstLine="709"/>
            <w:jc w:val="both"/>
          </w:pPr>
        </w:pPrChange>
      </w:pPr>
      <w:ins w:id="373" w:author="Кочанова Анна Валерьевна" w:date="2019-01-17T11:18:00Z">
        <w:del w:id="374" w:author="User" w:date="2019-02-26T17:18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>«Предоставление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</w:delText>
          </w:r>
        </w:del>
      </w:ins>
    </w:p>
    <w:p w:rsidR="00F642E4" w:rsidRPr="00083D82" w:rsidDel="00D80F88" w:rsidRDefault="00F642E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75" w:author="Кочанова Анна Валерьевна" w:date="2019-01-17T11:18:00Z"/>
          <w:del w:id="376" w:author="User" w:date="2019-02-26T17:18:00Z"/>
          <w:rFonts w:ascii="Times New Roman" w:hAnsi="Times New Roman" w:cs="Times New Roman"/>
          <w:i/>
          <w:sz w:val="28"/>
          <w:szCs w:val="28"/>
        </w:rPr>
        <w:pPrChange w:id="377" w:author="User" w:date="2019-02-26T17:18:00Z">
          <w:pPr>
            <w:spacing w:after="0" w:line="240" w:lineRule="auto"/>
            <w:ind w:firstLine="709"/>
            <w:jc w:val="both"/>
          </w:pPr>
        </w:pPrChange>
      </w:pPr>
      <w:ins w:id="378" w:author="Кочанова Анна Валерьевна" w:date="2019-01-17T11:18:00Z">
        <w:del w:id="379" w:author="User" w:date="2019-02-26T17:18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>Заявление о предоставлении муниципальной услуги подается заявителем через МФЦ лично».</w:delText>
          </w:r>
        </w:del>
      </w:ins>
    </w:p>
    <w:p w:rsidR="00F642E4" w:rsidRPr="00083D82" w:rsidDel="00D80F88" w:rsidRDefault="00F642E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80" w:author="Кочанова Анна Валерьевна" w:date="2019-01-17T11:18:00Z"/>
          <w:del w:id="381" w:author="User" w:date="2019-02-26T17:18:00Z"/>
          <w:rFonts w:ascii="Times New Roman" w:hAnsi="Times New Roman" w:cs="Times New Roman"/>
          <w:i/>
          <w:sz w:val="28"/>
          <w:szCs w:val="28"/>
        </w:rPr>
        <w:pPrChange w:id="382" w:author="User" w:date="2019-02-26T17:18:00Z">
          <w:pPr>
            <w:spacing w:after="0" w:line="240" w:lineRule="auto"/>
            <w:ind w:firstLine="709"/>
            <w:jc w:val="both"/>
          </w:pPr>
        </w:pPrChange>
      </w:pPr>
      <w:ins w:id="383" w:author="Кочанова Анна Валерьевна" w:date="2019-01-17T11:18:00Z">
        <w:del w:id="384" w:author="User" w:date="2019-02-26T17:18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 xml:space="preserve">В случае, если муниципальная услуга в МФЦ не предоставляется, следует в данном подразделе указать следующую информацию: </w:delText>
          </w:r>
        </w:del>
      </w:ins>
    </w:p>
    <w:p w:rsidR="00F642E4" w:rsidRPr="00083D82" w:rsidDel="00D80F88" w:rsidRDefault="00F642E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85" w:author="Кочанова Анна Валерьевна" w:date="2019-01-17T11:18:00Z"/>
          <w:del w:id="386" w:author="User" w:date="2019-02-26T17:18:00Z"/>
          <w:rFonts w:ascii="Times New Roman" w:hAnsi="Times New Roman" w:cs="Times New Roman"/>
          <w:i/>
          <w:sz w:val="28"/>
          <w:szCs w:val="28"/>
        </w:rPr>
        <w:pPrChange w:id="387" w:author="User" w:date="2019-02-26T17:18:00Z">
          <w:pPr>
            <w:spacing w:after="0" w:line="240" w:lineRule="auto"/>
            <w:ind w:firstLine="709"/>
            <w:jc w:val="both"/>
          </w:pPr>
        </w:pPrChange>
      </w:pPr>
      <w:ins w:id="388" w:author="Кочанова Анна Валерьевна" w:date="2019-01-17T11:18:00Z">
        <w:del w:id="389" w:author="User" w:date="2019-02-26T17:18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>«Муниципальная услуга в многофункциональных центрах предоставления государственных и муниципальных услуг не предоставляется».</w:delText>
          </w:r>
        </w:del>
      </w:ins>
    </w:p>
    <w:p w:rsidR="00F642E4" w:rsidRPr="00083D82" w:rsidDel="00D80F88" w:rsidRDefault="00F642E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90" w:author="Кочанова Анна Валерьевна" w:date="2019-01-17T11:18:00Z"/>
          <w:del w:id="391" w:author="User" w:date="2019-02-26T17:18:00Z"/>
          <w:rFonts w:ascii="Times New Roman" w:hAnsi="Times New Roman" w:cs="Times New Roman"/>
          <w:i/>
          <w:sz w:val="28"/>
          <w:szCs w:val="28"/>
        </w:rPr>
        <w:pPrChange w:id="392" w:author="User" w:date="2019-02-26T17:18:00Z">
          <w:pPr>
            <w:spacing w:after="0" w:line="240" w:lineRule="auto"/>
            <w:ind w:firstLine="709"/>
            <w:jc w:val="both"/>
          </w:pPr>
        </w:pPrChange>
      </w:pPr>
      <w:ins w:id="393" w:author="Кочанова Анна Валерьевна" w:date="2019-01-17T11:18:00Z">
        <w:del w:id="394" w:author="User" w:date="2019-02-26T17:18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 xml:space="preserve">Также возможно включить следующую информацию: </w:delText>
          </w:r>
        </w:del>
      </w:ins>
    </w:p>
    <w:p w:rsidR="00F642E4" w:rsidRPr="00083D82" w:rsidDel="00D80F88" w:rsidRDefault="00F642E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395" w:author="Кочанова Анна Валерьевна" w:date="2019-01-17T11:18:00Z"/>
          <w:del w:id="396" w:author="User" w:date="2019-02-26T17:18:00Z"/>
          <w:rFonts w:ascii="Times New Roman" w:hAnsi="Times New Roman" w:cs="Times New Roman"/>
          <w:i/>
          <w:sz w:val="28"/>
          <w:szCs w:val="28"/>
        </w:rPr>
        <w:pPrChange w:id="397" w:author="User" w:date="2019-02-26T17:18:00Z">
          <w:pPr>
            <w:spacing w:after="0" w:line="240" w:lineRule="auto"/>
            <w:ind w:firstLine="709"/>
            <w:jc w:val="both"/>
          </w:pPr>
        </w:pPrChange>
      </w:pPr>
      <w:ins w:id="398" w:author="Кочанова Анна Валерьевна" w:date="2019-01-17T11:18:00Z">
        <w:del w:id="399" w:author="User" w:date="2019-02-26T17:18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>«В МФЦ обеспечиваются:</w:delText>
          </w:r>
        </w:del>
      </w:ins>
    </w:p>
    <w:p w:rsidR="00F642E4" w:rsidRPr="00083D82" w:rsidDel="00D80F88" w:rsidRDefault="00F642E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400" w:author="Кочанова Анна Валерьевна" w:date="2019-01-17T11:18:00Z"/>
          <w:del w:id="401" w:author="User" w:date="2019-02-26T17:18:00Z"/>
          <w:rFonts w:ascii="Times New Roman" w:hAnsi="Times New Roman" w:cs="Times New Roman"/>
          <w:i/>
          <w:sz w:val="28"/>
          <w:szCs w:val="28"/>
        </w:rPr>
        <w:pPrChange w:id="402" w:author="User" w:date="2019-02-26T17:18:00Z">
          <w:pPr>
            <w:spacing w:after="0" w:line="240" w:lineRule="auto"/>
            <w:ind w:firstLine="709"/>
            <w:jc w:val="both"/>
          </w:pPr>
        </w:pPrChange>
      </w:pPr>
      <w:ins w:id="403" w:author="Кочанова Анна Валерьевна" w:date="2019-01-17T11:18:00Z">
        <w:del w:id="404" w:author="User" w:date="2019-02-26T17:18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>а) функционирование автоматизированной информационной системы МФЦ;</w:delText>
          </w:r>
        </w:del>
      </w:ins>
    </w:p>
    <w:p w:rsidR="00F642E4" w:rsidRPr="00083D82" w:rsidDel="00D80F88" w:rsidRDefault="00F642E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405" w:author="Кочанова Анна Валерьевна" w:date="2019-01-17T11:18:00Z"/>
          <w:del w:id="406" w:author="User" w:date="2019-02-26T17:18:00Z"/>
          <w:rFonts w:ascii="Times New Roman" w:hAnsi="Times New Roman" w:cs="Times New Roman"/>
          <w:i/>
          <w:sz w:val="28"/>
          <w:szCs w:val="28"/>
        </w:rPr>
        <w:pPrChange w:id="407" w:author="User" w:date="2019-02-26T17:18:00Z">
          <w:pPr>
            <w:spacing w:after="0" w:line="240" w:lineRule="auto"/>
            <w:ind w:firstLine="709"/>
            <w:jc w:val="both"/>
          </w:pPr>
        </w:pPrChange>
      </w:pPr>
      <w:ins w:id="408" w:author="Кочанова Анна Валерьевна" w:date="2019-01-17T11:18:00Z">
        <w:del w:id="409" w:author="User" w:date="2019-02-26T17:18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>б) бесплатный доступ заявителей к порталам государственных и муниципальных услуг (функций).</w:delText>
          </w:r>
        </w:del>
      </w:ins>
    </w:p>
    <w:p w:rsidR="00F642E4" w:rsidRPr="00083D82" w:rsidDel="00D80F88" w:rsidRDefault="00F642E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410" w:author="Кочанова Анна Валерьевна" w:date="2019-01-17T11:18:00Z"/>
          <w:del w:id="411" w:author="User" w:date="2019-02-26T17:18:00Z"/>
          <w:rFonts w:ascii="Times New Roman" w:hAnsi="Times New Roman" w:cs="Times New Roman"/>
          <w:i/>
          <w:sz w:val="28"/>
          <w:szCs w:val="28"/>
        </w:rPr>
        <w:pPrChange w:id="412" w:author="User" w:date="2019-02-26T17:18:00Z">
          <w:pPr>
            <w:spacing w:after="0" w:line="240" w:lineRule="auto"/>
            <w:ind w:firstLine="709"/>
            <w:jc w:val="both"/>
          </w:pPr>
        </w:pPrChange>
      </w:pPr>
      <w:ins w:id="413" w:author="Кочанова Анна Валерьевна" w:date="2019-01-17T11:18:00Z">
        <w:del w:id="414" w:author="User" w:date="2019-02-26T17:18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delText>
          </w:r>
        </w:del>
      </w:ins>
    </w:p>
    <w:p w:rsidR="00F642E4" w:rsidRPr="00083D82" w:rsidDel="00D80F88" w:rsidRDefault="00F642E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ins w:id="415" w:author="Кочанова Анна Валерьевна" w:date="2019-01-17T11:18:00Z"/>
          <w:del w:id="416" w:author="User" w:date="2019-02-26T17:18:00Z"/>
          <w:rFonts w:ascii="Times New Roman" w:hAnsi="Times New Roman" w:cs="Times New Roman"/>
          <w:i/>
          <w:sz w:val="28"/>
          <w:szCs w:val="28"/>
        </w:rPr>
        <w:pPrChange w:id="417" w:author="User" w:date="2019-02-26T17:18:00Z">
          <w:pPr>
            <w:spacing w:after="0" w:line="240" w:lineRule="auto"/>
            <w:ind w:firstLine="709"/>
            <w:jc w:val="both"/>
          </w:pPr>
        </w:pPrChange>
      </w:pPr>
      <w:ins w:id="418" w:author="Кочанова Анна Валерьевна" w:date="2019-01-17T11:18:00Z">
        <w:del w:id="419" w:author="User" w:date="2019-02-26T17:18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 xml:space="preserve">г) по запросу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delText>
          </w:r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lastRenderedPageBreak/>
            <w:delText>для предоставления государственных и муниципальных услуг в электронной форме» на безвозмездной основе».</w:delText>
          </w:r>
        </w:del>
      </w:ins>
    </w:p>
    <w:p w:rsidR="0004669A" w:rsidRPr="00EE4E01" w:rsidRDefault="00A9701B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pPrChange w:id="420" w:author="User" w:date="2019-02-26T17:18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421" w:author="User" w:date="2019-02-26T17:18:00Z">
        <w:r w:rsidRPr="00EE4E01" w:rsidDel="00D80F88">
          <w:rPr>
            <w:rFonts w:ascii="Times New Roman" w:hAnsi="Times New Roman" w:cs="Times New Roman"/>
            <w:i/>
            <w:spacing w:val="2"/>
            <w:sz w:val="28"/>
            <w:szCs w:val="28"/>
            <w:shd w:val="clear" w:color="auto" w:fill="FFFFFF"/>
          </w:rPr>
          <w:delText xml:space="preserve">2.24. </w:delText>
        </w:r>
        <w:r w:rsidR="00055C4D" w:rsidRPr="00EE4E01" w:rsidDel="00D80F88">
          <w:rPr>
            <w:rFonts w:ascii="Times New Roman" w:hAnsi="Times New Roman" w:cs="Times New Roman"/>
            <w:i/>
            <w:spacing w:val="2"/>
            <w:sz w:val="28"/>
            <w:szCs w:val="28"/>
            <w:shd w:val="clear" w:color="auto" w:fill="FFFFFF"/>
          </w:rPr>
          <w:delTex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</w:delText>
        </w:r>
        <w:r w:rsidR="00901B6F" w:rsidRPr="00EE4E01" w:rsidDel="00D80F88">
          <w:rPr>
            <w:rFonts w:ascii="Times New Roman" w:hAnsi="Times New Roman" w:cs="Times New Roman"/>
            <w:i/>
            <w:spacing w:val="2"/>
            <w:sz w:val="28"/>
            <w:szCs w:val="28"/>
            <w:shd w:val="clear" w:color="auto" w:fill="FFFFFF"/>
          </w:rPr>
          <w:delText>р, расположенный на территории &lt;указать наименование муниципального района&gt;. Порядок предоставления муниципальной услуги через МФЦ с учетом принципа экстерриториальности определяется Соглашением о взаимодействии</w:delText>
        </w:r>
        <w:r w:rsidR="00901B6F" w:rsidRPr="00EE4E01" w:rsidDel="00D80F88">
          <w:rPr>
            <w:rStyle w:val="ae"/>
            <w:rFonts w:ascii="Times New Roman" w:hAnsi="Times New Roman" w:cs="Times New Roman"/>
            <w:i/>
            <w:spacing w:val="2"/>
            <w:sz w:val="28"/>
            <w:szCs w:val="28"/>
            <w:shd w:val="clear" w:color="auto" w:fill="FFFFFF"/>
          </w:rPr>
          <w:footnoteReference w:id="7"/>
        </w:r>
        <w:r w:rsidR="00901B6F" w:rsidRPr="00EE4E01" w:rsidDel="00D80F88">
          <w:rPr>
            <w:rFonts w:ascii="Times New Roman" w:hAnsi="Times New Roman" w:cs="Times New Roman"/>
            <w:i/>
            <w:spacing w:val="2"/>
            <w:sz w:val="28"/>
            <w:szCs w:val="28"/>
            <w:shd w:val="clear" w:color="auto" w:fill="FFFFFF"/>
          </w:rPr>
          <w:delText>.</w:delText>
        </w:r>
      </w:del>
    </w:p>
    <w:p w:rsidR="00D5130E" w:rsidRPr="00EE4E01" w:rsidRDefault="00D5130E" w:rsidP="008318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bookmarkStart w:id="424" w:name="Par274"/>
      <w:bookmarkEnd w:id="424"/>
    </w:p>
    <w:p w:rsidR="00D5130E" w:rsidRPr="00EE4E01" w:rsidRDefault="00D5130E" w:rsidP="00FE33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EE4E01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EE4E01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EE4E01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59E4" w:rsidRPr="00EE4E01" w:rsidDel="00D80F88" w:rsidRDefault="004859E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del w:id="425" w:author="User" w:date="2019-02-26T17:19:00Z"/>
          <w:rFonts w:ascii="Times New Roman" w:hAnsi="Times New Roman" w:cs="Times New Roman"/>
          <w:b/>
          <w:sz w:val="28"/>
          <w:szCs w:val="28"/>
        </w:rPr>
      </w:pPr>
    </w:p>
    <w:p w:rsidR="001B3488" w:rsidDel="00D80F88" w:rsidRDefault="001B3488" w:rsidP="001B3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426" w:author="Кочанова Анна Валерьевна" w:date="2019-01-17T11:21:00Z"/>
          <w:del w:id="427" w:author="User" w:date="2019-02-26T17:19:00Z"/>
          <w:rFonts w:ascii="Times New Roman" w:hAnsi="Times New Roman" w:cs="Times New Roman"/>
          <w:i/>
          <w:sz w:val="28"/>
          <w:szCs w:val="28"/>
        </w:rPr>
      </w:pPr>
      <w:bookmarkStart w:id="428" w:name="Par279"/>
      <w:bookmarkEnd w:id="428"/>
      <w:del w:id="429" w:author="User" w:date="2019-02-26T17:19:00Z">
        <w:r w:rsidRPr="00EE4E01" w:rsidDel="00D80F88">
          <w:rPr>
            <w:rFonts w:ascii="Times New Roman" w:hAnsi="Times New Roman" w:cs="Times New Roman"/>
            <w:i/>
            <w:sz w:val="28"/>
            <w:szCs w:val="28"/>
          </w:rPr>
          <w:delText>В данном разделе приведен рекомендуемый перечень административных процедур и их содержание. В зависимости от особенностей предоставления муниципальной услуги перечень административных процедур и их содержание может меняться. Максимальный срок исполнения отдельных административных процедур при сложении не должен превышать общий срок предоставления муниципальной услуги. Также рекомендуется исчислять сроки единообразно в календарных или рабочих днях.</w:delText>
        </w:r>
      </w:del>
    </w:p>
    <w:p w:rsidR="00F25EF6" w:rsidRDefault="00F25EF6" w:rsidP="001B3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430" w:author="Кочанова Анна Валерьевна" w:date="2019-01-17T11:20:00Z"/>
          <w:rFonts w:ascii="Times New Roman" w:hAnsi="Times New Roman" w:cs="Times New Roman"/>
          <w:i/>
          <w:sz w:val="28"/>
          <w:szCs w:val="28"/>
        </w:rPr>
      </w:pPr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jc w:val="center"/>
        <w:rPr>
          <w:ins w:id="431" w:author="Кочанова Анна Валерьевна" w:date="2019-01-17T11:20:00Z"/>
          <w:rFonts w:ascii="Times New Roman" w:hAnsi="Times New Roman" w:cs="Times New Roman"/>
          <w:b/>
          <w:bCs/>
          <w:sz w:val="28"/>
          <w:szCs w:val="28"/>
        </w:rPr>
      </w:pPr>
      <w:ins w:id="432" w:author="Кочанова Анна Валерьевна" w:date="2019-01-17T11:20:00Z">
        <w:r w:rsidRPr="00083D82">
          <w:rPr>
            <w:rFonts w:ascii="Times New Roman" w:hAnsi="Times New Roman" w:cs="Times New Roman"/>
            <w:b/>
            <w:sz w:val="28"/>
            <w:szCs w:val="28"/>
            <w:lang w:val="en-US"/>
          </w:rPr>
          <w:t>III</w:t>
        </w:r>
        <w:r w:rsidRPr="00083D82">
          <w:rPr>
            <w:rFonts w:ascii="Times New Roman" w:hAnsi="Times New Roman" w:cs="Times New Roman"/>
            <w:b/>
            <w:sz w:val="28"/>
            <w:szCs w:val="28"/>
          </w:rPr>
          <w:t xml:space="preserve"> (</w:t>
        </w:r>
        <w:r w:rsidRPr="00083D8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083D82">
          <w:rPr>
            <w:rFonts w:ascii="Times New Roman" w:hAnsi="Times New Roman" w:cs="Times New Roman"/>
            <w:b/>
            <w:sz w:val="28"/>
            <w:szCs w:val="28"/>
          </w:rPr>
          <w:t>)</w:t>
        </w:r>
        <w:r w:rsidRPr="00083D82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  </w:r>
        <w:r w:rsidRPr="00083D82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footnoteReference w:id="8"/>
        </w:r>
      </w:ins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jc w:val="center"/>
        <w:rPr>
          <w:ins w:id="435" w:author="Кочанова Анна Валерьевна" w:date="2019-01-17T11:20:00Z"/>
          <w:rFonts w:ascii="Times New Roman" w:hAnsi="Times New Roman" w:cs="Times New Roman"/>
          <w:b/>
          <w:bCs/>
          <w:sz w:val="28"/>
          <w:szCs w:val="28"/>
        </w:rPr>
      </w:pPr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36" w:author="Кочанова Анна Валерьевна" w:date="2019-01-17T11:20:00Z"/>
          <w:rFonts w:ascii="Times New Roman" w:hAnsi="Times New Roman" w:cs="Times New Roman"/>
          <w:bCs/>
          <w:sz w:val="28"/>
          <w:szCs w:val="28"/>
        </w:rPr>
      </w:pPr>
      <w:ins w:id="437" w:author="Кочанова Анна Валерьевна" w:date="2019-01-17T11:20:00Z">
        <w:r w:rsidRPr="00083D82">
          <w:rPr>
            <w:rFonts w:ascii="Times New Roman" w:hAnsi="Times New Roman" w:cs="Times New Roman"/>
            <w:bCs/>
            <w:sz w:val="28"/>
            <w:szCs w:val="28"/>
          </w:rPr>
          <w:t>3.1 Перечень административных процедур (действий) при предоставлении государственных услуг в электронной форме: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38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439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40" w:author="Кочанова Анна Валерьевна" w:date="2019-01-17T11:20:00Z"/>
          <w:rFonts w:ascii="Times New Roman" w:eastAsia="Calibri" w:hAnsi="Times New Roman" w:cs="Times New Roman"/>
          <w:sz w:val="28"/>
          <w:szCs w:val="28"/>
          <w:lang w:eastAsia="ru-RU"/>
        </w:rPr>
      </w:pPr>
      <w:ins w:id="441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 xml:space="preserve">2) 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  </w:r>
        <w:r w:rsidRPr="00083D82">
          <w:rPr>
            <w:rStyle w:val="ae"/>
            <w:rFonts w:ascii="Times New Roman" w:eastAsia="Calibri" w:hAnsi="Times New Roman" w:cs="Times New Roman"/>
            <w:sz w:val="28"/>
            <w:szCs w:val="28"/>
            <w:lang w:eastAsia="ru-RU"/>
          </w:rPr>
          <w:footnoteReference w:id="9"/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;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44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445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 xml:space="preserve">3) принятие решения о предоставлении (решения об отказе в предоставлении)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услуги;</w:t>
        </w:r>
      </w:ins>
    </w:p>
    <w:p w:rsidR="00F25EF6" w:rsidRPr="00083D82" w:rsidRDefault="00F25EF6" w:rsidP="00F25EF6">
      <w:pPr>
        <w:pStyle w:val="ConsPlusNormal"/>
        <w:ind w:firstLine="709"/>
        <w:jc w:val="both"/>
        <w:rPr>
          <w:ins w:id="446" w:author="Кочанова Анна Валерьевна" w:date="2019-01-17T11:20:00Z"/>
          <w:rFonts w:ascii="Times New Roman" w:hAnsi="Times New Roman"/>
          <w:sz w:val="28"/>
          <w:rPrChange w:id="447" w:author="Андрианова Светлана Юрьевна" w:date="2019-01-17T08:57:00Z">
            <w:rPr>
              <w:ins w:id="448" w:author="Кочанова Анна Валерьевна" w:date="2019-01-17T11:20:00Z"/>
              <w:rFonts w:ascii="Times New Roman" w:hAnsi="Times New Roman"/>
              <w:i/>
              <w:sz w:val="28"/>
            </w:rPr>
          </w:rPrChange>
        </w:rPr>
      </w:pPr>
      <w:ins w:id="449" w:author="Кочанова Анна Валерьевна" w:date="2019-01-17T11:20:00Z">
        <w:r w:rsidRPr="00083D82">
          <w:rPr>
            <w:rFonts w:ascii="Times New Roman" w:hAnsi="Times New Roman"/>
            <w:sz w:val="28"/>
            <w:rPrChange w:id="450" w:author="Андрианова Светлана Юрьевна" w:date="2019-01-17T08:57:00Z">
              <w:rPr>
                <w:rFonts w:ascii="Times New Roman" w:hAnsi="Times New Roman"/>
                <w:i/>
                <w:sz w:val="28"/>
                <w:highlight w:val="green"/>
              </w:rPr>
            </w:rPrChange>
          </w:rPr>
          <w:t xml:space="preserve">4) уведомление заявителя о принятом решении, выдача заявителю </w:t>
        </w:r>
        <w:r w:rsidRPr="00083D82">
          <w:rPr>
            <w:rFonts w:ascii="Times New Roman" w:hAnsi="Times New Roman"/>
            <w:sz w:val="28"/>
            <w:rPrChange w:id="451" w:author="Андрианова Светлана Юрьевна" w:date="2019-01-17T08:57:00Z">
              <w:rPr>
                <w:rFonts w:ascii="Times New Roman" w:hAnsi="Times New Roman"/>
                <w:i/>
                <w:sz w:val="28"/>
                <w:highlight w:val="green"/>
              </w:rPr>
            </w:rPrChange>
          </w:rPr>
          <w:lastRenderedPageBreak/>
          <w:t>результата предоставления муниципальной услуги.</w:t>
        </w:r>
      </w:ins>
    </w:p>
    <w:p w:rsidR="00F25EF6" w:rsidRPr="00083D82" w:rsidRDefault="00F25EF6" w:rsidP="00F25EF6">
      <w:pPr>
        <w:pStyle w:val="ConsPlusNormal"/>
        <w:ind w:firstLine="709"/>
        <w:jc w:val="both"/>
        <w:rPr>
          <w:ins w:id="452" w:author="Кочанова Анна Валерьевна" w:date="2019-01-17T11:20:00Z"/>
          <w:rFonts w:ascii="Times New Roman" w:eastAsia="Times New Roman" w:hAnsi="Times New Roman" w:cs="Times New Roman"/>
          <w:sz w:val="28"/>
          <w:szCs w:val="28"/>
        </w:rPr>
      </w:pPr>
      <w:ins w:id="453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  </w:r>
        <w:r w:rsidRPr="00083D82">
          <w:rPr>
            <w:rFonts w:ascii="Times New Roman" w:hAnsi="Times New Roman"/>
            <w:sz w:val="28"/>
            <w:rPrChange w:id="454" w:author="Андрианова Светлана Юрьевна" w:date="2019-01-17T08:57:00Z">
              <w:rPr>
                <w:rFonts w:ascii="Times New Roman" w:hAnsi="Times New Roman"/>
                <w:sz w:val="28"/>
                <w:highlight w:val="green"/>
              </w:rPr>
            </w:rPrChange>
          </w:rPr>
          <w:t>порядке ее предоставления</w:t>
        </w:r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 xml:space="preserve">, </w:t>
        </w:r>
        <w:r w:rsidRPr="00083D82">
          <w:rPr>
            <w:rFonts w:ascii="Times New Roman" w:hAnsi="Times New Roman"/>
            <w:sz w:val="28"/>
            <w:rPrChange w:id="455" w:author="Андрианова Светлана Юрьевна" w:date="2019-01-17T08:57:00Z">
              <w:rPr>
                <w:rFonts w:ascii="Times New Roman" w:hAnsi="Times New Roman"/>
                <w:sz w:val="28"/>
                <w:highlight w:val="green"/>
              </w:rPr>
            </w:rPrChange>
          </w:rPr>
          <w:t>по иным вопросам, связанным с предоставлением муниципальной услуги,</w:t>
        </w:r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083D82">
          <w:rPr>
            <w:rFonts w:ascii="Times New Roman" w:hAnsi="Times New Roman"/>
            <w:sz w:val="28"/>
            <w:rPrChange w:id="456" w:author="Андрианова Светлана Юрьевна" w:date="2019-01-17T08:57:00Z">
              <w:rPr>
                <w:rFonts w:ascii="Times New Roman" w:hAnsi="Times New Roman"/>
                <w:sz w:val="28"/>
                <w:highlight w:val="green"/>
              </w:rPr>
            </w:rPrChange>
          </w:rPr>
          <w:t>в том числе о ходе предоставления муниципальной услуги</w:t>
        </w:r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>, указано в пункте 1.4 настоящего Административного регламента.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ins w:id="457" w:author="Кочанова Анна Валерьевна" w:date="2019-01-17T11:20:00Z"/>
          <w:rFonts w:ascii="Times New Roman" w:hAnsi="Times New Roman" w:cs="Times New Roman"/>
          <w:b/>
          <w:sz w:val="28"/>
          <w:szCs w:val="28"/>
        </w:rPr>
      </w:pPr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ins w:id="458" w:author="Кочанова Анна Валерьевна" w:date="2019-01-17T11:20:00Z"/>
          <w:rFonts w:ascii="Times New Roman" w:hAnsi="Times New Roman" w:cs="Times New Roman"/>
          <w:b/>
          <w:sz w:val="28"/>
          <w:szCs w:val="28"/>
        </w:rPr>
      </w:pPr>
      <w:ins w:id="459" w:author="Кочанова Анна Валерьевна" w:date="2019-01-17T11:20:00Z">
        <w:r w:rsidRPr="00083D82">
          <w:rPr>
            <w:rFonts w:ascii="Times New Roman" w:hAnsi="Times New Roman" w:cs="Times New Roman"/>
            <w:b/>
            <w:sz w:val="28"/>
            <w:szCs w:val="28"/>
          </w:rPr>
  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ins w:id="460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61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462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 xml:space="preserve">3.3. Основанием для начала административной процедуры является подача от заявителя запроса о предоставлении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63" w:author="Кочанова Анна Валерьевна" w:date="2019-01-17T11:20:00Z"/>
          <w:rFonts w:ascii="Times New Roman" w:hAnsi="Times New Roman"/>
          <w:sz w:val="28"/>
          <w:rPrChange w:id="464" w:author="Андрианова Светлана Юрьевна" w:date="2019-01-17T08:57:00Z">
            <w:rPr>
              <w:ins w:id="465" w:author="Кочанова Анна Валерьевна" w:date="2019-01-17T11:20:00Z"/>
              <w:rFonts w:ascii="Times New Roman" w:hAnsi="Times New Roman"/>
              <w:sz w:val="28"/>
              <w:highlight w:val="green"/>
            </w:rPr>
          </w:rPrChange>
        </w:rPr>
      </w:pPr>
      <w:ins w:id="466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Заявитель может направить запрос и документы, указанные в пунктах 2.6</w:t>
        </w:r>
      </w:ins>
      <w:ins w:id="467" w:author="Кочанова Анна Валерьевна" w:date="2019-01-17T14:19:00Z">
        <w:r w:rsidR="00F102CA">
          <w:rPr>
            <w:rFonts w:ascii="Times New Roman" w:hAnsi="Times New Roman" w:cs="Times New Roman"/>
            <w:sz w:val="28"/>
            <w:szCs w:val="28"/>
          </w:rPr>
          <w:t>.1-2.6.2</w:t>
        </w:r>
      </w:ins>
      <w:ins w:id="468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</w:t>
        </w:r>
        <w:r w:rsidRPr="00083D82">
          <w:rPr>
            <w:rFonts w:ascii="Times New Roman" w:hAnsi="Times New Roman"/>
            <w:sz w:val="28"/>
            <w:rPrChange w:id="469" w:author="Андрианова Светлана Юрьевна" w:date="2019-01-17T08:57:00Z">
              <w:rPr>
                <w:rFonts w:ascii="Times New Roman" w:hAnsi="Times New Roman"/>
                <w:sz w:val="28"/>
                <w:highlight w:val="green"/>
              </w:rPr>
            </w:rPrChange>
          </w:rPr>
          <w:t xml:space="preserve"> 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70" w:author="Кочанова Анна Валерьевна" w:date="2019-01-17T11:20:00Z"/>
          <w:rFonts w:ascii="Times New Roman" w:hAnsi="Times New Roman"/>
          <w:sz w:val="28"/>
          <w:rPrChange w:id="471" w:author="Андрианова Светлана Юрьевна" w:date="2019-01-17T08:57:00Z">
            <w:rPr>
              <w:ins w:id="472" w:author="Кочанова Анна Валерьевна" w:date="2019-01-17T11:20:00Z"/>
              <w:rFonts w:ascii="Times New Roman" w:hAnsi="Times New Roman"/>
              <w:sz w:val="28"/>
              <w:highlight w:val="green"/>
            </w:rPr>
          </w:rPrChange>
        </w:rPr>
      </w:pPr>
      <w:ins w:id="473" w:author="Кочанова Анна Валерьевна" w:date="2019-01-17T11:20:00Z">
        <w:r w:rsidRPr="00083D82">
          <w:rPr>
            <w:rFonts w:ascii="Times New Roman" w:hAnsi="Times New Roman"/>
            <w:sz w:val="28"/>
            <w:rPrChange w:id="474" w:author="Андрианова Светлана Юрьевна" w:date="2019-01-17T08:57:00Z">
              <w:rPr>
                <w:rFonts w:ascii="Times New Roman" w:hAnsi="Times New Roman"/>
                <w:sz w:val="28"/>
                <w:highlight w:val="green"/>
              </w:rPr>
            </w:rPrChange>
          </w:rPr>
  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  </w:r>
        <w:r w:rsidRPr="00083D82">
          <w:rPr>
            <w:rFonts w:ascii="Times New Roman" w:hAnsi="Times New Roman"/>
            <w:sz w:val="28"/>
            <w:vertAlign w:val="superscript"/>
            <w:rPrChange w:id="475" w:author="Андрианова Светлана Юрьевна" w:date="2019-01-17T08:57:00Z">
              <w:rPr>
                <w:rFonts w:ascii="Times New Roman" w:hAnsi="Times New Roman"/>
                <w:sz w:val="28"/>
                <w:highlight w:val="green"/>
                <w:vertAlign w:val="superscript"/>
              </w:rPr>
            </w:rPrChange>
          </w:rPr>
          <w:t>21</w:t>
        </w:r>
        <w:r w:rsidRPr="00083D82">
          <w:rPr>
            <w:rFonts w:ascii="Times New Roman" w:hAnsi="Times New Roman"/>
            <w:sz w:val="28"/>
            <w:rPrChange w:id="476" w:author="Андрианова Светлана Юрьевна" w:date="2019-01-17T08:57:00Z">
              <w:rPr>
                <w:rFonts w:ascii="Times New Roman" w:hAnsi="Times New Roman"/>
                <w:sz w:val="28"/>
                <w:highlight w:val="green"/>
              </w:rPr>
            </w:rPrChange>
          </w:rPr>
          <w:t>.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77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478" w:author="Кочанова Анна Валерьевна" w:date="2019-01-17T11:20:00Z">
        <w:r w:rsidRPr="00083D82">
          <w:rPr>
            <w:rFonts w:ascii="Times New Roman" w:hAnsi="Times New Roman"/>
            <w:sz w:val="28"/>
            <w:rPrChange w:id="479" w:author="Андрианова Светлана Юрьевна" w:date="2019-01-17T08:57:00Z">
              <w:rPr>
                <w:rFonts w:ascii="Times New Roman" w:hAnsi="Times New Roman"/>
                <w:sz w:val="28"/>
                <w:highlight w:val="green"/>
              </w:rPr>
            </w:rPrChange>
          </w:rPr>
  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</w:t>
        </w:r>
        <w:r w:rsidRPr="00083D82">
          <w:rPr>
            <w:rFonts w:ascii="Times New Roman" w:hAnsi="Times New Roman" w:cs="Times New Roman"/>
            <w:sz w:val="28"/>
            <w:szCs w:val="28"/>
          </w:rPr>
          <w:t>).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80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481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Специалист Органа, ответственный за прием документов: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82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483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а) устанавливает предмет обращения, проверяет документ, удостоверяющий личность;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84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485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б) проверяет полномочия заявителя;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86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487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88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489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 xml:space="preserve">г) проверяет соответствие представленных документов требованиям, </w:t>
        </w:r>
        <w:r w:rsidRPr="00083D82">
          <w:rPr>
            <w:rFonts w:ascii="Times New Roman" w:hAnsi="Times New Roman" w:cs="Times New Roman"/>
            <w:sz w:val="28"/>
            <w:szCs w:val="28"/>
          </w:rPr>
          <w:lastRenderedPageBreak/>
          <w:t>удостоверяясь, что отсутствуют основания для отказа в приеме документов</w:t>
        </w:r>
        <w:r w:rsidRPr="00083D82">
          <w:rPr>
            <w:rFonts w:ascii="Times New Roman" w:hAnsi="Times New Roman" w:cs="Times New Roman"/>
            <w:sz w:val="28"/>
            <w:szCs w:val="28"/>
            <w:vertAlign w:val="superscript"/>
          </w:rPr>
          <w:footnoteReference w:id="10"/>
        </w:r>
        <w:r w:rsidRPr="00083D82">
          <w:rPr>
            <w:rFonts w:ascii="Times New Roman" w:hAnsi="Times New Roman" w:cs="Times New Roman"/>
            <w:sz w:val="28"/>
            <w:szCs w:val="28"/>
          </w:rPr>
          <w:t>;</w:t>
        </w:r>
      </w:ins>
    </w:p>
    <w:p w:rsidR="00F25EF6" w:rsidRPr="00D80F88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92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493" w:author="Кочанова Анна Валерьевна" w:date="2019-01-17T11:20:00Z">
        <w:r w:rsidRPr="00D80F88">
          <w:rPr>
            <w:rFonts w:ascii="Times New Roman" w:hAnsi="Times New Roman" w:cs="Times New Roman"/>
            <w:sz w:val="28"/>
            <w:szCs w:val="28"/>
          </w:rPr>
          <w:t xml:space="preserve">д) принимает решение о приеме у заявителя представленных документов </w:t>
        </w:r>
        <w:r w:rsidRPr="00D80F88">
          <w:rPr>
            <w:rFonts w:ascii="Times New Roman" w:hAnsi="Times New Roman" w:cs="Times New Roman"/>
            <w:sz w:val="28"/>
            <w:szCs w:val="28"/>
            <w:rPrChange w:id="494" w:author="User" w:date="2019-02-26T17:19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>(или решение об отказе в приеме документов, при наличии оснований, перечисленных в пункте 2.12 Административного регламента</w:t>
        </w:r>
        <w:r w:rsidRPr="00D80F88">
          <w:rPr>
            <w:rFonts w:ascii="Times New Roman" w:hAnsi="Times New Roman" w:cs="Times New Roman"/>
            <w:sz w:val="28"/>
            <w:szCs w:val="28"/>
          </w:rPr>
          <w:t>);</w:t>
        </w:r>
      </w:ins>
    </w:p>
    <w:p w:rsidR="00F25EF6" w:rsidRPr="00D80F88" w:rsidRDefault="00F25EF6" w:rsidP="00F25EF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ns w:id="495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496" w:author="Кочанова Анна Валерьевна" w:date="2019-01-17T11:20:00Z">
        <w:r w:rsidRPr="00D80F88">
          <w:rPr>
            <w:rFonts w:ascii="Times New Roman" w:hAnsi="Times New Roman" w:cs="Times New Roman"/>
            <w:sz w:val="28"/>
            <w:szCs w:val="28"/>
          </w:rPr>
          <w:t>е) регистрирует запрос и представленные документы под индивидуальным порядковым номером в день их поступления (</w:t>
        </w:r>
        <w:r w:rsidRPr="00D80F88">
          <w:rPr>
            <w:rFonts w:ascii="Times New Roman" w:hAnsi="Times New Roman" w:cs="Times New Roman"/>
            <w:sz w:val="28"/>
            <w:szCs w:val="28"/>
            <w:rPrChange w:id="497" w:author="User" w:date="2019-02-26T17:19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>или возвращает заявителю документы (в случае принятия решение об отказе в приеме документов) с указанием причин отказа</w:t>
        </w:r>
        <w:r w:rsidRPr="00D80F88">
          <w:rPr>
            <w:rFonts w:ascii="Times New Roman" w:hAnsi="Times New Roman" w:cs="Times New Roman"/>
            <w:sz w:val="28"/>
            <w:szCs w:val="28"/>
          </w:rPr>
          <w:t>);</w:t>
        </w:r>
      </w:ins>
    </w:p>
    <w:p w:rsidR="00F25EF6" w:rsidRPr="00D80F88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498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499" w:author="Кочанова Анна Валерьевна" w:date="2019-01-17T11:20:00Z">
        <w:r w:rsidRPr="00D80F88">
          <w:rPr>
            <w:rFonts w:ascii="Times New Roman" w:hAnsi="Times New Roman" w:cs="Times New Roman"/>
            <w:sz w:val="28"/>
            <w:szCs w:val="28"/>
          </w:rPr>
          <w:t>ж) выдает заявителю расписку с описью представленных документов и указанием даты их принятия, подтверждающую принятие документов (</w:t>
        </w:r>
        <w:r w:rsidRPr="00D80F88">
          <w:rPr>
            <w:rFonts w:ascii="Times New Roman" w:hAnsi="Times New Roman" w:cs="Times New Roman"/>
            <w:sz w:val="28"/>
            <w:szCs w:val="28"/>
            <w:rPrChange w:id="500" w:author="User" w:date="2019-02-26T17:19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 xml:space="preserve">или расписку об отказе в </w:t>
        </w:r>
        <w:proofErr w:type="gramStart"/>
        <w:r w:rsidRPr="00D80F88">
          <w:rPr>
            <w:rFonts w:ascii="Times New Roman" w:hAnsi="Times New Roman" w:cs="Times New Roman"/>
            <w:sz w:val="28"/>
            <w:szCs w:val="28"/>
            <w:rPrChange w:id="501" w:author="User" w:date="2019-02-26T17:19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>приеме  документов</w:t>
        </w:r>
        <w:proofErr w:type="gramEnd"/>
        <w:r w:rsidRPr="00D80F88">
          <w:rPr>
            <w:rFonts w:ascii="Times New Roman" w:hAnsi="Times New Roman" w:cs="Times New Roman"/>
            <w:sz w:val="28"/>
            <w:szCs w:val="28"/>
            <w:rPrChange w:id="502" w:author="User" w:date="2019-02-26T17:19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 xml:space="preserve"> с указанием причин отказа</w:t>
        </w:r>
        <w:r w:rsidRPr="00D80F88">
          <w:rPr>
            <w:rFonts w:ascii="Times New Roman" w:hAnsi="Times New Roman" w:cs="Times New Roman"/>
            <w:sz w:val="28"/>
            <w:szCs w:val="28"/>
          </w:rPr>
          <w:t>);</w:t>
        </w:r>
      </w:ins>
    </w:p>
    <w:p w:rsidR="00F25EF6" w:rsidRPr="00D80F88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03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504" w:author="Кочанова Анна Валерьевна" w:date="2019-01-17T11:20:00Z">
        <w:r w:rsidRPr="00D80F88">
          <w:rPr>
            <w:rFonts w:ascii="Times New Roman" w:hAnsi="Times New Roman" w:cs="Times New Roman"/>
            <w:sz w:val="28"/>
            <w:szCs w:val="28"/>
          </w:rPr>
          <w:t>з) информирует заявителя о ходе выполнения запроса о предоставлении муниципальной услуги.</w:t>
        </w:r>
      </w:ins>
    </w:p>
    <w:p w:rsidR="00F25EF6" w:rsidRPr="00D80F88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05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506" w:author="Кочанова Анна Валерьевна" w:date="2019-01-17T11:20:00Z">
        <w:r w:rsidRPr="00D80F88">
          <w:rPr>
            <w:rFonts w:ascii="Times New Roman" w:hAnsi="Times New Roman" w:cs="Times New Roman"/>
            <w:sz w:val="28"/>
            <w:szCs w:val="28"/>
          </w:rPr>
  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  </w:r>
      </w:ins>
    </w:p>
    <w:p w:rsidR="00F25EF6" w:rsidRPr="00D80F88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07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508" w:author="Кочанова Анна Валерьевна" w:date="2019-01-17T11:20:00Z">
        <w:r w:rsidRPr="00D80F88">
          <w:rPr>
            <w:rFonts w:ascii="Times New Roman" w:hAnsi="Times New Roman" w:cs="Times New Roman"/>
            <w:sz w:val="28"/>
            <w:szCs w:val="28"/>
          </w:rPr>
          <w:t>3.3.1. Критерием принятия решения о приеме документов либо решения об отказе в приеме документов</w:t>
        </w:r>
        <w:r w:rsidRPr="00D80F88">
          <w:rPr>
            <w:rStyle w:val="ae"/>
            <w:rFonts w:ascii="Times New Roman" w:hAnsi="Times New Roman" w:cs="Times New Roman"/>
            <w:sz w:val="28"/>
            <w:szCs w:val="28"/>
          </w:rPr>
          <w:footnoteReference w:id="11"/>
        </w:r>
        <w:r w:rsidRPr="00D80F88">
          <w:rPr>
            <w:rFonts w:ascii="Times New Roman" w:hAnsi="Times New Roman" w:cs="Times New Roman"/>
            <w:sz w:val="28"/>
            <w:szCs w:val="28"/>
          </w:rPr>
          <w:t xml:space="preserve"> является наличие запроса и прилагаемых к нему документов.</w:t>
        </w:r>
      </w:ins>
    </w:p>
    <w:p w:rsidR="00F25EF6" w:rsidRPr="00D80F88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11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512" w:author="Кочанова Анна Валерьевна" w:date="2019-01-17T11:20:00Z">
        <w:r w:rsidRPr="00D80F88">
          <w:rPr>
            <w:rFonts w:ascii="Times New Roman" w:hAnsi="Times New Roman" w:cs="Times New Roman"/>
            <w:sz w:val="28"/>
            <w:szCs w:val="28"/>
          </w:rPr>
          <w:t xml:space="preserve">3.3.2. Максимальный срок исполнения административной процедуры составляет </w:t>
        </w:r>
      </w:ins>
      <w:ins w:id="513" w:author="Кочанова Анна Валерьевна" w:date="2019-01-17T14:02:00Z">
        <w:r w:rsidR="00DF4DAC" w:rsidRPr="00D80F88">
          <w:rPr>
            <w:rFonts w:ascii="Times New Roman" w:hAnsi="Times New Roman" w:cs="Times New Roman"/>
            <w:sz w:val="28"/>
            <w:szCs w:val="28"/>
            <w:rPrChange w:id="514" w:author="User" w:date="2019-02-26T17:19:00Z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rPrChange>
          </w:rPr>
          <w:t>1 рабочий день</w:t>
        </w:r>
      </w:ins>
      <w:ins w:id="515" w:author="Кочанова Анна Валерьевна" w:date="2019-01-17T11:20:00Z">
        <w:r w:rsidRPr="00D80F88">
          <w:rPr>
            <w:rFonts w:ascii="Times New Roman" w:hAnsi="Times New Roman" w:cs="Times New Roman"/>
            <w:sz w:val="28"/>
            <w:szCs w:val="28"/>
          </w:rPr>
          <w:t xml:space="preserve"> со дня поступления запроса от заявителя о предоставлении </w:t>
        </w:r>
        <w:r w:rsidRPr="00D80F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D80F88">
          <w:rPr>
            <w:rFonts w:ascii="Times New Roman" w:hAnsi="Times New Roman" w:cs="Times New Roman"/>
            <w:sz w:val="28"/>
            <w:szCs w:val="28"/>
          </w:rPr>
          <w:t xml:space="preserve"> услуги. </w:t>
        </w:r>
      </w:ins>
    </w:p>
    <w:p w:rsidR="00F25EF6" w:rsidRPr="00D80F88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16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517" w:author="Кочанова Анна Валерьевна" w:date="2019-01-17T11:20:00Z">
        <w:r w:rsidRPr="00D80F88">
          <w:rPr>
            <w:rFonts w:ascii="Times New Roman" w:hAnsi="Times New Roman" w:cs="Times New Roman"/>
            <w:sz w:val="28"/>
            <w:szCs w:val="28"/>
          </w:rPr>
          <w:t xml:space="preserve">3.3.3. Результатом административной процедуры является одно из следующих действий: </w:t>
        </w:r>
      </w:ins>
    </w:p>
    <w:p w:rsidR="00F25EF6" w:rsidRPr="00D80F88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18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519" w:author="Кочанова Анна Валерьевна" w:date="2019-01-17T11:20:00Z">
        <w:r w:rsidRPr="00D80F88">
          <w:rPr>
            <w:rFonts w:ascii="Times New Roman" w:hAnsi="Times New Roman" w:cs="Times New Roman"/>
            <w:sz w:val="28"/>
            <w:szCs w:val="28"/>
          </w:rPr>
  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  </w:r>
        <w:r w:rsidRPr="00D80F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D80F88">
          <w:rPr>
            <w:rFonts w:ascii="Times New Roman" w:hAnsi="Times New Roman" w:cs="Times New Roman"/>
            <w:sz w:val="28"/>
            <w:szCs w:val="28"/>
          </w:rPr>
          <w:t xml:space="preserve"> услуги;</w:t>
        </w:r>
      </w:ins>
    </w:p>
    <w:p w:rsidR="00F102CA" w:rsidRPr="00D80F88" w:rsidRDefault="00F102CA" w:rsidP="00F10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20" w:author="Кочанова Анна Валерьевна" w:date="2019-01-17T14:20:00Z"/>
          <w:rFonts w:ascii="Times New Roman" w:hAnsi="Times New Roman" w:cs="Times New Roman"/>
          <w:sz w:val="28"/>
          <w:szCs w:val="28"/>
        </w:rPr>
      </w:pPr>
      <w:ins w:id="521" w:author="Кочанова Анна Валерьевна" w:date="2019-01-17T14:20:00Z">
        <w:r w:rsidRPr="00D80F88">
          <w:rPr>
            <w:rFonts w:ascii="Times New Roman" w:hAnsi="Times New Roman" w:cs="Times New Roman"/>
            <w:sz w:val="28"/>
            <w:szCs w:val="28"/>
          </w:rPr>
          <w:t>- возврат уведомления и документов;</w:t>
        </w:r>
      </w:ins>
    </w:p>
    <w:p w:rsidR="00F25EF6" w:rsidRPr="00D80F88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22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523" w:author="Кочанова Анна Валерьевна" w:date="2019-01-17T11:20:00Z">
        <w:r w:rsidRPr="00D80F88">
          <w:rPr>
            <w:rFonts w:ascii="Times New Roman" w:hAnsi="Times New Roman" w:cs="Times New Roman"/>
            <w:sz w:val="28"/>
            <w:szCs w:val="28"/>
          </w:rPr>
  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  </w:r>
      </w:ins>
    </w:p>
    <w:p w:rsidR="00D80F88" w:rsidRPr="00083D82" w:rsidRDefault="00F25EF6" w:rsidP="00D80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524" w:author="User" w:date="2019-02-26T17:20:00Z"/>
          <w:rFonts w:ascii="Times New Roman" w:hAnsi="Times New Roman" w:cs="Times New Roman"/>
          <w:sz w:val="28"/>
          <w:szCs w:val="28"/>
        </w:rPr>
      </w:pPr>
      <w:ins w:id="525" w:author="Кочанова Анна Валерьевна" w:date="2019-01-17T11:20:00Z">
        <w:r w:rsidRPr="00D80F88">
          <w:rPr>
            <w:rFonts w:ascii="Times New Roman" w:hAnsi="Times New Roman" w:cs="Times New Roman"/>
            <w:sz w:val="28"/>
            <w:szCs w:val="28"/>
          </w:rPr>
          <w:t xml:space="preserve">Результат административной процедуры фиксируется в системе электронного документооборота </w:t>
        </w:r>
      </w:ins>
      <w:ins w:id="526" w:author="User" w:date="2019-02-26T17:20:00Z">
        <w:r w:rsidR="00D80F88" w:rsidRPr="00901DF4">
          <w:rPr>
            <w:rFonts w:ascii="Times New Roman" w:hAnsi="Times New Roman" w:cs="Times New Roman"/>
            <w:sz w:val="28"/>
            <w:szCs w:val="28"/>
          </w:rPr>
          <w:t>специалистом Органа; МФЦ.</w:t>
        </w:r>
      </w:ins>
    </w:p>
    <w:p w:rsidR="00D80F88" w:rsidRPr="00083D82" w:rsidRDefault="00D80F88" w:rsidP="00D80F88">
      <w:pPr>
        <w:autoSpaceDE w:val="0"/>
        <w:autoSpaceDN w:val="0"/>
        <w:adjustRightInd w:val="0"/>
        <w:spacing w:after="0" w:line="240" w:lineRule="auto"/>
        <w:jc w:val="both"/>
        <w:rPr>
          <w:ins w:id="527" w:author="User" w:date="2019-02-26T17:20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EF6" w:rsidRPr="00D80F88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528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529" w:author="Кочанова Анна Валерьевна" w:date="2019-01-17T11:20:00Z">
        <w:del w:id="530" w:author="User" w:date="2019-02-26T17:20:00Z">
          <w:r w:rsidRPr="00D80F88" w:rsidDel="00D80F88">
            <w:rPr>
              <w:rFonts w:ascii="Times New Roman" w:hAnsi="Times New Roman" w:cs="Times New Roman"/>
              <w:sz w:val="28"/>
              <w:szCs w:val="28"/>
              <w:rPrChange w:id="531" w:author="User" w:date="2019-02-26T17:19:00Z">
                <w:rPr>
                  <w:rFonts w:ascii="Times New Roman" w:hAnsi="Times New Roman" w:cs="Times New Roman"/>
                  <w:i/>
                  <w:sz w:val="28"/>
                  <w:szCs w:val="28"/>
                </w:rPr>
              </w:rPrChange>
            </w:rPr>
            <w:delText>&lt;указать, кем фиксируется результат административной процедуры</w:delText>
          </w:r>
          <w:r w:rsidRPr="00D80F88" w:rsidDel="00D80F88">
            <w:rPr>
              <w:rFonts w:ascii="Times New Roman" w:hAnsi="Times New Roman"/>
              <w:sz w:val="28"/>
              <w:rPrChange w:id="532" w:author="User" w:date="2019-02-26T17:19:00Z">
                <w:rPr>
                  <w:rFonts w:ascii="Times New Roman" w:hAnsi="Times New Roman"/>
                  <w:i/>
                  <w:sz w:val="28"/>
                  <w:highlight w:val="green"/>
                </w:rPr>
              </w:rPrChange>
            </w:rPr>
            <w:delText xml:space="preserve"> формат</w:delText>
          </w:r>
          <w:r w:rsidRPr="00D80F88" w:rsidDel="00D80F88">
            <w:rPr>
              <w:rFonts w:ascii="Times New Roman" w:hAnsi="Times New Roman" w:cs="Times New Roman"/>
              <w:sz w:val="28"/>
              <w:szCs w:val="28"/>
              <w:rPrChange w:id="533" w:author="User" w:date="2019-02-26T17:19:00Z">
                <w:rPr>
                  <w:rFonts w:ascii="Times New Roman" w:hAnsi="Times New Roman" w:cs="Times New Roman"/>
                  <w:i/>
                  <w:sz w:val="28"/>
                  <w:szCs w:val="28"/>
                </w:rPr>
              </w:rPrChange>
            </w:rPr>
            <w:delText>&gt;</w:delText>
          </w:r>
          <w:r w:rsidRPr="00D80F88" w:rsidDel="00D80F88">
            <w:rPr>
              <w:rFonts w:ascii="Times New Roman" w:hAnsi="Times New Roman" w:cs="Times New Roman"/>
              <w:sz w:val="28"/>
              <w:szCs w:val="28"/>
            </w:rPr>
            <w:delText>.</w:delText>
          </w:r>
        </w:del>
      </w:ins>
    </w:p>
    <w:p w:rsidR="00F25EF6" w:rsidRPr="00D80F88" w:rsidDel="00D80F88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534" w:author="Кочанова Анна Валерьевна" w:date="2019-01-17T11:20:00Z"/>
          <w:del w:id="535" w:author="User" w:date="2019-02-26T17:20:00Z"/>
          <w:rFonts w:ascii="Times New Roman" w:hAnsi="Times New Roman"/>
          <w:sz w:val="28"/>
          <w:rPrChange w:id="536" w:author="User" w:date="2019-02-26T17:19:00Z">
            <w:rPr>
              <w:ins w:id="537" w:author="Кочанова Анна Валерьевна" w:date="2019-01-17T11:20:00Z"/>
              <w:del w:id="538" w:author="User" w:date="2019-02-26T17:20:00Z"/>
              <w:rFonts w:ascii="Times New Roman" w:hAnsi="Times New Roman"/>
              <w:sz w:val="28"/>
              <w:highlight w:val="green"/>
            </w:rPr>
          </w:rPrChange>
        </w:rPr>
      </w:pPr>
      <w:ins w:id="539" w:author="Кочанова Анна Валерьевна" w:date="2019-01-17T11:20:00Z">
        <w:del w:id="540" w:author="User" w:date="2019-02-26T17:20:00Z">
          <w:r w:rsidRPr="00D80F88" w:rsidDel="00D80F88">
            <w:rPr>
              <w:rFonts w:ascii="Times New Roman" w:hAnsi="Times New Roman"/>
              <w:sz w:val="28"/>
              <w:rPrChange w:id="541" w:author="User" w:date="2019-02-26T17:19:00Z">
                <w:rPr>
                  <w:rFonts w:ascii="Times New Roman" w:hAnsi="Times New Roman"/>
                  <w:sz w:val="28"/>
                  <w:highlight w:val="green"/>
                </w:rPr>
              </w:rPrChange>
            </w:rPr>
            <w:delText xml:space="preserve">3.3.4. Иные действия, необходимые для предоставления муниципальной услуги, в том числе связанные с проверкой действительности </w:delText>
          </w:r>
          <w:r w:rsidRPr="00D80F88" w:rsidDel="00D80F88">
            <w:rPr>
              <w:rFonts w:ascii="Times New Roman" w:hAnsi="Times New Roman"/>
              <w:sz w:val="28"/>
              <w:rPrChange w:id="542" w:author="User" w:date="2019-02-26T17:19:00Z">
                <w:rPr>
                  <w:rFonts w:ascii="Times New Roman" w:hAnsi="Times New Roman"/>
                  <w:sz w:val="28"/>
                  <w:highlight w:val="green"/>
                </w:rPr>
              </w:rPrChange>
            </w:rPr>
            <w:lastRenderedPageBreak/>
            <w:delText>усиленной квалифицированной электронной подписи заявителя, использованной при обращении за получением муниципальной услуги:</w:delText>
          </w:r>
        </w:del>
      </w:ins>
    </w:p>
    <w:p w:rsidR="00F25EF6" w:rsidRPr="00D80F88" w:rsidDel="00D80F88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543" w:author="Кочанова Анна Валерьевна" w:date="2019-01-17T11:20:00Z"/>
          <w:del w:id="544" w:author="User" w:date="2019-02-26T17:20:00Z"/>
          <w:rFonts w:ascii="Times New Roman" w:hAnsi="Times New Roman" w:cs="Times New Roman"/>
          <w:sz w:val="28"/>
          <w:szCs w:val="28"/>
          <w:rPrChange w:id="545" w:author="User" w:date="2019-02-26T17:19:00Z">
            <w:rPr>
              <w:ins w:id="546" w:author="Кочанова Анна Валерьевна" w:date="2019-01-17T11:20:00Z"/>
              <w:del w:id="547" w:author="User" w:date="2019-02-26T17:20:00Z"/>
              <w:rFonts w:ascii="Times New Roman" w:hAnsi="Times New Roman" w:cs="Times New Roman"/>
              <w:i/>
              <w:sz w:val="28"/>
              <w:szCs w:val="28"/>
            </w:rPr>
          </w:rPrChange>
        </w:rPr>
      </w:pPr>
      <w:ins w:id="548" w:author="Кочанова Анна Валерьевна" w:date="2019-01-17T11:20:00Z">
        <w:del w:id="549" w:author="User" w:date="2019-02-26T17:20:00Z">
          <w:r w:rsidRPr="00D80F88" w:rsidDel="00D80F88">
            <w:rPr>
              <w:rFonts w:ascii="Times New Roman" w:hAnsi="Times New Roman"/>
              <w:sz w:val="28"/>
              <w:rPrChange w:id="550" w:author="User" w:date="2019-02-26T17:19:00Z">
                <w:rPr>
                  <w:rFonts w:ascii="Times New Roman" w:hAnsi="Times New Roman"/>
                  <w:i/>
                  <w:sz w:val="28"/>
                  <w:highlight w:val="green"/>
                </w:rPr>
              </w:rPrChange>
            </w:rPr>
            <w:delText>&lt;указать иные действия</w:delText>
          </w:r>
          <w:r w:rsidRPr="00D80F88" w:rsidDel="00D80F88">
            <w:rPr>
              <w:rFonts w:ascii="Times New Roman" w:hAnsi="Times New Roman" w:cs="Times New Roman"/>
              <w:sz w:val="28"/>
              <w:szCs w:val="28"/>
              <w:rPrChange w:id="551" w:author="User" w:date="2019-02-26T17:19:00Z">
                <w:rPr>
                  <w:rFonts w:ascii="Times New Roman" w:hAnsi="Times New Roman" w:cs="Times New Roman"/>
                  <w:i/>
                  <w:sz w:val="28"/>
                  <w:szCs w:val="28"/>
                </w:rPr>
              </w:rPrChange>
            </w:rPr>
            <w:delText>&gt;</w:delText>
          </w:r>
          <w:r w:rsidRPr="00D80F88" w:rsidDel="00D80F88">
            <w:rPr>
              <w:rFonts w:ascii="Times New Roman" w:hAnsi="Times New Roman" w:cs="Times New Roman"/>
              <w:sz w:val="28"/>
              <w:szCs w:val="28"/>
            </w:rPr>
            <w:delText>.</w:delText>
          </w:r>
        </w:del>
      </w:ins>
    </w:p>
    <w:p w:rsidR="00F25EF6" w:rsidRPr="00D80F88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552" w:author="Кочанова Анна Валерьевна" w:date="2019-01-17T11:20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EF6" w:rsidRPr="00D80F88" w:rsidRDefault="00F25EF6" w:rsidP="00F25EF6">
      <w:pPr>
        <w:autoSpaceDE w:val="0"/>
        <w:autoSpaceDN w:val="0"/>
        <w:adjustRightInd w:val="0"/>
        <w:spacing w:after="0" w:line="240" w:lineRule="auto"/>
        <w:jc w:val="center"/>
        <w:rPr>
          <w:ins w:id="553" w:author="Кочанова Анна Валерьевна" w:date="2019-01-17T11:20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554" w:author="Кочанова Анна Валерьевна" w:date="2019-01-17T11:20:00Z">
        <w:r w:rsidRPr="00D80F8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Направление специалистом межведомственных запросов </w:t>
        </w:r>
      </w:ins>
    </w:p>
    <w:p w:rsidR="00F25EF6" w:rsidRPr="00D80F88" w:rsidRDefault="00F25EF6" w:rsidP="00F25EF6">
      <w:pPr>
        <w:autoSpaceDE w:val="0"/>
        <w:autoSpaceDN w:val="0"/>
        <w:adjustRightInd w:val="0"/>
        <w:spacing w:after="0" w:line="240" w:lineRule="auto"/>
        <w:jc w:val="center"/>
        <w:rPr>
          <w:ins w:id="555" w:author="Кочанова Анна Валерьевна" w:date="2019-01-17T11:20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556" w:author="Кочанова Анна Валерьевна" w:date="2019-01-17T11:20:00Z">
        <w:r w:rsidRPr="00D80F8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в органы государственной власти, органы местного самоуправления </w:t>
        </w:r>
      </w:ins>
    </w:p>
    <w:p w:rsidR="00F25EF6" w:rsidRPr="00D80F88" w:rsidRDefault="00F25EF6" w:rsidP="00F25EF6">
      <w:pPr>
        <w:autoSpaceDE w:val="0"/>
        <w:autoSpaceDN w:val="0"/>
        <w:adjustRightInd w:val="0"/>
        <w:spacing w:after="0" w:line="240" w:lineRule="auto"/>
        <w:jc w:val="center"/>
        <w:rPr>
          <w:ins w:id="557" w:author="Кочанова Анна Валерьевна" w:date="2019-01-17T11:20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558" w:author="Кочанова Анна Валерьевна" w:date="2019-01-17T11:20:00Z">
        <w:r w:rsidRPr="00D80F8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и подведомственные этим органам организации в случае, </w:t>
        </w:r>
      </w:ins>
    </w:p>
    <w:p w:rsidR="00F25EF6" w:rsidRPr="00D80F88" w:rsidRDefault="00F25EF6" w:rsidP="00F25EF6">
      <w:pPr>
        <w:autoSpaceDE w:val="0"/>
        <w:autoSpaceDN w:val="0"/>
        <w:adjustRightInd w:val="0"/>
        <w:spacing w:after="0" w:line="240" w:lineRule="auto"/>
        <w:jc w:val="center"/>
        <w:rPr>
          <w:ins w:id="559" w:author="Кочанова Анна Валерьевна" w:date="2019-01-17T11:20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560" w:author="Кочанова Анна Валерьевна" w:date="2019-01-17T11:20:00Z">
        <w:r w:rsidRPr="00D80F8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если определенные документы не были представлены </w:t>
        </w:r>
      </w:ins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jc w:val="center"/>
        <w:rPr>
          <w:ins w:id="561" w:author="Кочанова Анна Валерьевна" w:date="2019-01-17T11:20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562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заявителем самостоятельно</w:t>
        </w:r>
      </w:ins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jc w:val="center"/>
        <w:rPr>
          <w:ins w:id="563" w:author="Кочанова Анна Валерьевна" w:date="2019-01-17T11:20:00Z"/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564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565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  <w:r w:rsidRPr="00083D82">
          <w:rPr>
            <w:rFonts w:ascii="Times New Roman" w:hAnsi="Times New Roman" w:cs="Times New Roman"/>
            <w:sz w:val="28"/>
            <w:szCs w:val="28"/>
          </w:rPr>
          <w:t>настоящего Административного регламента.</w:t>
        </w:r>
      </w:ins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566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ins w:id="567" w:author="Кочанова Анна Валерьевна" w:date="2019-01-17T11:20:00Z"/>
          <w:rFonts w:ascii="Times New Roman" w:hAnsi="Times New Roman" w:cs="Times New Roman"/>
          <w:b/>
          <w:sz w:val="28"/>
          <w:szCs w:val="28"/>
        </w:rPr>
      </w:pPr>
      <w:ins w:id="568" w:author="Кочанова Анна Валерьевна" w:date="2019-01-17T11:20:00Z">
        <w:r w:rsidRPr="00083D82">
          <w:rPr>
            <w:rFonts w:ascii="Times New Roman" w:hAnsi="Times New Roman" w:cs="Times New Roman"/>
            <w:b/>
            <w:sz w:val="28"/>
            <w:szCs w:val="28"/>
          </w:rPr>
          <w:t xml:space="preserve">Принятие решения о предоставлении (об отказе в предоставлении) </w:t>
        </w:r>
        <w:r w:rsidRPr="00083D82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hAnsi="Times New Roman" w:cs="Times New Roman"/>
            <w:b/>
            <w:sz w:val="28"/>
            <w:szCs w:val="28"/>
          </w:rPr>
          <w:t xml:space="preserve"> услуги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ins w:id="569" w:author="Кочанова Анна Валерьевна" w:date="2019-01-17T11:20:00Z"/>
          <w:rFonts w:ascii="Times New Roman" w:hAnsi="Times New Roman" w:cs="Times New Roman"/>
          <w:b/>
          <w:sz w:val="28"/>
          <w:szCs w:val="28"/>
        </w:rPr>
      </w:pPr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570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571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3.5. Принятие решения о предоставлении (об отказе в предоставлении) муниципальной услуги осуществляется в порядке, указанном в пункте 3.17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  <w:r w:rsidRPr="00083D82">
          <w:rPr>
            <w:rFonts w:ascii="Times New Roman" w:hAnsi="Times New Roman" w:cs="Times New Roman"/>
            <w:sz w:val="28"/>
            <w:szCs w:val="28"/>
          </w:rPr>
          <w:t>настоящего Административного регламента.</w:t>
        </w:r>
      </w:ins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572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573" w:author="Кочанова Анна Валерьевна" w:date="2019-01-17T11:20:00Z"/>
          <w:rFonts w:ascii="Times New Roman" w:eastAsia="Times New Roman" w:hAnsi="Times New Roman" w:cs="Times New Roman"/>
          <w:b/>
          <w:sz w:val="28"/>
          <w:szCs w:val="28"/>
        </w:rPr>
      </w:pPr>
      <w:ins w:id="574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Уведомление заявителя о принятом решении</w:t>
        </w:r>
        <w:r w:rsidRPr="00083D82">
          <w:rPr>
            <w:rFonts w:ascii="Times New Roman" w:eastAsia="Times New Roman" w:hAnsi="Times New Roman" w:cs="Times New Roman"/>
            <w:b/>
            <w:sz w:val="28"/>
            <w:szCs w:val="28"/>
          </w:rPr>
          <w:t>, выдача заявителю результата предоставления муниципальной услуги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575" w:author="Кочанова Анна Валерьевна" w:date="2019-01-17T11:20:00Z"/>
          <w:rFonts w:ascii="Times New Roman" w:eastAsia="Times New Roman" w:hAnsi="Times New Roman" w:cs="Times New Roman"/>
          <w:b/>
          <w:sz w:val="28"/>
          <w:szCs w:val="28"/>
        </w:rPr>
      </w:pPr>
      <w:ins w:id="576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77" w:author="Кочанова Анна Валерьевна" w:date="2019-01-17T11:20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78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 xml:space="preserve">3.6.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услуги или решения об отказе в предоставлении 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услуги (далее - Решение). 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79" w:author="Кочанова Анна Валерьевна" w:date="2019-01-17T11:20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80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Административная процедура исполняется сотрудником Органа, ответственным за выдачу Решения.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81" w:author="Кочанова Анна Валерьевна" w:date="2019-01-17T11:20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82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  </w:r>
      </w:ins>
    </w:p>
    <w:p w:rsidR="00F25EF6" w:rsidRPr="00083D82" w:rsidDel="00D80F88" w:rsidRDefault="00F25EF6" w:rsidP="00F25EF6">
      <w:pPr>
        <w:spacing w:after="0" w:line="240" w:lineRule="auto"/>
        <w:ind w:firstLine="851"/>
        <w:jc w:val="both"/>
        <w:rPr>
          <w:ins w:id="583" w:author="Кочанова Анна Валерьевна" w:date="2019-01-17T11:20:00Z"/>
          <w:del w:id="584" w:author="User" w:date="2019-02-26T17:21:00Z"/>
          <w:rFonts w:ascii="Times New Roman" w:hAnsi="Times New Roman" w:cs="Times New Roman"/>
          <w:sz w:val="28"/>
          <w:szCs w:val="28"/>
        </w:rPr>
      </w:pPr>
      <w:ins w:id="585" w:author="Кочанова Анна Валерьевна" w:date="2019-01-17T11:20:00Z">
        <w:del w:id="586" w:author="User" w:date="2019-02-26T17:21:00Z">
          <w:r w:rsidRPr="00083D82" w:rsidDel="00D80F88">
            <w:rPr>
              <w:rFonts w:ascii="Times New Roman" w:eastAsia="Times New Roman" w:hAnsi="Times New Roman" w:cs="Times New Roman"/>
              <w:sz w:val="28"/>
              <w:szCs w:val="28"/>
            </w:rPr>
            <w:delText>При предоставлении муниципальной услуги в электронной форме заявителю направляется:</w:delText>
          </w:r>
        </w:del>
      </w:ins>
    </w:p>
    <w:p w:rsidR="00F25EF6" w:rsidRPr="00083D82" w:rsidDel="00D80F88" w:rsidRDefault="00F25EF6" w:rsidP="00F25EF6">
      <w:pPr>
        <w:tabs>
          <w:tab w:val="left" w:pos="1219"/>
        </w:tabs>
        <w:spacing w:after="0" w:line="240" w:lineRule="auto"/>
        <w:ind w:right="5" w:firstLine="850"/>
        <w:jc w:val="both"/>
        <w:rPr>
          <w:ins w:id="587" w:author="Кочанова Анна Валерьевна" w:date="2019-01-17T11:20:00Z"/>
          <w:del w:id="588" w:author="User" w:date="2019-02-26T17:21:00Z"/>
          <w:rFonts w:ascii="Times New Roman" w:hAnsi="Times New Roman" w:cs="Times New Roman"/>
          <w:i/>
          <w:sz w:val="28"/>
          <w:szCs w:val="28"/>
        </w:rPr>
      </w:pPr>
      <w:ins w:id="589" w:author="Кочанова Анна Валерьевна" w:date="2019-01-17T11:20:00Z">
        <w:del w:id="590" w:author="User" w:date="2019-02-26T17:21:00Z">
          <w:r w:rsidRPr="00083D82" w:rsidDel="00D80F88">
            <w:rPr>
              <w:rFonts w:ascii="Times New Roman" w:eastAsia="Times New Roman" w:hAnsi="Times New Roman" w:cs="Times New Roman"/>
              <w:i/>
              <w:sz w:val="28"/>
              <w:szCs w:val="28"/>
            </w:rPr>
            <w:delText xml:space="preserve">&lt;указывается способ уведомления заявителя о результатах предоставления муниципальной услуги в соответствии с типовыми формулировками, утвержденными совместным приказом Администрации </w:delText>
          </w:r>
          <w:r w:rsidRPr="00083D82" w:rsidDel="00D80F88">
            <w:rPr>
              <w:rFonts w:ascii="Times New Roman" w:eastAsia="Times New Roman" w:hAnsi="Times New Roman" w:cs="Times New Roman"/>
              <w:i/>
              <w:sz w:val="28"/>
              <w:szCs w:val="28"/>
            </w:rPr>
            <w:lastRenderedPageBreak/>
            <w:delText>Главы Республики Коми и Министерства экономики Республики Коми  от 21 ноября 2017 г. № 321/125-р&gt;.</w:delText>
          </w:r>
        </w:del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91" w:author="Кочанова Анна Валерьевна" w:date="2019-01-17T11:20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92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3.6.1. 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Критерием принятия решения о направлении результата муниципальной услуги является готовность решения.  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93" w:author="Кочанова Анна Валерьевна" w:date="2019-01-17T11:20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94" w:author="Кочанова Анна Валерьевна" w:date="2019-01-17T11:20:00Z">
        <w:r w:rsidRPr="00DF4D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3.6.2. Максимальный срок исполнения административной процедуры составляет </w:t>
        </w:r>
      </w:ins>
      <w:ins w:id="595" w:author="Кочанова Анна Валерьевна" w:date="2019-01-17T14:03:00Z">
        <w:r w:rsidR="00DF4DAC" w:rsidRPr="00DF4DAC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596" w:author="Кочанова Анна Валерьевна" w:date="2019-01-17T14:03:00Z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rPrChange>
          </w:rPr>
          <w:t>1 рабочий день</w:t>
        </w:r>
      </w:ins>
      <w:ins w:id="597" w:author="Кочанова Анна Валерьевна" w:date="2019-01-17T11:20:00Z">
        <w:r w:rsidRPr="00DF4D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со дня поступления Решения сотруднику Органа,</w:t>
        </w:r>
        <w:r w:rsidRPr="00F102CA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 </w:t>
        </w:r>
        <w:r w:rsidRPr="00F102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ответственному за его выдачу.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598" w:author="Кочанова Анна Валерьевна" w:date="2019-01-17T11:20:00Z"/>
          <w:rFonts w:ascii="Times New Roman" w:eastAsia="Calibri" w:hAnsi="Times New Roman" w:cs="Times New Roman"/>
          <w:sz w:val="28"/>
          <w:szCs w:val="28"/>
          <w:lang w:eastAsia="ru-RU"/>
        </w:rPr>
      </w:pPr>
      <w:ins w:id="599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Решения</w:t>
        </w:r>
        <w:r w:rsidRPr="00083D82">
          <w:rPr>
            <w:rStyle w:val="ae"/>
            <w:rFonts w:ascii="Times New Roman" w:eastAsia="Calibri" w:hAnsi="Times New Roman" w:cs="Times New Roman"/>
            <w:sz w:val="28"/>
            <w:szCs w:val="28"/>
            <w:lang w:eastAsia="ru-RU"/>
          </w:rPr>
          <w:footnoteReference w:id="12"/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</w:ins>
    </w:p>
    <w:p w:rsidR="00F25EF6" w:rsidRPr="00083D82" w:rsidDel="00D80F88" w:rsidRDefault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ns w:id="606" w:author="Кочанова Анна Валерьевна" w:date="2019-01-17T11:20:00Z"/>
          <w:del w:id="607" w:author="User" w:date="2019-02-26T17:21:00Z"/>
          <w:rFonts w:ascii="Times New Roman" w:hAnsi="Times New Roman" w:cs="Times New Roman"/>
          <w:sz w:val="28"/>
          <w:szCs w:val="28"/>
        </w:rPr>
      </w:pPr>
      <w:ins w:id="608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Способом фиксации результата административной процедуры является регистрация Решения в журнале исходящей документации</w:t>
        </w:r>
      </w:ins>
      <w:ins w:id="609" w:author="User" w:date="2019-02-26T17:21:00Z">
        <w:r w:rsidR="00D80F88">
          <w:rPr>
            <w:rFonts w:ascii="Times New Roman" w:hAnsi="Times New Roman" w:cs="Times New Roman"/>
            <w:sz w:val="28"/>
            <w:szCs w:val="28"/>
          </w:rPr>
          <w:t>.</w:t>
        </w:r>
      </w:ins>
      <w:ins w:id="610" w:author="Кочанова Анна Валерьевна" w:date="2019-01-17T11:20:00Z">
        <w:del w:id="611" w:author="User" w:date="2019-02-26T17:21:00Z">
          <w:r w:rsidRPr="00083D82" w:rsidDel="00D80F88">
            <w:rPr>
              <w:rFonts w:ascii="Times New Roman" w:hAnsi="Times New Roman" w:cs="Times New Roman"/>
              <w:sz w:val="28"/>
              <w:szCs w:val="28"/>
            </w:rPr>
            <w:delText>, включая &lt;</w:delText>
          </w:r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>прописать электронную форму способа фиксации с указанием формата обязательного отображения административной процедуры</w:delText>
          </w:r>
          <w:r w:rsidRPr="00083D82" w:rsidDel="00D80F88">
            <w:rPr>
              <w:rFonts w:ascii="Times New Roman" w:hAnsi="Times New Roman" w:cs="Times New Roman"/>
              <w:sz w:val="28"/>
              <w:szCs w:val="28"/>
            </w:rPr>
            <w:delText>&gt;.</w:delText>
          </w:r>
        </w:del>
      </w:ins>
    </w:p>
    <w:p w:rsidR="00F25EF6" w:rsidRPr="00083D82" w:rsidDel="00D80F88" w:rsidRDefault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ns w:id="612" w:author="Кочанова Анна Валерьевна" w:date="2019-01-17T11:20:00Z"/>
          <w:del w:id="613" w:author="User" w:date="2019-02-26T17:21:00Z"/>
          <w:rFonts w:ascii="Times New Roman" w:hAnsi="Times New Roman" w:cs="Times New Roman"/>
          <w:sz w:val="28"/>
          <w:szCs w:val="28"/>
        </w:rPr>
        <w:pPrChange w:id="614" w:author="User" w:date="2019-02-26T17:21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ins w:id="615" w:author="Кочанова Анна Валерьевна" w:date="2019-01-17T11:20:00Z">
        <w:del w:id="616" w:author="User" w:date="2019-02-26T17:21:00Z">
          <w:r w:rsidRPr="00083D82" w:rsidDel="00D80F88">
            <w:rPr>
              <w:rFonts w:ascii="Times New Roman" w:hAnsi="Times New Roman" w:cs="Times New Roman"/>
              <w:sz w:val="28"/>
              <w:szCs w:val="28"/>
            </w:rPr>
            <w:delText>3.6.4. Иные действия, необходимые для предоставления муниципальной услуги:</w:delText>
          </w:r>
        </w:del>
      </w:ins>
    </w:p>
    <w:p w:rsidR="00F25EF6" w:rsidRPr="00083D82" w:rsidRDefault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ns w:id="617" w:author="Кочанова Анна Валерьевна" w:date="2019-01-17T11:20:00Z"/>
          <w:rFonts w:ascii="Times New Roman" w:hAnsi="Times New Roman" w:cs="Times New Roman"/>
          <w:i/>
          <w:sz w:val="28"/>
          <w:szCs w:val="28"/>
        </w:rPr>
        <w:pPrChange w:id="618" w:author="User" w:date="2019-02-26T17:21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ins w:id="619" w:author="Кочанова Анна Валерьевна" w:date="2019-01-17T11:20:00Z">
        <w:del w:id="620" w:author="User" w:date="2019-02-26T17:21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>&lt;указать иные действия&gt;.</w:delText>
          </w:r>
        </w:del>
      </w:ins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621" w:author="Кочанова Анна Валерьевна" w:date="2019-01-17T11:20:00Z"/>
          <w:rFonts w:ascii="Times New Roman" w:hAnsi="Times New Roman" w:cs="Times New Roman"/>
          <w:i/>
          <w:sz w:val="28"/>
          <w:szCs w:val="28"/>
        </w:rPr>
      </w:pPr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jc w:val="center"/>
        <w:rPr>
          <w:ins w:id="622" w:author="Кочанова Анна Валерьевна" w:date="2019-01-17T11:20:00Z"/>
          <w:rFonts w:ascii="Times New Roman" w:hAnsi="Times New Roman" w:cs="Times New Roman"/>
          <w:b/>
          <w:bCs/>
          <w:sz w:val="28"/>
          <w:szCs w:val="28"/>
        </w:rPr>
      </w:pPr>
      <w:ins w:id="623" w:author="Кочанова Анна Валерьевна" w:date="2019-01-17T11:20:00Z">
        <w:r w:rsidRPr="00083D82">
          <w:rPr>
            <w:rFonts w:ascii="Times New Roman" w:hAnsi="Times New Roman" w:cs="Times New Roman"/>
            <w:b/>
            <w:sz w:val="28"/>
            <w:szCs w:val="28"/>
            <w:lang w:val="en-US"/>
          </w:rPr>
          <w:t>III</w:t>
        </w:r>
        <w:r w:rsidRPr="00083D82">
          <w:rPr>
            <w:rFonts w:ascii="Times New Roman" w:hAnsi="Times New Roman" w:cs="Times New Roman"/>
            <w:b/>
            <w:sz w:val="28"/>
            <w:szCs w:val="28"/>
          </w:rPr>
          <w:t xml:space="preserve"> (</w:t>
        </w:r>
        <w:r w:rsidRPr="00083D82">
          <w:rPr>
            <w:rFonts w:ascii="Times New Roman" w:hAnsi="Times New Roman" w:cs="Times New Roman"/>
            <w:b/>
            <w:sz w:val="28"/>
            <w:szCs w:val="28"/>
            <w:lang w:val="en-US"/>
          </w:rPr>
          <w:t>II</w:t>
        </w:r>
        <w:r w:rsidRPr="00083D82">
          <w:rPr>
            <w:rFonts w:ascii="Times New Roman" w:hAnsi="Times New Roman" w:cs="Times New Roman"/>
            <w:b/>
            <w:sz w:val="28"/>
            <w:szCs w:val="28"/>
          </w:rPr>
          <w:t>)</w:t>
        </w:r>
        <w:r w:rsidRPr="00083D82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Pr="00083D82">
          <w:rPr>
            <w:rFonts w:ascii="Times New Roman" w:hAnsi="Times New Roman" w:cs="Times New Roman"/>
            <w:b/>
            <w:sz w:val="28"/>
            <w:szCs w:val="28"/>
          </w:rPr>
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</w:r>
      </w:ins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624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</w:p>
    <w:p w:rsidR="00F25EF6" w:rsidRPr="00D80F88" w:rsidRDefault="00F25EF6" w:rsidP="00F25EF6">
      <w:pPr>
        <w:pStyle w:val="ConsPlusNormal"/>
        <w:ind w:firstLine="709"/>
        <w:jc w:val="both"/>
        <w:rPr>
          <w:ins w:id="625" w:author="Кочанова Анна Валерьевна" w:date="2019-01-17T11:20:00Z"/>
          <w:rFonts w:ascii="Times New Roman" w:eastAsia="Times New Roman" w:hAnsi="Times New Roman" w:cs="Times New Roman"/>
          <w:sz w:val="28"/>
          <w:szCs w:val="28"/>
        </w:rPr>
      </w:pPr>
      <w:ins w:id="626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 xml:space="preserve">3.7. </w:t>
        </w:r>
        <w:r w:rsidRPr="00D80F88">
          <w:rPr>
            <w:rFonts w:ascii="Times New Roman" w:eastAsia="Times New Roman" w:hAnsi="Times New Roman" w:cs="Times New Roman"/>
            <w:sz w:val="28"/>
            <w:szCs w:val="28"/>
          </w:rPr>
          <w:t xml:space="preserve">Предоставление муниципальной услуги через МФЦ, </w:t>
        </w:r>
        <w:r w:rsidRPr="00D80F88">
          <w:rPr>
            <w:rFonts w:ascii="Times New Roman" w:eastAsia="Times New Roman" w:hAnsi="Times New Roman" w:cs="Times New Roman"/>
            <w:sz w:val="28"/>
            <w:szCs w:val="28"/>
            <w:rPrChange w:id="627" w:author="User" w:date="2019-02-26T17:22:00Z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rPrChange>
          </w:rPr>
  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  </w:r>
        <w:r w:rsidRPr="00D80F88">
          <w:rPr>
            <w:rFonts w:ascii="Times New Roman" w:eastAsia="Times New Roman" w:hAnsi="Times New Roman" w:cs="Times New Roman"/>
            <w:sz w:val="28"/>
            <w:szCs w:val="28"/>
          </w:rPr>
          <w:t>, предусматривает следующие административные процедуры (действия):</w:t>
        </w:r>
      </w:ins>
    </w:p>
    <w:p w:rsidR="00F25EF6" w:rsidRPr="00D80F88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28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29" w:author="Кочанова Анна Валерьевна" w:date="2019-01-17T11:20:00Z">
        <w:r w:rsidRPr="00D80F88">
          <w:rPr>
            <w:rFonts w:ascii="Times New Roman" w:hAnsi="Times New Roman" w:cs="Times New Roman"/>
            <w:sz w:val="28"/>
            <w:szCs w:val="28"/>
          </w:rPr>
          <w:t xml:space="preserve">1) прием и регистрация запроса и документов для предоставления </w:t>
        </w:r>
        <w:r w:rsidRPr="00D80F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D80F88">
          <w:rPr>
            <w:rFonts w:ascii="Times New Roman" w:hAnsi="Times New Roman" w:cs="Times New Roman"/>
            <w:sz w:val="28"/>
            <w:szCs w:val="28"/>
          </w:rPr>
          <w:t xml:space="preserve"> услуги; 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30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31" w:author="Кочанова Анна Валерьевна" w:date="2019-01-17T11:20:00Z">
        <w:r w:rsidRPr="00D80F88">
          <w:rPr>
            <w:rFonts w:ascii="Times New Roman" w:hAnsi="Times New Roman" w:cs="Times New Roman"/>
            <w:sz w:val="28"/>
            <w:szCs w:val="28"/>
          </w:rPr>
          <w:t xml:space="preserve">2) </w:t>
        </w:r>
        <w:r w:rsidRPr="00D80F8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направление специалистом межведомственных запросов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  </w:r>
        <w:r w:rsidRPr="00083D82">
          <w:rPr>
            <w:rFonts w:ascii="Times New Roman" w:eastAsia="Calibri" w:hAnsi="Times New Roman" w:cs="Times New Roman"/>
            <w:sz w:val="28"/>
            <w:szCs w:val="28"/>
            <w:vertAlign w:val="superscript"/>
            <w:lang w:eastAsia="ru-RU"/>
          </w:rPr>
          <w:t>1</w:t>
        </w:r>
        <w:r w:rsidRPr="00083D82">
          <w:rPr>
            <w:rStyle w:val="ae"/>
            <w:rFonts w:ascii="Times New Roman" w:eastAsia="Calibri" w:hAnsi="Times New Roman" w:cs="Times New Roman"/>
            <w:sz w:val="28"/>
            <w:szCs w:val="28"/>
            <w:lang w:eastAsia="ru-RU"/>
          </w:rPr>
          <w:t>7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;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32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33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 xml:space="preserve">3) получение решения о предоставлении (решения об отказе в предоставлении)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услуги;</w:t>
        </w:r>
      </w:ins>
    </w:p>
    <w:p w:rsidR="00F25EF6" w:rsidRPr="00083D82" w:rsidRDefault="00F25EF6" w:rsidP="00F25EF6">
      <w:pPr>
        <w:pStyle w:val="ConsPlusNormal"/>
        <w:ind w:firstLine="709"/>
        <w:jc w:val="both"/>
        <w:rPr>
          <w:ins w:id="634" w:author="Кочанова Анна Валерьевна" w:date="2019-01-17T11:20:00Z"/>
          <w:rFonts w:ascii="Times New Roman" w:eastAsia="Times New Roman" w:hAnsi="Times New Roman" w:cs="Times New Roman"/>
          <w:sz w:val="28"/>
          <w:szCs w:val="28"/>
        </w:rPr>
      </w:pPr>
      <w:ins w:id="635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 xml:space="preserve">4) </w:t>
        </w:r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>уведомление заявителя о принятом решении, выдача заявителю результата предоставления муниципальной услуги.</w:t>
        </w:r>
      </w:ins>
    </w:p>
    <w:p w:rsidR="00F25EF6" w:rsidRPr="00083D82" w:rsidRDefault="00F25EF6" w:rsidP="00F25EF6">
      <w:pPr>
        <w:pStyle w:val="ConsPlusNormal"/>
        <w:ind w:firstLine="709"/>
        <w:jc w:val="both"/>
        <w:rPr>
          <w:ins w:id="636" w:author="Кочанова Анна Валерьевна" w:date="2019-01-17T11:20:00Z"/>
          <w:rFonts w:ascii="Times New Roman" w:eastAsia="Times New Roman" w:hAnsi="Times New Roman" w:cs="Times New Roman"/>
          <w:sz w:val="28"/>
          <w:szCs w:val="28"/>
        </w:rPr>
      </w:pPr>
      <w:ins w:id="637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 xml:space="preserve">3.8. Предоставление в установленном порядке информации заявителям и обеспечение доступа заявителей к сведениям о муниципальной услуге, </w:t>
        </w:r>
        <w:r w:rsidRPr="00083D82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  </w:r>
      </w:ins>
    </w:p>
    <w:p w:rsidR="00F25EF6" w:rsidRPr="00083D82" w:rsidRDefault="00F25EF6" w:rsidP="00F25EF6">
      <w:pPr>
        <w:pStyle w:val="ConsPlusNormal"/>
        <w:ind w:firstLine="709"/>
        <w:jc w:val="both"/>
        <w:rPr>
          <w:ins w:id="638" w:author="Кочанова Анна Валерьевна" w:date="2019-01-17T11:20:00Z"/>
          <w:rFonts w:ascii="Times New Roman" w:eastAsia="Times New Roman" w:hAnsi="Times New Roman" w:cs="Times New Roman"/>
          <w:sz w:val="28"/>
          <w:szCs w:val="28"/>
        </w:rPr>
      </w:pPr>
      <w:ins w:id="639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  </w:r>
      </w:ins>
    </w:p>
    <w:p w:rsidR="00F25EF6" w:rsidRPr="00083D82" w:rsidRDefault="00F25EF6" w:rsidP="00F25EF6">
      <w:pPr>
        <w:pStyle w:val="ConsPlusNormal"/>
        <w:ind w:firstLine="709"/>
        <w:jc w:val="both"/>
        <w:rPr>
          <w:ins w:id="640" w:author="Кочанова Анна Валерьевна" w:date="2019-01-17T11:20:00Z"/>
          <w:rFonts w:ascii="Times New Roman" w:eastAsia="Times New Roman" w:hAnsi="Times New Roman" w:cs="Times New Roman"/>
          <w:sz w:val="28"/>
          <w:szCs w:val="28"/>
        </w:rPr>
      </w:pPr>
      <w:ins w:id="641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V</w:t>
        </w:r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 xml:space="preserve"> настоящего Административного регламента.</w:t>
        </w:r>
      </w:ins>
    </w:p>
    <w:p w:rsidR="00F25EF6" w:rsidRPr="00083D82" w:rsidRDefault="00F25EF6" w:rsidP="00F25EF6">
      <w:pPr>
        <w:pStyle w:val="ConsPlusNormal"/>
        <w:ind w:firstLine="709"/>
        <w:jc w:val="both"/>
        <w:rPr>
          <w:ins w:id="642" w:author="Кочанова Анна Валерьевна" w:date="2019-01-17T11:20:00Z"/>
          <w:rFonts w:ascii="Times New Roman" w:eastAsia="Times New Roman" w:hAnsi="Times New Roman" w:cs="Times New Roman"/>
          <w:sz w:val="28"/>
          <w:szCs w:val="28"/>
        </w:rPr>
      </w:pPr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ins w:id="643" w:author="Кочанова Анна Валерьевна" w:date="2019-01-17T11:20:00Z"/>
          <w:rFonts w:ascii="Times New Roman" w:hAnsi="Times New Roman" w:cs="Times New Roman"/>
          <w:b/>
          <w:sz w:val="28"/>
          <w:szCs w:val="28"/>
        </w:rPr>
      </w:pPr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ins w:id="644" w:author="Кочанова Анна Валерьевна" w:date="2019-01-17T11:20:00Z"/>
          <w:rFonts w:ascii="Times New Roman" w:hAnsi="Times New Roman" w:cs="Times New Roman"/>
          <w:b/>
          <w:sz w:val="28"/>
          <w:szCs w:val="28"/>
        </w:rPr>
      </w:pPr>
      <w:ins w:id="645" w:author="Кочанова Анна Валерьевна" w:date="2019-01-17T11:20:00Z">
        <w:r w:rsidRPr="00083D82">
          <w:rPr>
            <w:rFonts w:ascii="Times New Roman" w:hAnsi="Times New Roman" w:cs="Times New Roman"/>
            <w:b/>
            <w:sz w:val="28"/>
            <w:szCs w:val="28"/>
          </w:rPr>
          <w:t>Прием</w:t>
        </w:r>
        <w:r w:rsidRPr="00083D82">
          <w:t xml:space="preserve"> </w:t>
        </w:r>
        <w:r w:rsidRPr="00083D82">
          <w:rPr>
            <w:rFonts w:ascii="Times New Roman" w:hAnsi="Times New Roman" w:cs="Times New Roman"/>
            <w:b/>
            <w:sz w:val="28"/>
            <w:szCs w:val="28"/>
          </w:rPr>
          <w:t>и регистрация запроса и иных документов для предоставления муниципальной услуги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ins w:id="646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47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48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 xml:space="preserve">3.9. Основанием для начала административной процедуры является поступление от заявителя запроса о предоставлении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услуги</w:t>
        </w:r>
        <w:r w:rsidRPr="00083D82">
          <w:t xml:space="preserve"> 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на бумажном носителе непосредственно в </w:t>
        </w:r>
        <w:r w:rsidRPr="00083D82">
          <w:rPr>
            <w:rFonts w:ascii="Times New Roman" w:hAnsi="Times New Roman" w:cs="Times New Roman"/>
            <w:i/>
            <w:sz w:val="28"/>
            <w:szCs w:val="28"/>
          </w:rPr>
          <w:t>МФЦ</w:t>
        </w:r>
        <w:r w:rsidRPr="00083D82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49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50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</w:t>
        </w:r>
      </w:ins>
      <w:ins w:id="651" w:author="Кочанова Анна Валерьевна" w:date="2019-01-17T14:23:00Z">
        <w:r w:rsidR="00FF36EB">
          <w:rPr>
            <w:rFonts w:ascii="Times New Roman" w:hAnsi="Times New Roman" w:cs="Times New Roman"/>
            <w:sz w:val="28"/>
            <w:szCs w:val="28"/>
          </w:rPr>
          <w:t>.1-2.6.2</w:t>
        </w:r>
      </w:ins>
      <w:ins w:id="652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53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54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 xml:space="preserve">Запрос о предоставлении муниципальной услуги может быть оформлен заявителем в МФЦ либо оформлен заранее. 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55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56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57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58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 xml:space="preserve">Специалист </w:t>
        </w:r>
        <w:r w:rsidRPr="00083D82">
          <w:rPr>
            <w:rFonts w:ascii="Times New Roman" w:hAnsi="Times New Roman" w:cs="Times New Roman"/>
            <w:i/>
            <w:sz w:val="28"/>
            <w:szCs w:val="28"/>
          </w:rPr>
          <w:t>МФЦ</w:t>
        </w:r>
        <w:r w:rsidRPr="00083D82">
          <w:rPr>
            <w:rFonts w:ascii="Times New Roman" w:hAnsi="Times New Roman" w:cs="Times New Roman"/>
            <w:sz w:val="28"/>
            <w:szCs w:val="28"/>
          </w:rPr>
          <w:t>, ответственный за прием документов, осуществляет следующие действия в ходе приема заявителя: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59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60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а) устанавливает предмет обращения, проверяет документ, удостоверяющий личность;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61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62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б) проверяет полномочия заявителя;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63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64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 xml:space="preserve">в) проверяет наличие всех документов, необходимых для предоставления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65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66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  </w:r>
        <w:r w:rsidRPr="00083D82">
          <w:rPr>
            <w:rStyle w:val="ae"/>
            <w:rFonts w:ascii="Times New Roman" w:hAnsi="Times New Roman" w:cs="Times New Roman"/>
            <w:sz w:val="28"/>
            <w:szCs w:val="28"/>
          </w:rPr>
          <w:footnoteReference w:id="13"/>
        </w:r>
        <w:r w:rsidRPr="00083D82">
          <w:rPr>
            <w:rFonts w:ascii="Times New Roman" w:hAnsi="Times New Roman" w:cs="Times New Roman"/>
            <w:sz w:val="28"/>
            <w:szCs w:val="28"/>
          </w:rPr>
          <w:t>;</w:t>
        </w:r>
      </w:ins>
    </w:p>
    <w:p w:rsidR="00F25EF6" w:rsidRPr="00D80F88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69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70" w:author="Кочанова Анна Валерьевна" w:date="2019-01-17T11:20:00Z">
        <w:r w:rsidRPr="00D80F88">
          <w:rPr>
            <w:rFonts w:ascii="Times New Roman" w:hAnsi="Times New Roman" w:cs="Times New Roman"/>
            <w:sz w:val="28"/>
            <w:szCs w:val="28"/>
          </w:rPr>
          <w:lastRenderedPageBreak/>
          <w:t xml:space="preserve">д) принимает решение о приеме у заявителя представленных документов </w:t>
        </w:r>
        <w:r w:rsidRPr="00D80F88">
          <w:rPr>
            <w:rFonts w:ascii="Times New Roman" w:hAnsi="Times New Roman" w:cs="Times New Roman"/>
            <w:sz w:val="28"/>
            <w:szCs w:val="28"/>
            <w:rPrChange w:id="671" w:author="User" w:date="2019-02-26T17:23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>(или решение об отказе в приеме документов, при наличии оснований, перечисленных в пункте 2.12 Административного регламента</w:t>
        </w:r>
        <w:r w:rsidRPr="00D80F88">
          <w:rPr>
            <w:rFonts w:ascii="Times New Roman" w:hAnsi="Times New Roman" w:cs="Times New Roman"/>
            <w:sz w:val="28"/>
            <w:szCs w:val="28"/>
          </w:rPr>
          <w:t>);</w:t>
        </w:r>
      </w:ins>
    </w:p>
    <w:p w:rsidR="00F25EF6" w:rsidRPr="00D80F88" w:rsidRDefault="00F25EF6" w:rsidP="00F25EF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ns w:id="672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73" w:author="Кочанова Анна Валерьевна" w:date="2019-01-17T11:20:00Z">
        <w:r w:rsidRPr="00D80F88">
          <w:rPr>
            <w:rFonts w:ascii="Times New Roman" w:hAnsi="Times New Roman" w:cs="Times New Roman"/>
            <w:sz w:val="28"/>
            <w:szCs w:val="28"/>
          </w:rPr>
          <w:t>е) регистрирует запрос и представленные документы под индивидуальным порядковым номером в день их поступления (</w:t>
        </w:r>
        <w:r w:rsidRPr="00D80F88">
          <w:rPr>
            <w:rFonts w:ascii="Times New Roman" w:hAnsi="Times New Roman" w:cs="Times New Roman"/>
            <w:sz w:val="28"/>
            <w:szCs w:val="28"/>
            <w:rPrChange w:id="674" w:author="User" w:date="2019-02-26T17:23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>или возвращает заявителю документы (в случае принятия решение об отказе в приеме документов) с указанием причин отказа</w:t>
        </w:r>
        <w:r w:rsidRPr="00D80F88">
          <w:rPr>
            <w:rFonts w:ascii="Times New Roman" w:hAnsi="Times New Roman" w:cs="Times New Roman"/>
            <w:sz w:val="28"/>
            <w:szCs w:val="28"/>
          </w:rPr>
          <w:t>);</w:t>
        </w:r>
      </w:ins>
    </w:p>
    <w:p w:rsidR="00F25EF6" w:rsidRPr="00D80F88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75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76" w:author="Кочанова Анна Валерьевна" w:date="2019-01-17T11:20:00Z">
        <w:r w:rsidRPr="00D80F88">
          <w:rPr>
            <w:rFonts w:ascii="Times New Roman" w:hAnsi="Times New Roman" w:cs="Times New Roman"/>
            <w:sz w:val="28"/>
            <w:szCs w:val="28"/>
          </w:rPr>
          <w:t>ж) выдает заявителю расписку с описью представленных документов и указанием даты их принятия, подтверждающую принятие документов (</w:t>
        </w:r>
        <w:r w:rsidRPr="00D80F88">
          <w:rPr>
            <w:rFonts w:ascii="Times New Roman" w:hAnsi="Times New Roman" w:cs="Times New Roman"/>
            <w:sz w:val="28"/>
            <w:szCs w:val="28"/>
            <w:rPrChange w:id="677" w:author="User" w:date="2019-02-26T17:23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 xml:space="preserve">или расписку об отказе в </w:t>
        </w:r>
        <w:proofErr w:type="gramStart"/>
        <w:r w:rsidRPr="00D80F88">
          <w:rPr>
            <w:rFonts w:ascii="Times New Roman" w:hAnsi="Times New Roman" w:cs="Times New Roman"/>
            <w:sz w:val="28"/>
            <w:szCs w:val="28"/>
            <w:rPrChange w:id="678" w:author="User" w:date="2019-02-26T17:23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>приеме  документов</w:t>
        </w:r>
        <w:proofErr w:type="gramEnd"/>
        <w:r w:rsidRPr="00D80F88">
          <w:rPr>
            <w:rFonts w:ascii="Times New Roman" w:hAnsi="Times New Roman" w:cs="Times New Roman"/>
            <w:sz w:val="28"/>
            <w:szCs w:val="28"/>
            <w:rPrChange w:id="679" w:author="User" w:date="2019-02-26T17:23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 xml:space="preserve"> с указанием причин отказа</w:t>
        </w:r>
        <w:r w:rsidRPr="00D80F88">
          <w:rPr>
            <w:rFonts w:ascii="Times New Roman" w:hAnsi="Times New Roman" w:cs="Times New Roman"/>
            <w:sz w:val="28"/>
            <w:szCs w:val="28"/>
          </w:rPr>
          <w:t>).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80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81" w:author="Кочанова Анна Валерьевна" w:date="2019-01-17T11:20:00Z">
        <w:r w:rsidRPr="00D80F88">
          <w:rPr>
            <w:rFonts w:ascii="Times New Roman" w:hAnsi="Times New Roman" w:cs="Times New Roman"/>
            <w:sz w:val="28"/>
            <w:szCs w:val="28"/>
          </w:rPr>
          <w:t xml:space="preserve">При необходимости специалист </w:t>
        </w:r>
        <w:r w:rsidRPr="00D80F88">
          <w:rPr>
            <w:rFonts w:ascii="Times New Roman" w:hAnsi="Times New Roman" w:cs="Times New Roman"/>
            <w:sz w:val="28"/>
            <w:szCs w:val="28"/>
            <w:rPrChange w:id="682" w:author="User" w:date="2019-02-26T17:23:00Z">
              <w:rPr>
                <w:rFonts w:ascii="Times New Roman" w:hAnsi="Times New Roman" w:cs="Times New Roman"/>
                <w:i/>
                <w:sz w:val="28"/>
                <w:szCs w:val="28"/>
              </w:rPr>
            </w:rPrChange>
          </w:rPr>
          <w:t>МФЦ</w:t>
        </w:r>
        <w:r w:rsidRPr="00D80F88">
          <w:rPr>
            <w:rFonts w:ascii="Times New Roman" w:hAnsi="Times New Roman" w:cs="Times New Roman"/>
            <w:sz w:val="28"/>
            <w:szCs w:val="28"/>
          </w:rPr>
          <w:t xml:space="preserve"> изготавливает копии представленных заявителем документов, выполняет на них надпись об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их соответствии подлинным экземплярам, заверяет своей подписью с указанием фамилии и инициалов.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83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84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 xml:space="preserve">При отсутствии у заявителя заполненного запроса или неправильном его заполнении специалист </w:t>
        </w:r>
        <w:r w:rsidRPr="00083D82">
          <w:rPr>
            <w:rFonts w:ascii="Times New Roman" w:hAnsi="Times New Roman" w:cs="Times New Roman"/>
            <w:i/>
            <w:sz w:val="28"/>
            <w:szCs w:val="28"/>
          </w:rPr>
          <w:t>МФЦ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, ответственный за прием документов, помогает заявителю заполнить запрос. 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85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86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Длительность осуществления всех необходимых действий не может превышать 15 минут.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87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88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3.9.1. Критерием принятия решения о приеме документов либо решения об отказе в приеме документов</w:t>
        </w:r>
        <w:r w:rsidRPr="00083D82">
          <w:rPr>
            <w:rStyle w:val="ae"/>
            <w:rFonts w:ascii="Times New Roman" w:hAnsi="Times New Roman" w:cs="Times New Roman"/>
            <w:sz w:val="28"/>
            <w:szCs w:val="28"/>
          </w:rPr>
          <w:footnoteReference w:id="14"/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является наличие запроса и прилагаемых к нему документов.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91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92" w:author="Кочанова Анна Валерьевна" w:date="2019-01-17T11:20:00Z">
        <w:r w:rsidRPr="00FF36EB">
          <w:rPr>
            <w:rFonts w:ascii="Times New Roman" w:hAnsi="Times New Roman" w:cs="Times New Roman"/>
            <w:sz w:val="28"/>
            <w:szCs w:val="28"/>
          </w:rPr>
          <w:t xml:space="preserve">3.9.2. Максимальный срок исполнения административной процедуры составляет </w:t>
        </w:r>
      </w:ins>
      <w:ins w:id="693" w:author="Кочанова Анна Валерьевна" w:date="2019-01-17T14:27:00Z">
        <w:r w:rsidR="00FF36EB" w:rsidRPr="00D80F88">
          <w:rPr>
            <w:rFonts w:ascii="Times New Roman" w:hAnsi="Times New Roman" w:cs="Times New Roman"/>
            <w:sz w:val="28"/>
            <w:szCs w:val="28"/>
            <w:rPrChange w:id="694" w:author="User" w:date="2019-02-26T17:23:00Z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rPrChange>
          </w:rPr>
          <w:t>1 рабочий день</w:t>
        </w:r>
      </w:ins>
      <w:ins w:id="695" w:author="Кочанова Анна Валерьевна" w:date="2019-01-17T11:20:00Z">
        <w:r w:rsidRPr="00D80F88">
          <w:rPr>
            <w:rFonts w:ascii="Times New Roman" w:hAnsi="Times New Roman" w:cs="Times New Roman"/>
            <w:sz w:val="28"/>
            <w:szCs w:val="28"/>
          </w:rPr>
          <w:t xml:space="preserve"> со дня поступления</w:t>
        </w:r>
        <w:r w:rsidRPr="00FF36EB">
          <w:rPr>
            <w:rFonts w:ascii="Times New Roman" w:hAnsi="Times New Roman" w:cs="Times New Roman"/>
            <w:sz w:val="28"/>
            <w:szCs w:val="28"/>
          </w:rPr>
          <w:t xml:space="preserve"> запроса от заявителя о предоставлении </w:t>
        </w:r>
        <w:r w:rsidRPr="00FF36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FF36EB">
          <w:rPr>
            <w:rFonts w:ascii="Times New Roman" w:hAnsi="Times New Roman" w:cs="Times New Roman"/>
            <w:sz w:val="28"/>
            <w:szCs w:val="28"/>
          </w:rPr>
          <w:t xml:space="preserve"> услуги.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96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97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 xml:space="preserve">3.9.3. Результатом административной процедуры является одно из следующих действий: 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698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699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 xml:space="preserve">- прием и регистрация в </w:t>
        </w:r>
        <w:r w:rsidRPr="00083D82">
          <w:rPr>
            <w:rFonts w:ascii="Times New Roman" w:hAnsi="Times New Roman" w:cs="Times New Roman"/>
            <w:i/>
            <w:sz w:val="28"/>
            <w:szCs w:val="28"/>
          </w:rPr>
          <w:t>МФЦ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услуги;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00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701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- отказ в приеме документов</w:t>
        </w:r>
        <w:r w:rsidRPr="00083D82">
          <w:rPr>
            <w:rFonts w:ascii="Times New Roman" w:hAnsi="Times New Roman" w:cs="Times New Roman"/>
            <w:sz w:val="28"/>
            <w:szCs w:val="28"/>
            <w:vertAlign w:val="superscript"/>
          </w:rPr>
          <w:t>22</w:t>
        </w:r>
        <w:r w:rsidRPr="00083D82">
          <w:rPr>
            <w:rFonts w:ascii="Times New Roman" w:hAnsi="Times New Roman" w:cs="Times New Roman"/>
            <w:sz w:val="28"/>
            <w:szCs w:val="28"/>
          </w:rPr>
          <w:t>;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02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703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 xml:space="preserve">- прием и регистрация в </w:t>
        </w:r>
        <w:r w:rsidRPr="00083D82">
          <w:rPr>
            <w:rFonts w:ascii="Times New Roman" w:hAnsi="Times New Roman" w:cs="Times New Roman"/>
            <w:i/>
            <w:sz w:val="28"/>
            <w:szCs w:val="28"/>
          </w:rPr>
          <w:t>МФЦ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запроса и документов, представленных заявителем, и их передача специалисту Органа, </w:t>
        </w:r>
        <w:r w:rsidRPr="00083D82">
          <w:rPr>
            <w:rFonts w:ascii="Times New Roman" w:hAnsi="Times New Roman" w:cs="Times New Roman"/>
            <w:i/>
            <w:sz w:val="28"/>
            <w:szCs w:val="28"/>
          </w:rPr>
          <w:t>МФЦ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  </w:r>
      </w:ins>
    </w:p>
    <w:p w:rsidR="00D80F88" w:rsidRPr="00083D82" w:rsidRDefault="00F25EF6" w:rsidP="00D80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704" w:author="User" w:date="2019-02-26T17:23:00Z"/>
          <w:rFonts w:ascii="Times New Roman" w:hAnsi="Times New Roman" w:cs="Times New Roman"/>
          <w:sz w:val="28"/>
          <w:szCs w:val="28"/>
        </w:rPr>
      </w:pPr>
      <w:ins w:id="705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Результат административной процедуры фиксируется в системе электронного документооборота</w:t>
        </w:r>
      </w:ins>
      <w:ins w:id="706" w:author="User" w:date="2019-02-26T17:23:00Z">
        <w:r w:rsidR="00D80F8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80F88" w:rsidRPr="00901DF4">
          <w:rPr>
            <w:rFonts w:ascii="Times New Roman" w:hAnsi="Times New Roman" w:cs="Times New Roman"/>
            <w:sz w:val="28"/>
            <w:szCs w:val="28"/>
          </w:rPr>
          <w:t>специалистом Органа; МФЦ.</w:t>
        </w:r>
      </w:ins>
    </w:p>
    <w:p w:rsidR="00D80F88" w:rsidRPr="00083D82" w:rsidRDefault="00D80F88" w:rsidP="00D80F88">
      <w:pPr>
        <w:autoSpaceDE w:val="0"/>
        <w:autoSpaceDN w:val="0"/>
        <w:adjustRightInd w:val="0"/>
        <w:spacing w:after="0" w:line="240" w:lineRule="auto"/>
        <w:jc w:val="both"/>
        <w:rPr>
          <w:ins w:id="707" w:author="User" w:date="2019-02-26T17:23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708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709" w:author="Кочанова Анна Валерьевна" w:date="2019-01-17T11:20:00Z">
        <w:del w:id="710" w:author="User" w:date="2019-02-26T17:23:00Z">
          <w:r w:rsidRPr="00083D82" w:rsidDel="00D80F88">
            <w:rPr>
              <w:rFonts w:ascii="Times New Roman" w:hAnsi="Times New Roman" w:cs="Times New Roman"/>
              <w:sz w:val="28"/>
              <w:szCs w:val="28"/>
            </w:rPr>
            <w:delText xml:space="preserve"> </w:delText>
          </w:r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>&lt;указать, кем фиксируется результат административной процедуры формат&gt;</w:delText>
          </w:r>
          <w:r w:rsidRPr="00083D82" w:rsidDel="00D80F88">
            <w:rPr>
              <w:rFonts w:ascii="Times New Roman" w:hAnsi="Times New Roman" w:cs="Times New Roman"/>
              <w:sz w:val="28"/>
              <w:szCs w:val="28"/>
            </w:rPr>
            <w:delText>.</w:delText>
          </w:r>
        </w:del>
      </w:ins>
    </w:p>
    <w:p w:rsidR="00F25EF6" w:rsidRPr="00083D82" w:rsidDel="00D80F88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711" w:author="Кочанова Анна Валерьевна" w:date="2019-01-17T11:20:00Z"/>
          <w:del w:id="712" w:author="User" w:date="2019-02-26T17:23:00Z"/>
          <w:rFonts w:ascii="Times New Roman" w:hAnsi="Times New Roman" w:cs="Times New Roman"/>
          <w:sz w:val="28"/>
          <w:szCs w:val="28"/>
        </w:rPr>
      </w:pPr>
      <w:ins w:id="713" w:author="Кочанова Анна Валерьевна" w:date="2019-01-17T11:20:00Z">
        <w:del w:id="714" w:author="User" w:date="2019-02-26T17:23:00Z">
          <w:r w:rsidRPr="00083D82" w:rsidDel="00D80F88">
            <w:rPr>
              <w:rFonts w:ascii="Times New Roman" w:hAnsi="Times New Roman" w:cs="Times New Roman"/>
              <w:sz w:val="28"/>
              <w:szCs w:val="28"/>
            </w:rPr>
            <w:delText xml:space="preserve">3.9.4. Иные действия, необходимые для предоставления муниципальной услуги, в том числе связанные с проверкой действительности </w:delText>
          </w:r>
          <w:r w:rsidRPr="00083D82" w:rsidDel="00D80F88">
            <w:rPr>
              <w:rFonts w:ascii="Times New Roman" w:hAnsi="Times New Roman" w:cs="Times New Roman"/>
              <w:sz w:val="28"/>
              <w:szCs w:val="28"/>
            </w:rPr>
            <w:lastRenderedPageBreak/>
            <w:delText>усиленной квалифицированной электронной подписи заявителя, использованной при обращении за получением муниципальной услуги:</w:delText>
          </w:r>
        </w:del>
      </w:ins>
    </w:p>
    <w:p w:rsidR="00F25EF6" w:rsidRPr="00083D82" w:rsidDel="00D80F88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715" w:author="Кочанова Анна Валерьевна" w:date="2019-01-17T11:20:00Z"/>
          <w:del w:id="716" w:author="User" w:date="2019-02-26T17:23:00Z"/>
          <w:rFonts w:ascii="Times New Roman" w:hAnsi="Times New Roman" w:cs="Times New Roman"/>
          <w:i/>
          <w:sz w:val="28"/>
          <w:szCs w:val="28"/>
        </w:rPr>
      </w:pPr>
      <w:ins w:id="717" w:author="Кочанова Анна Валерьевна" w:date="2019-01-17T11:20:00Z">
        <w:del w:id="718" w:author="User" w:date="2019-02-26T17:23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>&lt;указать иные действия&gt;</w:delText>
          </w:r>
          <w:r w:rsidRPr="00083D82" w:rsidDel="00D80F88">
            <w:rPr>
              <w:rFonts w:ascii="Times New Roman" w:hAnsi="Times New Roman" w:cs="Times New Roman"/>
              <w:sz w:val="28"/>
              <w:szCs w:val="28"/>
            </w:rPr>
            <w:delText>.</w:delText>
          </w:r>
        </w:del>
      </w:ins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719" w:author="Кочанова Анна Валерьевна" w:date="2019-01-17T11:20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jc w:val="center"/>
        <w:rPr>
          <w:ins w:id="720" w:author="Кочанова Анна Валерьевна" w:date="2019-01-17T11:20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721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Направление специалистом межведомственных запросов </w:t>
        </w:r>
      </w:ins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jc w:val="center"/>
        <w:rPr>
          <w:ins w:id="722" w:author="Кочанова Анна Валерьевна" w:date="2019-01-17T11:20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723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в органы государственной власти, органы местного самоуправления </w:t>
        </w:r>
      </w:ins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jc w:val="center"/>
        <w:rPr>
          <w:ins w:id="724" w:author="Кочанова Анна Валерьевна" w:date="2019-01-17T11:20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725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и подведомственные этим органам организации в случае, </w:t>
        </w:r>
      </w:ins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jc w:val="center"/>
        <w:rPr>
          <w:ins w:id="726" w:author="Кочанова Анна Валерьевна" w:date="2019-01-17T11:20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727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если определенные документы не были представлены </w:t>
        </w:r>
      </w:ins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jc w:val="center"/>
        <w:rPr>
          <w:ins w:id="728" w:author="Кочанова Анна Валерьевна" w:date="2019-01-17T11:20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729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заявителем самостоятельно</w:t>
        </w:r>
      </w:ins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jc w:val="center"/>
        <w:rPr>
          <w:ins w:id="730" w:author="Кочанова Анна Валерьевна" w:date="2019-01-17T11:20:00Z"/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731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732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  <w:r w:rsidRPr="00083D82">
          <w:rPr>
            <w:rFonts w:ascii="Times New Roman" w:hAnsi="Times New Roman" w:cs="Times New Roman"/>
            <w:sz w:val="28"/>
            <w:szCs w:val="28"/>
          </w:rPr>
          <w:t>настоящего Административного регламента.</w:t>
        </w:r>
      </w:ins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733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ins w:id="734" w:author="Кочанова Анна Валерьевна" w:date="2019-01-17T11:20:00Z"/>
          <w:rFonts w:ascii="Times New Roman" w:hAnsi="Times New Roman" w:cs="Times New Roman"/>
          <w:b/>
          <w:sz w:val="28"/>
          <w:szCs w:val="28"/>
        </w:rPr>
      </w:pPr>
      <w:ins w:id="735" w:author="Кочанова Анна Валерьевна" w:date="2019-01-17T11:20:00Z">
        <w:r w:rsidRPr="00083D82">
          <w:rPr>
            <w:rFonts w:ascii="Times New Roman" w:hAnsi="Times New Roman" w:cs="Times New Roman"/>
            <w:b/>
            <w:sz w:val="28"/>
            <w:szCs w:val="28"/>
          </w:rPr>
          <w:t xml:space="preserve">Принятие решения о предоставлении (об отказе в предоставлении) </w:t>
        </w:r>
        <w:r w:rsidRPr="00083D82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муниципальной</w:t>
        </w:r>
        <w:r w:rsidRPr="00083D82">
          <w:rPr>
            <w:rFonts w:ascii="Times New Roman" w:hAnsi="Times New Roman" w:cs="Times New Roman"/>
            <w:b/>
            <w:sz w:val="28"/>
            <w:szCs w:val="28"/>
          </w:rPr>
          <w:t xml:space="preserve"> услуги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ins w:id="736" w:author="Кочанова Анна Валерьевна" w:date="2019-01-17T11:20:00Z"/>
          <w:rFonts w:ascii="Times New Roman" w:hAnsi="Times New Roman" w:cs="Times New Roman"/>
          <w:b/>
          <w:sz w:val="28"/>
          <w:szCs w:val="28"/>
        </w:rPr>
      </w:pPr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737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  <w:ins w:id="738" w:author="Кочанова Анна Валерьевна" w:date="2019-01-17T11:20:00Z">
        <w:r w:rsidRPr="00083D82">
          <w:rPr>
            <w:rFonts w:ascii="Times New Roman" w:hAnsi="Times New Roman" w:cs="Times New Roman"/>
            <w:sz w:val="28"/>
            <w:szCs w:val="28"/>
          </w:rPr>
          <w:t>3.11. Принятие решения о предоставлении (об отказе в предоставлении) муниципальной услуги осуществляется в порядке, указанном в пункте 3.17</w:t>
        </w:r>
        <w:r w:rsidRPr="00083D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  <w:r w:rsidRPr="00083D82">
          <w:rPr>
            <w:rFonts w:ascii="Times New Roman" w:hAnsi="Times New Roman" w:cs="Times New Roman"/>
            <w:sz w:val="28"/>
            <w:szCs w:val="28"/>
          </w:rPr>
          <w:t>настоящего Административного регламента.</w:t>
        </w:r>
      </w:ins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739" w:author="Кочанова Анна Валерьевна" w:date="2019-01-17T11:20:00Z"/>
          <w:rFonts w:ascii="Times New Roman" w:hAnsi="Times New Roman" w:cs="Times New Roman"/>
          <w:sz w:val="28"/>
          <w:szCs w:val="28"/>
        </w:rPr>
      </w:pPr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740" w:author="Кочанова Анна Валерьевна" w:date="2019-01-17T11:20:00Z"/>
          <w:rFonts w:ascii="Times New Roman" w:eastAsia="Times New Roman" w:hAnsi="Times New Roman" w:cs="Times New Roman"/>
          <w:b/>
          <w:sz w:val="28"/>
          <w:szCs w:val="28"/>
        </w:rPr>
      </w:pPr>
      <w:ins w:id="741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Уведомление заявителя о принятом решении</w:t>
        </w:r>
        <w:r w:rsidRPr="00083D82">
          <w:rPr>
            <w:rFonts w:ascii="Times New Roman" w:eastAsia="Times New Roman" w:hAnsi="Times New Roman" w:cs="Times New Roman"/>
            <w:b/>
            <w:sz w:val="28"/>
            <w:szCs w:val="28"/>
          </w:rPr>
          <w:t>, выдача заявителю результата предоставления муниципальной услуги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742" w:author="Кочанова Анна Валерьевна" w:date="2019-01-17T11:20:00Z"/>
          <w:rFonts w:ascii="Times New Roman" w:eastAsia="Times New Roman" w:hAnsi="Times New Roman" w:cs="Times New Roman"/>
          <w:b/>
          <w:sz w:val="28"/>
          <w:szCs w:val="28"/>
        </w:rPr>
      </w:pPr>
      <w:ins w:id="743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44" w:author="Кочанова Анна Валерьевна" w:date="2019-01-17T11:20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45" w:author="Кочанова Анна Валерьевна" w:date="2019-01-17T11:20:00Z">
        <w:r w:rsidRPr="00083D82">
          <w:rPr>
            <w:rFonts w:ascii="Times New Roman" w:eastAsia="Times New Roman" w:hAnsi="Times New Roman" w:cs="Times New Roman"/>
            <w:sz w:val="28"/>
            <w:szCs w:val="28"/>
          </w:rPr>
          <w:t xml:space="preserve">3.12.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 заявителя о принятом решении, выдача заявителю результата предоставления муниципальной услуги</w:t>
        </w:r>
        <w:r w:rsidRPr="00083D82">
          <w:t xml:space="preserve"> </w:t>
        </w:r>
        <w:r w:rsidRPr="00083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осуществляется в порядке, указанном в пункте 3.18 настоящего Административного регламента.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746" w:author="Кочанова Анна Валерьевна" w:date="2019-01-17T11:20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EF6" w:rsidRPr="00083D82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747" w:author="Кочанова Анна Валерьевна" w:date="2019-01-17T11:20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EF6" w:rsidRPr="00083D82" w:rsidRDefault="00F25EF6" w:rsidP="00F25E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ins w:id="748" w:author="Кочанова Анна Валерьевна" w:date="2019-01-17T11:20:00Z"/>
          <w:rFonts w:ascii="Times New Roman" w:hAnsi="Times New Roman"/>
          <w:b/>
          <w:sz w:val="28"/>
          <w:szCs w:val="28"/>
          <w:lang w:eastAsia="ru-RU"/>
        </w:rPr>
      </w:pPr>
      <w:ins w:id="749" w:author="Кочанова Анна Валерьевна" w:date="2019-01-17T11:20:00Z">
        <w:r w:rsidRPr="00083D82">
          <w:rPr>
            <w:rFonts w:ascii="Times New Roman" w:hAnsi="Times New Roman"/>
            <w:b/>
            <w:sz w:val="28"/>
            <w:szCs w:val="28"/>
            <w:lang w:val="en-US" w:eastAsia="ru-RU"/>
          </w:rPr>
          <w:t>III</w:t>
        </w:r>
        <w:r w:rsidRPr="00083D82">
          <w:rPr>
            <w:rFonts w:ascii="Times New Roman" w:hAnsi="Times New Roman"/>
            <w:b/>
            <w:sz w:val="28"/>
            <w:szCs w:val="28"/>
            <w:lang w:eastAsia="ru-RU"/>
          </w:rPr>
          <w:t xml:space="preserve"> (</w:t>
        </w:r>
        <w:r w:rsidRPr="00083D82">
          <w:rPr>
            <w:rFonts w:ascii="Times New Roman" w:hAnsi="Times New Roman"/>
            <w:b/>
            <w:sz w:val="28"/>
            <w:szCs w:val="28"/>
            <w:lang w:val="en-US" w:eastAsia="ru-RU"/>
          </w:rPr>
          <w:t>III</w:t>
        </w:r>
        <w:r w:rsidRPr="00083D82">
          <w:rPr>
            <w:rFonts w:ascii="Times New Roman" w:hAnsi="Times New Roman"/>
            <w:b/>
            <w:sz w:val="28"/>
            <w:szCs w:val="28"/>
            <w:lang w:eastAsia="ru-RU"/>
          </w:rPr>
          <w:t xml:space="preserve">) </w:t>
        </w:r>
        <w:r w:rsidRPr="00083D82">
          <w:rPr>
            <w:rFonts w:ascii="Times New Roman" w:hAnsi="Times New Roman"/>
            <w:b/>
            <w:sz w:val="28"/>
            <w:szCs w:val="28"/>
          </w:rPr>
  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  </w:r>
      </w:ins>
    </w:p>
    <w:p w:rsidR="00F25EF6" w:rsidRPr="00083D82" w:rsidRDefault="00F25EF6" w:rsidP="00F25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ins w:id="750" w:author="Кочанова Анна Валерьевна" w:date="2019-01-17T11:20:00Z"/>
          <w:rFonts w:ascii="Times New Roman" w:hAnsi="Times New Roman" w:cs="Times New Roman"/>
          <w:b/>
          <w:sz w:val="28"/>
          <w:szCs w:val="28"/>
        </w:rPr>
      </w:pPr>
    </w:p>
    <w:p w:rsidR="00F25EF6" w:rsidRPr="00EE4E01" w:rsidDel="00D80F88" w:rsidRDefault="00F25EF6" w:rsidP="00F25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751" w:author="User" w:date="2019-02-26T17:23:00Z"/>
          <w:rFonts w:ascii="Times New Roman" w:hAnsi="Times New Roman" w:cs="Times New Roman"/>
          <w:i/>
          <w:sz w:val="28"/>
          <w:szCs w:val="28"/>
        </w:rPr>
      </w:pPr>
      <w:ins w:id="752" w:author="Кочанова Анна Валерьевна" w:date="2019-01-17T11:20:00Z">
        <w:del w:id="753" w:author="User" w:date="2019-02-26T17:23:00Z">
          <w:r w:rsidRPr="00083D82" w:rsidDel="00D80F88">
            <w:rPr>
              <w:rFonts w:ascii="Times New Roman" w:hAnsi="Times New Roman" w:cs="Times New Roman"/>
              <w:i/>
              <w:sz w:val="28"/>
              <w:szCs w:val="28"/>
            </w:rPr>
            <w:delText xml:space="preserve">В данном разделе приведен рекомендуемый перечень административных процедур и их содержание. В зависимости от особенностей предоставления муниципальной услуги перечень административных процедур и их содержание может меняться. Максимальный срок исполнения отдельных административных процедур при сложении не должен превышать общий срок предоставления муниципальной услуги. Также рекомендуется исчислять сроки единообразно </w:delText>
          </w:r>
          <w:r w:rsidDel="00D80F88">
            <w:rPr>
              <w:rFonts w:ascii="Times New Roman" w:hAnsi="Times New Roman" w:cs="Times New Roman"/>
              <w:i/>
              <w:sz w:val="28"/>
              <w:szCs w:val="28"/>
            </w:rPr>
            <w:delText>в календарных или рабочих днях.</w:delText>
          </w:r>
        </w:del>
      </w:ins>
    </w:p>
    <w:p w:rsidR="00237C2A" w:rsidRPr="00EE4E01" w:rsidDel="00D80F88" w:rsidRDefault="00237C2A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754" w:author="User" w:date="2019-02-26T17:23:00Z"/>
          <w:rFonts w:ascii="Times New Roman" w:hAnsi="Times New Roman" w:cs="Times New Roman"/>
          <w:sz w:val="28"/>
          <w:szCs w:val="28"/>
        </w:rPr>
      </w:pPr>
    </w:p>
    <w:p w:rsidR="001B3488" w:rsidRPr="00EE4E01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1B3488" w:rsidRPr="00EE4E01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</w:t>
      </w:r>
    </w:p>
    <w:p w:rsidR="001B3488" w:rsidRPr="00EE4E01" w:rsidRDefault="001B3488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3.1</w:t>
      </w:r>
      <w:ins w:id="755" w:author="Кочанова Анна Валерьевна" w:date="2019-01-17T11:28:00Z">
        <w:r w:rsidR="00F25EF6">
          <w:rPr>
            <w:rFonts w:ascii="Times New Roman" w:hAnsi="Times New Roman" w:cs="Times New Roman"/>
            <w:sz w:val="28"/>
            <w:szCs w:val="28"/>
          </w:rPr>
          <w:t>3</w:t>
        </w:r>
      </w:ins>
      <w:r w:rsidR="0096112B" w:rsidRPr="00EE4E01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130E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632F1" w:rsidRPr="00EE4E01">
        <w:rPr>
          <w:rFonts w:ascii="Times New Roman" w:hAnsi="Times New Roman" w:cs="Times New Roman"/>
          <w:sz w:val="28"/>
          <w:szCs w:val="28"/>
        </w:rPr>
        <w:t xml:space="preserve">в Органе </w:t>
      </w:r>
      <w:r w:rsidR="0096112B" w:rsidRPr="00EE4E01">
        <w:rPr>
          <w:rFonts w:ascii="Times New Roman" w:hAnsi="Times New Roman" w:cs="Times New Roman"/>
          <w:sz w:val="28"/>
          <w:szCs w:val="28"/>
        </w:rPr>
        <w:t>включает следующие административные процедуры:</w:t>
      </w:r>
    </w:p>
    <w:p w:rsidR="00FE33B5" w:rsidRPr="00EE4E01" w:rsidRDefault="0096112B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1) прием</w:t>
      </w:r>
      <w:r w:rsidR="00F071E8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Pr="00EE4E01">
        <w:rPr>
          <w:rFonts w:ascii="Times New Roman" w:hAnsi="Times New Roman" w:cs="Times New Roman"/>
          <w:sz w:val="28"/>
          <w:szCs w:val="28"/>
        </w:rPr>
        <w:t>и регистрация</w:t>
      </w:r>
      <w:r w:rsidR="00F071E8" w:rsidRPr="00EE4E01">
        <w:rPr>
          <w:rFonts w:ascii="Times New Roman" w:hAnsi="Times New Roman" w:cs="Times New Roman"/>
          <w:sz w:val="28"/>
          <w:szCs w:val="28"/>
        </w:rPr>
        <w:t xml:space="preserve"> запроса и </w:t>
      </w:r>
      <w:r w:rsidRPr="00EE4E01">
        <w:rPr>
          <w:rFonts w:ascii="Times New Roman" w:hAnsi="Times New Roman" w:cs="Times New Roman"/>
          <w:sz w:val="28"/>
          <w:szCs w:val="28"/>
        </w:rPr>
        <w:t xml:space="preserve">документов для предоставления </w:t>
      </w:r>
      <w:r w:rsidR="00D5130E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услуги;</w:t>
      </w:r>
      <w:r w:rsidR="00D5130E" w:rsidRPr="00EE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701" w:rsidRPr="00EE4E01" w:rsidRDefault="00FE33B5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2) </w:t>
      </w:r>
      <w:r w:rsidR="00BA2129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96112B" w:rsidRPr="00EE4E01" w:rsidRDefault="00257B88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3</w:t>
      </w:r>
      <w:r w:rsidR="0096112B" w:rsidRPr="00EE4E01">
        <w:rPr>
          <w:rFonts w:ascii="Times New Roman" w:hAnsi="Times New Roman" w:cs="Times New Roman"/>
          <w:sz w:val="28"/>
          <w:szCs w:val="28"/>
        </w:rPr>
        <w:t>) принятие решения о предоставлении (</w:t>
      </w:r>
      <w:r w:rsidR="00353FC6" w:rsidRPr="00EE4E0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об отказе в предоставлении) </w:t>
      </w:r>
      <w:r w:rsidR="00D5130E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6112B" w:rsidRPr="00EE4E01" w:rsidRDefault="00257B88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4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) </w:t>
      </w:r>
      <w:r w:rsidR="000D6272" w:rsidRPr="00EE4E01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заявителя о принятом решении, выдача заявителю результата предоставления </w:t>
      </w:r>
      <w:r w:rsidR="00D5130E" w:rsidRPr="00EE4E0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D6272" w:rsidRPr="00EE4E01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73294E" w:rsidRPr="00EE4E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2F1" w:rsidRPr="00EE4E01" w:rsidDel="00F25EF6" w:rsidRDefault="005632F1" w:rsidP="00F25EF6">
      <w:pPr>
        <w:pStyle w:val="ConsPlusNormal"/>
        <w:ind w:firstLine="709"/>
        <w:jc w:val="both"/>
        <w:rPr>
          <w:del w:id="756" w:author="Кочанова Анна Валерьевна" w:date="2019-01-17T11:28:00Z"/>
          <w:rFonts w:ascii="Times New Roman" w:eastAsia="Times New Roman" w:hAnsi="Times New Roman" w:cs="Times New Roman"/>
          <w:i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ins w:id="757" w:author="Кочанова Анна Валерьевна" w:date="2019-01-17T11:28:00Z">
        <w:r w:rsidR="00F25EF6" w:rsidRPr="00083D82">
          <w:rPr>
            <w:rFonts w:ascii="Times New Roman" w:eastAsia="Times New Roman" w:hAnsi="Times New Roman" w:cs="Times New Roman"/>
            <w:sz w:val="28"/>
            <w:szCs w:val="28"/>
          </w:rPr>
          <w:t>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  </w:r>
      </w:ins>
      <w:del w:id="758" w:author="Кочанова Анна Валерьевна" w:date="2019-01-17T11:28:00Z">
        <w:r w:rsidRPr="00EE4E01" w:rsidDel="00F25EF6">
          <w:rPr>
            <w:rFonts w:ascii="Times New Roman" w:eastAsia="Times New Roman" w:hAnsi="Times New Roman" w:cs="Times New Roman"/>
            <w:i/>
            <w:sz w:val="28"/>
            <w:szCs w:val="28"/>
          </w:rPr>
          <w:delText>1.1. Предоставление муниципальной услуги через МФЦ и в электронной форме</w:delText>
        </w:r>
        <w:r w:rsidRPr="00EE4E01" w:rsidDel="00F25EF6">
          <w:rPr>
            <w:rStyle w:val="ae"/>
            <w:rFonts w:ascii="Times New Roman" w:eastAsia="Times New Roman" w:hAnsi="Times New Roman" w:cs="Times New Roman"/>
            <w:i/>
            <w:sz w:val="28"/>
            <w:szCs w:val="28"/>
          </w:rPr>
          <w:footnoteReference w:id="15"/>
        </w:r>
        <w:r w:rsidRPr="00EE4E01" w:rsidDel="00F25EF6"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 включает следующие административные процедуры (действия):</w:delText>
        </w:r>
      </w:del>
    </w:p>
    <w:p w:rsidR="005632F1" w:rsidRPr="00EE4E01" w:rsidDel="00F25EF6" w:rsidRDefault="005632F1" w:rsidP="00F25EF6">
      <w:pPr>
        <w:pStyle w:val="ConsPlusNormal"/>
        <w:ind w:firstLine="709"/>
        <w:jc w:val="both"/>
        <w:rPr>
          <w:del w:id="761" w:author="Кочанова Анна Валерьевна" w:date="2019-01-17T11:28:00Z"/>
          <w:rFonts w:ascii="Times New Roman" w:hAnsi="Times New Roman" w:cs="Times New Roman"/>
          <w:i/>
          <w:sz w:val="28"/>
          <w:szCs w:val="28"/>
        </w:rPr>
      </w:pPr>
      <w:del w:id="762" w:author="Кочанова Анна Валерьевна" w:date="2019-01-17T11:28:00Z">
        <w:r w:rsidRPr="00EE4E01" w:rsidDel="00F25EF6">
          <w:rPr>
            <w:rFonts w:ascii="Times New Roman" w:hAnsi="Times New Roman" w:cs="Times New Roman"/>
            <w:i/>
            <w:sz w:val="28"/>
            <w:szCs w:val="28"/>
          </w:rPr>
          <w:delText xml:space="preserve">1) прием и регистрация запроса и документов для предоставления </w:delText>
        </w:r>
        <w:r w:rsidRPr="00EE4E01" w:rsidDel="00F25EF6">
          <w:rPr>
            <w:rFonts w:ascii="Times New Roman" w:eastAsia="Times New Roman" w:hAnsi="Times New Roman" w:cs="Times New Roman"/>
            <w:i/>
            <w:sz w:val="28"/>
            <w:szCs w:val="28"/>
          </w:rPr>
          <w:delText>муниципальной</w:delText>
        </w:r>
        <w:r w:rsidRPr="00EE4E01" w:rsidDel="00F25EF6">
          <w:rPr>
            <w:rFonts w:ascii="Times New Roman" w:hAnsi="Times New Roman" w:cs="Times New Roman"/>
            <w:i/>
            <w:sz w:val="28"/>
            <w:szCs w:val="28"/>
          </w:rPr>
          <w:delText xml:space="preserve"> услуги; </w:delText>
        </w:r>
      </w:del>
    </w:p>
    <w:p w:rsidR="005632F1" w:rsidRPr="00EE4E01" w:rsidDel="00F25EF6" w:rsidRDefault="005632F1" w:rsidP="00F25EF6">
      <w:pPr>
        <w:pStyle w:val="ConsPlusNormal"/>
        <w:ind w:firstLine="709"/>
        <w:jc w:val="both"/>
        <w:rPr>
          <w:del w:id="763" w:author="Кочанова Анна Валерьевна" w:date="2019-01-17T11:28:00Z"/>
          <w:rFonts w:ascii="Times New Roman" w:hAnsi="Times New Roman" w:cs="Times New Roman"/>
          <w:i/>
          <w:sz w:val="28"/>
          <w:szCs w:val="28"/>
        </w:rPr>
      </w:pPr>
      <w:del w:id="764" w:author="Кочанова Анна Валерьевна" w:date="2019-01-17T11:28:00Z">
        <w:r w:rsidRPr="00EE4E01" w:rsidDel="00F25EF6">
          <w:rPr>
            <w:rFonts w:ascii="Times New Roman" w:hAnsi="Times New Roman" w:cs="Times New Roman"/>
            <w:i/>
            <w:sz w:val="28"/>
            <w:szCs w:val="28"/>
          </w:rPr>
          <w:delText xml:space="preserve">2) </w:delText>
        </w:r>
        <w:r w:rsidRPr="00EE4E01" w:rsidDel="00F25EF6">
          <w:rPr>
            <w:rFonts w:ascii="Times New Roman" w:eastAsia="Calibri" w:hAnsi="Times New Roman" w:cs="Times New Roman"/>
            <w:i/>
            <w:sz w:val="28"/>
            <w:szCs w:val="28"/>
          </w:rPr>
          <w:delTex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delText>
        </w:r>
        <w:r w:rsidRPr="00EE4E01" w:rsidDel="00F25EF6">
          <w:rPr>
            <w:rFonts w:ascii="Times New Roman" w:eastAsia="Calibri" w:hAnsi="Times New Roman" w:cs="Times New Roman"/>
            <w:i/>
            <w:sz w:val="28"/>
            <w:szCs w:val="28"/>
            <w:vertAlign w:val="superscript"/>
          </w:rPr>
          <w:delText>1</w:delText>
        </w:r>
        <w:r w:rsidRPr="00EE4E01" w:rsidDel="00F25EF6">
          <w:rPr>
            <w:rStyle w:val="ae"/>
            <w:rFonts w:ascii="Times New Roman" w:eastAsia="Calibri" w:hAnsi="Times New Roman" w:cs="Times New Roman"/>
            <w:i/>
            <w:sz w:val="28"/>
            <w:szCs w:val="28"/>
          </w:rPr>
          <w:delText>7</w:delText>
        </w:r>
        <w:r w:rsidR="0078592D" w:rsidRPr="00EE4E01" w:rsidDel="00F25EF6">
          <w:rPr>
            <w:rFonts w:ascii="Times New Roman" w:eastAsia="Calibri" w:hAnsi="Times New Roman" w:cs="Times New Roman"/>
            <w:i/>
            <w:sz w:val="28"/>
            <w:szCs w:val="28"/>
          </w:rPr>
          <w:delText>(МФЦ)</w:delText>
        </w:r>
        <w:r w:rsidRPr="00EE4E01" w:rsidDel="00F25EF6">
          <w:rPr>
            <w:rFonts w:ascii="Times New Roman" w:eastAsia="Calibri" w:hAnsi="Times New Roman" w:cs="Times New Roman"/>
            <w:i/>
            <w:sz w:val="28"/>
            <w:szCs w:val="28"/>
          </w:rPr>
          <w:delText>;</w:delText>
        </w:r>
      </w:del>
    </w:p>
    <w:p w:rsidR="005632F1" w:rsidRPr="00EE4E01" w:rsidDel="00F25EF6" w:rsidRDefault="005632F1" w:rsidP="00F25EF6">
      <w:pPr>
        <w:pStyle w:val="ConsPlusNormal"/>
        <w:ind w:firstLine="709"/>
        <w:jc w:val="both"/>
        <w:rPr>
          <w:del w:id="765" w:author="Кочанова Анна Валерьевна" w:date="2019-01-17T11:28:00Z"/>
          <w:rFonts w:ascii="Times New Roman" w:hAnsi="Times New Roman" w:cs="Times New Roman"/>
          <w:i/>
          <w:sz w:val="28"/>
          <w:szCs w:val="28"/>
        </w:rPr>
      </w:pPr>
      <w:del w:id="766" w:author="Кочанова Анна Валерьевна" w:date="2019-01-17T11:28:00Z">
        <w:r w:rsidRPr="00EE4E01" w:rsidDel="00F25EF6">
          <w:rPr>
            <w:rFonts w:ascii="Times New Roman" w:hAnsi="Times New Roman" w:cs="Times New Roman"/>
            <w:i/>
            <w:sz w:val="28"/>
            <w:szCs w:val="28"/>
          </w:rPr>
          <w:delText xml:space="preserve">3) </w:delText>
        </w:r>
        <w:r w:rsidR="0078592D" w:rsidRPr="00EE4E01" w:rsidDel="00F25EF6">
          <w:rPr>
            <w:rFonts w:ascii="Times New Roman" w:hAnsi="Times New Roman" w:cs="Times New Roman"/>
            <w:i/>
            <w:sz w:val="28"/>
            <w:szCs w:val="28"/>
          </w:rPr>
          <w:delText>получение</w:delText>
        </w:r>
        <w:r w:rsidRPr="00EE4E01" w:rsidDel="00F25EF6">
          <w:rPr>
            <w:rFonts w:ascii="Times New Roman" w:hAnsi="Times New Roman" w:cs="Times New Roman"/>
            <w:i/>
            <w:sz w:val="28"/>
            <w:szCs w:val="28"/>
          </w:rPr>
          <w:delText xml:space="preserve"> решения о предоставлении (решения об отказе в предоставлении) </w:delText>
        </w:r>
        <w:r w:rsidRPr="00EE4E01" w:rsidDel="00F25EF6">
          <w:rPr>
            <w:rFonts w:ascii="Times New Roman" w:eastAsia="Times New Roman" w:hAnsi="Times New Roman" w:cs="Times New Roman"/>
            <w:i/>
            <w:sz w:val="28"/>
            <w:szCs w:val="28"/>
          </w:rPr>
          <w:delText>муниципальной</w:delText>
        </w:r>
        <w:r w:rsidRPr="00EE4E01" w:rsidDel="00F25EF6">
          <w:rPr>
            <w:rFonts w:ascii="Times New Roman" w:hAnsi="Times New Roman" w:cs="Times New Roman"/>
            <w:i/>
            <w:sz w:val="28"/>
            <w:szCs w:val="28"/>
          </w:rPr>
          <w:delText xml:space="preserve"> услуги</w:delText>
        </w:r>
        <w:r w:rsidR="0078592D" w:rsidRPr="00EE4E01" w:rsidDel="00F25EF6">
          <w:rPr>
            <w:rFonts w:ascii="Times New Roman" w:hAnsi="Times New Roman" w:cs="Times New Roman"/>
            <w:i/>
            <w:sz w:val="28"/>
            <w:szCs w:val="28"/>
          </w:rPr>
          <w:delText xml:space="preserve"> (МФЦ)</w:delText>
        </w:r>
        <w:r w:rsidRPr="00EE4E01" w:rsidDel="00F25EF6">
          <w:rPr>
            <w:rFonts w:ascii="Times New Roman" w:hAnsi="Times New Roman" w:cs="Times New Roman"/>
            <w:i/>
            <w:sz w:val="28"/>
            <w:szCs w:val="28"/>
          </w:rPr>
          <w:delText>;</w:delText>
        </w:r>
      </w:del>
    </w:p>
    <w:p w:rsidR="005632F1" w:rsidRPr="00EE4E01" w:rsidDel="00F25EF6" w:rsidRDefault="005632F1" w:rsidP="00F25EF6">
      <w:pPr>
        <w:pStyle w:val="ConsPlusNormal"/>
        <w:ind w:firstLine="709"/>
        <w:jc w:val="both"/>
        <w:rPr>
          <w:del w:id="767" w:author="Кочанова Анна Валерьевна" w:date="2019-01-17T11:28:00Z"/>
          <w:rFonts w:ascii="Times New Roman" w:eastAsia="Times New Roman" w:hAnsi="Times New Roman" w:cs="Times New Roman"/>
          <w:i/>
          <w:sz w:val="28"/>
          <w:szCs w:val="28"/>
        </w:rPr>
      </w:pPr>
      <w:del w:id="768" w:author="Кочанова Анна Валерьевна" w:date="2019-01-17T11:28:00Z">
        <w:r w:rsidRPr="00EE4E01" w:rsidDel="00F25EF6">
          <w:rPr>
            <w:rFonts w:ascii="Times New Roman" w:hAnsi="Times New Roman" w:cs="Times New Roman"/>
            <w:i/>
            <w:sz w:val="28"/>
            <w:szCs w:val="28"/>
          </w:rPr>
          <w:delText xml:space="preserve">4) </w:delText>
        </w:r>
        <w:r w:rsidRPr="00EE4E01" w:rsidDel="00F25EF6">
          <w:rPr>
            <w:rFonts w:ascii="Times New Roman" w:eastAsia="Times New Roman" w:hAnsi="Times New Roman" w:cs="Times New Roman"/>
            <w:i/>
            <w:sz w:val="28"/>
            <w:szCs w:val="28"/>
          </w:rPr>
          <w:delText>уведомление заявителя о принятом решении, выдача заявителю результата предоставления муниципальной услуги.</w:delText>
        </w:r>
      </w:del>
    </w:p>
    <w:p w:rsidR="00BA2129" w:rsidRPr="00EE4E01" w:rsidDel="00F25EF6" w:rsidRDefault="00BA2129" w:rsidP="00F25EF6">
      <w:pPr>
        <w:pStyle w:val="ConsPlusNormal"/>
        <w:ind w:firstLine="709"/>
        <w:jc w:val="both"/>
        <w:rPr>
          <w:del w:id="769" w:author="Кочанова Анна Валерьевна" w:date="2019-01-17T11:28:00Z"/>
          <w:rFonts w:ascii="Times New Roman" w:eastAsia="Times New Roman" w:hAnsi="Times New Roman" w:cs="Times New Roman"/>
          <w:sz w:val="28"/>
          <w:szCs w:val="28"/>
        </w:rPr>
      </w:pPr>
      <w:del w:id="770" w:author="Кочанова Анна Валерьевна" w:date="2019-01-17T11:28:00Z">
        <w:r w:rsidRPr="00EE4E01" w:rsidDel="00F25EF6">
          <w:rPr>
            <w:rFonts w:ascii="Times New Roman" w:eastAsia="Times New Roman" w:hAnsi="Times New Roman" w:cs="Times New Roman"/>
            <w:sz w:val="28"/>
            <w:szCs w:val="28"/>
          </w:rPr>
          <w:delText>3.2. Предоставление в установленном порядке информации заявителям и обеспечение доступа заявителей к сведениям о муниципал</w:delText>
        </w:r>
        <w:r w:rsidR="005632F1" w:rsidRPr="00EE4E01" w:rsidDel="00F25EF6">
          <w:rPr>
            <w:rFonts w:ascii="Times New Roman" w:eastAsia="Times New Roman" w:hAnsi="Times New Roman" w:cs="Times New Roman"/>
            <w:sz w:val="28"/>
            <w:szCs w:val="28"/>
          </w:rPr>
          <w:delText>ьной услуге</w:delText>
        </w:r>
        <w:r w:rsidR="00972A42" w:rsidRPr="00EE4E01" w:rsidDel="00F25EF6">
          <w:rPr>
            <w:rFonts w:ascii="Times New Roman" w:eastAsia="Times New Roman" w:hAnsi="Times New Roman" w:cs="Times New Roman"/>
            <w:sz w:val="28"/>
            <w:szCs w:val="28"/>
          </w:rPr>
          <w:delText>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</w:delText>
        </w:r>
        <w:r w:rsidR="005632F1" w:rsidRPr="00EE4E01" w:rsidDel="00F25EF6">
          <w:rPr>
            <w:rFonts w:ascii="Times New Roman" w:eastAsia="Times New Roman" w:hAnsi="Times New Roman" w:cs="Times New Roman"/>
            <w:sz w:val="28"/>
            <w:szCs w:val="28"/>
          </w:rPr>
          <w:delText xml:space="preserve"> указано в пункте 1.4</w:delText>
        </w:r>
        <w:r w:rsidRPr="00EE4E01" w:rsidDel="00F25EF6">
          <w:rPr>
            <w:rFonts w:ascii="Times New Roman" w:eastAsia="Times New Roman" w:hAnsi="Times New Roman" w:cs="Times New Roman"/>
            <w:sz w:val="28"/>
            <w:szCs w:val="28"/>
          </w:rPr>
          <w:delText xml:space="preserve"> настоящего Административного регламента.</w:delText>
        </w:r>
      </w:del>
    </w:p>
    <w:p w:rsidR="00FC3076" w:rsidRPr="00EE4E01" w:rsidRDefault="00FC3076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771" w:name="Par288"/>
      <w:bookmarkStart w:id="772" w:name="Par293"/>
      <w:bookmarkEnd w:id="771"/>
      <w:bookmarkEnd w:id="772"/>
    </w:p>
    <w:p w:rsidR="0096112B" w:rsidRPr="00EE4E01" w:rsidRDefault="0096112B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Прием</w:t>
      </w:r>
      <w:r w:rsidR="00F071E8" w:rsidRPr="00EE4E01">
        <w:t xml:space="preserve"> </w:t>
      </w:r>
      <w:r w:rsidR="00F071E8" w:rsidRPr="00EE4E01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</w:t>
      </w:r>
      <w:r w:rsidR="00E47EC5" w:rsidRPr="00EE4E01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F071E8" w:rsidRPr="00EE4E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071E8" w:rsidRPr="00EE4E01" w:rsidRDefault="00F071E8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D291A" w:rsidRPr="00EE4E01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3.</w:t>
      </w:r>
      <w:del w:id="773" w:author="Кочанова Анна Валерьевна" w:date="2019-01-17T11:28:00Z">
        <w:r w:rsidRPr="00EE4E01" w:rsidDel="00F25EF6">
          <w:rPr>
            <w:rFonts w:ascii="Times New Roman" w:hAnsi="Times New Roman" w:cs="Times New Roman"/>
            <w:sz w:val="28"/>
            <w:szCs w:val="28"/>
          </w:rPr>
          <w:delText>3</w:delText>
        </w:r>
      </w:del>
      <w:ins w:id="774" w:author="Кочанова Анна Валерьевна" w:date="2019-01-17T11:28:00Z">
        <w:r w:rsidR="00F25EF6">
          <w:rPr>
            <w:rFonts w:ascii="Times New Roman" w:hAnsi="Times New Roman" w:cs="Times New Roman"/>
            <w:sz w:val="28"/>
            <w:szCs w:val="28"/>
          </w:rPr>
          <w:t>15</w:t>
        </w:r>
      </w:ins>
      <w:r w:rsidR="0096112B" w:rsidRPr="00EE4E01">
        <w:rPr>
          <w:rFonts w:ascii="Times New Roman" w:hAnsi="Times New Roman" w:cs="Times New Roman"/>
          <w:sz w:val="28"/>
          <w:szCs w:val="28"/>
        </w:rPr>
        <w:t xml:space="preserve">. </w:t>
      </w:r>
      <w:r w:rsidR="00353FC6" w:rsidRPr="00EE4E0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="00D5130E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53FC6" w:rsidRPr="00EE4E0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D291A" w:rsidRPr="00EE4E01">
        <w:rPr>
          <w:rFonts w:ascii="Times New Roman" w:hAnsi="Times New Roman" w:cs="Times New Roman"/>
          <w:sz w:val="28"/>
          <w:szCs w:val="28"/>
        </w:rPr>
        <w:t>:</w:t>
      </w:r>
    </w:p>
    <w:p w:rsidR="00353FC6" w:rsidRPr="00EE4E01" w:rsidRDefault="000D291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lastRenderedPageBreak/>
        <w:t>на бумажном носителе непосредственно в Орган</w:t>
      </w:r>
      <w:del w:id="775" w:author="Кочанова Анна Валерьевна" w:date="2019-01-17T11:29:00Z">
        <w:r w:rsidRPr="00EE4E01" w:rsidDel="00F25EF6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  <w:r w:rsidRPr="00EE4E01" w:rsidDel="00F25EF6">
          <w:rPr>
            <w:rFonts w:ascii="Times New Roman" w:hAnsi="Times New Roman" w:cs="Times New Roman"/>
            <w:i/>
            <w:sz w:val="28"/>
            <w:szCs w:val="28"/>
          </w:rPr>
          <w:delText>МФЦ</w:delText>
        </w:r>
      </w:del>
      <w:r w:rsidRPr="00EE4E01">
        <w:rPr>
          <w:rFonts w:ascii="Times New Roman" w:hAnsi="Times New Roman" w:cs="Times New Roman"/>
          <w:sz w:val="28"/>
          <w:szCs w:val="28"/>
        </w:rPr>
        <w:t>;</w:t>
      </w:r>
    </w:p>
    <w:p w:rsidR="005233F9" w:rsidRPr="00EE4E01" w:rsidRDefault="005233F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923A2B" w:rsidRPr="00EE4E01">
        <w:rPr>
          <w:rFonts w:ascii="Times New Roman" w:hAnsi="Times New Roman" w:cs="Times New Roman"/>
          <w:sz w:val="28"/>
          <w:szCs w:val="28"/>
        </w:rPr>
        <w:t xml:space="preserve"> в Орган</w:t>
      </w:r>
      <w:r w:rsidRPr="00EE4E01">
        <w:rPr>
          <w:rFonts w:ascii="Times New Roman" w:hAnsi="Times New Roman" w:cs="Times New Roman"/>
          <w:sz w:val="28"/>
          <w:szCs w:val="28"/>
        </w:rPr>
        <w:t xml:space="preserve"> через организацию почтовой связи, иную организацию, осуществляющую доставку корреспонденции</w:t>
      </w:r>
      <w:ins w:id="776" w:author="Кочанова Анна Валерьевна" w:date="2019-01-17T11:29:00Z">
        <w:r w:rsidR="004756EA">
          <w:rPr>
            <w:rFonts w:ascii="Times New Roman" w:hAnsi="Times New Roman" w:cs="Times New Roman"/>
            <w:sz w:val="28"/>
            <w:szCs w:val="28"/>
          </w:rPr>
          <w:t>.</w:t>
        </w:r>
      </w:ins>
      <w:del w:id="777" w:author="Кочанова Анна Валерьевна" w:date="2019-01-17T11:29:00Z">
        <w:r w:rsidRPr="00EE4E01" w:rsidDel="004756EA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:rsidR="000D291A" w:rsidRPr="00EE4E01" w:rsidDel="004756EA" w:rsidRDefault="000D291A" w:rsidP="00523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del w:id="778" w:author="Кочанова Анна Валерьевна" w:date="2019-01-17T11:29:00Z"/>
          <w:rFonts w:ascii="Times New Roman" w:hAnsi="Times New Roman" w:cs="Times New Roman"/>
          <w:i/>
          <w:sz w:val="28"/>
          <w:szCs w:val="28"/>
        </w:rPr>
      </w:pPr>
      <w:del w:id="779" w:author="Кочанова Анна Валерьевна" w:date="2019-01-17T11:29:00Z">
        <w:r w:rsidRPr="00EE4E01" w:rsidDel="004756EA">
          <w:rPr>
            <w:rFonts w:ascii="Times New Roman" w:hAnsi="Times New Roman" w:cs="Times New Roman"/>
            <w:i/>
            <w:sz w:val="28"/>
            <w:szCs w:val="28"/>
          </w:rPr>
          <w:delText xml:space="preserve">в форме электронного документа с использованием </w:delText>
        </w:r>
        <w:r w:rsidR="00EE14A5" w:rsidRPr="00EE4E01" w:rsidDel="004756EA">
          <w:rPr>
            <w:rFonts w:ascii="Times New Roman" w:hAnsi="Times New Roman" w:cs="Times New Roman"/>
            <w:i/>
            <w:sz w:val="28"/>
            <w:szCs w:val="28"/>
          </w:rPr>
          <w:delText>Портала государственных и муниципальных услуг (функций</w:delText>
        </w:r>
        <w:r w:rsidR="005233F9" w:rsidRPr="00EE4E01" w:rsidDel="004756EA">
          <w:rPr>
            <w:rFonts w:ascii="Times New Roman" w:hAnsi="Times New Roman" w:cs="Times New Roman"/>
            <w:i/>
            <w:sz w:val="28"/>
            <w:szCs w:val="28"/>
          </w:rPr>
          <w:delText>) Республики Коми и (или) Единого</w:delText>
        </w:r>
        <w:r w:rsidR="00EE14A5" w:rsidRPr="00EE4E01" w:rsidDel="004756EA">
          <w:rPr>
            <w:rFonts w:ascii="Times New Roman" w:hAnsi="Times New Roman" w:cs="Times New Roman"/>
            <w:i/>
            <w:sz w:val="28"/>
            <w:szCs w:val="28"/>
          </w:rPr>
          <w:delText xml:space="preserve"> портал</w:delText>
        </w:r>
        <w:r w:rsidR="005233F9" w:rsidRPr="00EE4E01" w:rsidDel="004756EA">
          <w:rPr>
            <w:rFonts w:ascii="Times New Roman" w:hAnsi="Times New Roman" w:cs="Times New Roman"/>
            <w:i/>
            <w:sz w:val="28"/>
            <w:szCs w:val="28"/>
          </w:rPr>
          <w:delText>а</w:delText>
        </w:r>
        <w:r w:rsidR="00EE14A5" w:rsidRPr="00EE4E01" w:rsidDel="004756EA">
          <w:rPr>
            <w:rFonts w:ascii="Times New Roman" w:hAnsi="Times New Roman" w:cs="Times New Roman"/>
            <w:i/>
            <w:sz w:val="28"/>
            <w:szCs w:val="28"/>
          </w:rPr>
          <w:delText xml:space="preserve"> государственных и муниципальных услуг (функций)</w:delText>
        </w:r>
        <w:r w:rsidR="00AA11B3" w:rsidRPr="00EE4E01" w:rsidDel="004756EA">
          <w:rPr>
            <w:rStyle w:val="ae"/>
            <w:rFonts w:ascii="Times New Roman" w:hAnsi="Times New Roman" w:cs="Times New Roman"/>
            <w:i/>
            <w:sz w:val="28"/>
            <w:szCs w:val="28"/>
          </w:rPr>
          <w:footnoteReference w:id="16"/>
        </w:r>
        <w:r w:rsidR="00AA11B3" w:rsidRPr="00EE4E01" w:rsidDel="004756EA">
          <w:rPr>
            <w:rFonts w:ascii="Times New Roman" w:hAnsi="Times New Roman" w:cs="Times New Roman"/>
            <w:i/>
            <w:sz w:val="28"/>
            <w:szCs w:val="28"/>
          </w:rPr>
          <w:delText>.</w:delText>
        </w:r>
      </w:del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</w:t>
      </w:r>
      <w:r w:rsidR="00857246" w:rsidRPr="00EE4E01">
        <w:rPr>
          <w:rFonts w:ascii="Times New Roman" w:hAnsi="Times New Roman" w:cs="Times New Roman"/>
          <w:sz w:val="28"/>
          <w:szCs w:val="28"/>
        </w:rPr>
        <w:t>.1</w:t>
      </w:r>
      <w:r w:rsidRPr="00EE4E01">
        <w:rPr>
          <w:rFonts w:ascii="Times New Roman" w:hAnsi="Times New Roman" w:cs="Times New Roman"/>
          <w:sz w:val="28"/>
          <w:szCs w:val="28"/>
        </w:rPr>
        <w:t>, 2.10 настоящего Административного регламента (в случае если заявитель представля</w:t>
      </w:r>
      <w:r w:rsidR="00857246" w:rsidRPr="00EE4E01">
        <w:rPr>
          <w:rFonts w:ascii="Times New Roman" w:hAnsi="Times New Roman" w:cs="Times New Roman"/>
          <w:sz w:val="28"/>
          <w:szCs w:val="28"/>
        </w:rPr>
        <w:t xml:space="preserve">ет документы, указанные </w:t>
      </w:r>
      <w:proofErr w:type="gramStart"/>
      <w:r w:rsidR="00857246" w:rsidRPr="00EE4E01">
        <w:rPr>
          <w:rFonts w:ascii="Times New Roman" w:hAnsi="Times New Roman" w:cs="Times New Roman"/>
          <w:sz w:val="28"/>
          <w:szCs w:val="28"/>
        </w:rPr>
        <w:t>в пунктами</w:t>
      </w:r>
      <w:proofErr w:type="gramEnd"/>
      <w:r w:rsidRPr="00EE4E01">
        <w:rPr>
          <w:rFonts w:ascii="Times New Roman" w:hAnsi="Times New Roman" w:cs="Times New Roman"/>
          <w:sz w:val="28"/>
          <w:szCs w:val="28"/>
        </w:rPr>
        <w:t xml:space="preserve">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D20431" w:rsidRPr="00EE4E01" w:rsidDel="004756EA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782" w:author="Кочанова Анна Валерьевна" w:date="2019-01-17T11:29:00Z"/>
          <w:rFonts w:ascii="Times New Roman" w:hAnsi="Times New Roman" w:cs="Times New Roman"/>
          <w:sz w:val="28"/>
          <w:szCs w:val="28"/>
        </w:rPr>
      </w:pPr>
      <w:del w:id="783" w:author="Кочанова Анна Валерьевна" w:date="2019-01-17T11:29:00Z">
        <w:r w:rsidRPr="00EE4E01" w:rsidDel="004756EA">
          <w:rPr>
            <w:rFonts w:ascii="Times New Roman" w:hAnsi="Times New Roman" w:cs="Times New Roman"/>
            <w:sz w:val="28"/>
            <w:szCs w:val="28"/>
          </w:rPr>
          <w:delText>В МФЦ предусмотрена только очная форма подачи документов.</w:delText>
        </w:r>
      </w:del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</w:t>
      </w:r>
      <w:del w:id="784" w:author="Кочанова Анна Валерьевна" w:date="2019-01-17T11:29:00Z">
        <w:r w:rsidRPr="00EE4E01" w:rsidDel="004756EA">
          <w:rPr>
            <w:rFonts w:ascii="Times New Roman" w:hAnsi="Times New Roman" w:cs="Times New Roman"/>
            <w:sz w:val="28"/>
            <w:szCs w:val="28"/>
          </w:rPr>
          <w:delText>МФЦ</w:delText>
        </w:r>
      </w:del>
      <w:r w:rsidRPr="00EE4E01">
        <w:rPr>
          <w:rFonts w:ascii="Times New Roman" w:hAnsi="Times New Roman" w:cs="Times New Roman"/>
          <w:sz w:val="28"/>
          <w:szCs w:val="28"/>
        </w:rPr>
        <w:t xml:space="preserve"> либо оформлен заранее. </w:t>
      </w:r>
    </w:p>
    <w:p w:rsidR="00D20431" w:rsidRPr="00EE4E01" w:rsidRDefault="00D20431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запрос может быть оформлен специалистом Органа, </w:t>
      </w:r>
      <w:del w:id="785" w:author="Кочанова Анна Валерьевна" w:date="2019-01-17T11:29:00Z">
        <w:r w:rsidRPr="00EE4E01" w:rsidDel="004756EA">
          <w:rPr>
            <w:rFonts w:ascii="Times New Roman" w:hAnsi="Times New Roman" w:cs="Times New Roman"/>
            <w:sz w:val="28"/>
            <w:szCs w:val="28"/>
          </w:rPr>
          <w:delText>МФЦ,</w:delText>
        </w:r>
      </w:del>
      <w:del w:id="786" w:author="Кочанова Анна Валерьевна" w:date="2019-01-17T11:30:00Z">
        <w:r w:rsidRPr="00EE4E01" w:rsidDel="004756E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EE4E01">
        <w:rPr>
          <w:rFonts w:ascii="Times New Roman" w:hAnsi="Times New Roman" w:cs="Times New Roman"/>
          <w:sz w:val="28"/>
          <w:szCs w:val="28"/>
        </w:rPr>
        <w:t>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Специалист Органа,</w:t>
      </w:r>
      <w:del w:id="787" w:author="Кочанова Анна Валерьевна" w:date="2019-01-17T11:30:00Z">
        <w:r w:rsidRPr="00EE4E01" w:rsidDel="004756E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EE4E01" w:rsidDel="004756EA">
          <w:rPr>
            <w:rFonts w:ascii="Times New Roman" w:hAnsi="Times New Roman" w:cs="Times New Roman"/>
            <w:i/>
            <w:sz w:val="28"/>
            <w:szCs w:val="28"/>
          </w:rPr>
          <w:delText>МФЦ</w:delText>
        </w:r>
        <w:r w:rsidRPr="00EE4E01" w:rsidDel="004756EA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Pr="00EE4E01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</w:t>
      </w:r>
      <w:r w:rsidR="00B3092E" w:rsidRPr="00EE4E01">
        <w:rPr>
          <w:rFonts w:ascii="Times New Roman" w:hAnsi="Times New Roman" w:cs="Times New Roman"/>
          <w:sz w:val="28"/>
          <w:szCs w:val="28"/>
        </w:rPr>
        <w:t>,</w:t>
      </w:r>
      <w:r w:rsidRPr="00EE4E01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 в ходе приема заявителя: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="00D5130E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</w:t>
      </w:r>
      <w:r w:rsidR="00857246" w:rsidRPr="00EE4E01">
        <w:rPr>
          <w:rFonts w:ascii="Times New Roman" w:hAnsi="Times New Roman" w:cs="Times New Roman"/>
          <w:sz w:val="28"/>
          <w:szCs w:val="28"/>
        </w:rPr>
        <w:t>ьно в соответствии с пунктами</w:t>
      </w:r>
      <w:r w:rsidR="00BA2129" w:rsidRPr="00EE4E01">
        <w:rPr>
          <w:rFonts w:ascii="Times New Roman" w:hAnsi="Times New Roman" w:cs="Times New Roman"/>
          <w:sz w:val="28"/>
          <w:szCs w:val="28"/>
        </w:rPr>
        <w:t xml:space="preserve"> 2.6</w:t>
      </w:r>
      <w:r w:rsidR="00857246" w:rsidRPr="00EE4E01">
        <w:rPr>
          <w:rFonts w:ascii="Times New Roman" w:hAnsi="Times New Roman" w:cs="Times New Roman"/>
          <w:sz w:val="28"/>
          <w:szCs w:val="28"/>
        </w:rPr>
        <w:t>.1</w:t>
      </w:r>
      <w:r w:rsidR="004173B1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Pr="00EE4E0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  <w:r w:rsidR="00D5130E" w:rsidRPr="00EE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</w:t>
      </w:r>
      <w:r w:rsidR="00225C7D" w:rsidRPr="00EE4E01">
        <w:rPr>
          <w:rFonts w:ascii="Times New Roman" w:hAnsi="Times New Roman" w:cs="Times New Roman"/>
          <w:sz w:val="28"/>
          <w:szCs w:val="28"/>
        </w:rPr>
        <w:t xml:space="preserve"> отсутствуют основания для отказа в приеме документов;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A5756F" w:rsidRPr="00EE4E01" w:rsidRDefault="00A5756F" w:rsidP="00A5756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353FC6" w:rsidRPr="00EE4E01" w:rsidRDefault="00A5756F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ж</w:t>
      </w:r>
      <w:r w:rsidR="00353FC6" w:rsidRPr="00EE4E01">
        <w:rPr>
          <w:rFonts w:ascii="Times New Roman" w:hAnsi="Times New Roman" w:cs="Times New Roman"/>
          <w:sz w:val="28"/>
          <w:szCs w:val="28"/>
        </w:rPr>
        <w:t xml:space="preserve">) выдает заявителю </w:t>
      </w:r>
      <w:r w:rsidRPr="00EE4E01">
        <w:rPr>
          <w:rFonts w:ascii="Times New Roman" w:hAnsi="Times New Roman" w:cs="Times New Roman"/>
          <w:sz w:val="28"/>
          <w:szCs w:val="28"/>
        </w:rPr>
        <w:t>расписку</w:t>
      </w:r>
      <w:r w:rsidR="00353FC6" w:rsidRPr="00EE4E01">
        <w:rPr>
          <w:rFonts w:ascii="Times New Roman" w:hAnsi="Times New Roman" w:cs="Times New Roman"/>
          <w:sz w:val="28"/>
          <w:szCs w:val="28"/>
        </w:rPr>
        <w:t xml:space="preserve"> с описью представленных документов и указанием даты их принятия, подтверждающ</w:t>
      </w:r>
      <w:r w:rsidR="009F149D" w:rsidRPr="00EE4E01">
        <w:rPr>
          <w:rFonts w:ascii="Times New Roman" w:hAnsi="Times New Roman" w:cs="Times New Roman"/>
          <w:sz w:val="28"/>
          <w:szCs w:val="28"/>
        </w:rPr>
        <w:t>ую</w:t>
      </w:r>
      <w:r w:rsidR="00353FC6" w:rsidRPr="00EE4E01">
        <w:rPr>
          <w:rFonts w:ascii="Times New Roman" w:hAnsi="Times New Roman" w:cs="Times New Roman"/>
          <w:sz w:val="28"/>
          <w:szCs w:val="28"/>
        </w:rPr>
        <w:t xml:space="preserve"> принятие документов</w:t>
      </w:r>
      <w:r w:rsidR="00DF53CB" w:rsidRPr="00EE4E01">
        <w:rPr>
          <w:rFonts w:ascii="Times New Roman" w:hAnsi="Times New Roman" w:cs="Times New Roman"/>
          <w:sz w:val="28"/>
          <w:szCs w:val="28"/>
        </w:rPr>
        <w:t>.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При необходимости специалист Органа</w:t>
      </w:r>
      <w:del w:id="788" w:author="Кочанова Анна Валерьевна" w:date="2019-01-17T11:30:00Z">
        <w:r w:rsidRPr="00EE4E01" w:rsidDel="004756EA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  <w:r w:rsidRPr="00EE4E01" w:rsidDel="004756EA">
          <w:rPr>
            <w:rFonts w:ascii="Times New Roman" w:hAnsi="Times New Roman" w:cs="Times New Roman"/>
            <w:i/>
            <w:sz w:val="28"/>
            <w:szCs w:val="28"/>
          </w:rPr>
          <w:delText>МФЦ</w:delText>
        </w:r>
      </w:del>
      <w:r w:rsidRPr="00EE4E01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у заявителя заполненного запроса или неправильном его заполнении специалист Органа, </w:t>
      </w:r>
      <w:del w:id="789" w:author="Кочанова Анна Валерьевна" w:date="2019-01-17T11:30:00Z">
        <w:r w:rsidRPr="00EE4E01" w:rsidDel="004756EA">
          <w:rPr>
            <w:rFonts w:ascii="Times New Roman" w:hAnsi="Times New Roman" w:cs="Times New Roman"/>
            <w:i/>
            <w:sz w:val="28"/>
            <w:szCs w:val="28"/>
          </w:rPr>
          <w:delText>МФЦ</w:delText>
        </w:r>
        <w:r w:rsidRPr="00EE4E01" w:rsidDel="004756EA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</w:del>
      <w:r w:rsidRPr="00EE4E01">
        <w:rPr>
          <w:rFonts w:ascii="Times New Roman" w:hAnsi="Times New Roman" w:cs="Times New Roman"/>
          <w:sz w:val="28"/>
          <w:szCs w:val="28"/>
        </w:rPr>
        <w:t xml:space="preserve">ответственный за прием документов, помогает заявителю заполнить запрос. </w:t>
      </w:r>
    </w:p>
    <w:p w:rsidR="00353FC6" w:rsidRPr="00EE4E01" w:rsidRDefault="00353FC6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</w:t>
      </w:r>
      <w:del w:id="790" w:author="Кочанова Анна Валерьевна" w:date="2019-01-17T11:30:00Z">
        <w:r w:rsidRPr="00EE4E01" w:rsidDel="004756EA">
          <w:rPr>
            <w:rFonts w:ascii="Times New Roman" w:hAnsi="Times New Roman" w:cs="Times New Roman"/>
            <w:sz w:val="28"/>
            <w:szCs w:val="28"/>
          </w:rPr>
          <w:delText>, через Портал государственных и муниципальных услуг (функций) Республики Коми и (или) Единый портал государственных и муниципальных услуг (функций)</w:delText>
        </w:r>
        <w:r w:rsidRPr="00EE4E01" w:rsidDel="004756EA">
          <w:rPr>
            <w:rFonts w:ascii="Times New Roman" w:hAnsi="Times New Roman" w:cs="Times New Roman"/>
            <w:sz w:val="28"/>
            <w:szCs w:val="28"/>
            <w:vertAlign w:val="superscript"/>
          </w:rPr>
          <w:footnoteReference w:id="17"/>
        </w:r>
      </w:del>
      <w:r w:rsidRPr="00EE4E01">
        <w:rPr>
          <w:rFonts w:ascii="Times New Roman" w:hAnsi="Times New Roman" w:cs="Times New Roman"/>
          <w:sz w:val="28"/>
          <w:szCs w:val="28"/>
        </w:rPr>
        <w:t>.</w:t>
      </w:r>
    </w:p>
    <w:p w:rsidR="00D20431" w:rsidRPr="00EE4E01" w:rsidDel="004756EA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793" w:author="Кочанова Анна Валерьевна" w:date="2019-01-17T11:30:00Z"/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</w:t>
      </w:r>
      <w:r w:rsidR="004173B1" w:rsidRPr="00EE4E01">
        <w:rPr>
          <w:rFonts w:ascii="Times New Roman" w:hAnsi="Times New Roman" w:cs="Times New Roman"/>
          <w:sz w:val="28"/>
          <w:szCs w:val="28"/>
        </w:rPr>
        <w:t>тах 2.6</w:t>
      </w:r>
      <w:r w:rsidR="00857246" w:rsidRPr="00EE4E01">
        <w:rPr>
          <w:rFonts w:ascii="Times New Roman" w:hAnsi="Times New Roman" w:cs="Times New Roman"/>
          <w:sz w:val="28"/>
          <w:szCs w:val="28"/>
        </w:rPr>
        <w:t>.1</w:t>
      </w:r>
      <w:r w:rsidR="004173B1" w:rsidRPr="00EE4E01">
        <w:rPr>
          <w:rFonts w:ascii="Times New Roman" w:hAnsi="Times New Roman" w:cs="Times New Roman"/>
          <w:sz w:val="28"/>
          <w:szCs w:val="28"/>
        </w:rPr>
        <w:t xml:space="preserve">, </w:t>
      </w:r>
      <w:r w:rsidRPr="00EE4E01">
        <w:rPr>
          <w:rFonts w:ascii="Times New Roman" w:hAnsi="Times New Roman" w:cs="Times New Roman"/>
          <w:sz w:val="28"/>
          <w:szCs w:val="28"/>
        </w:rPr>
        <w:t xml:space="preserve">2.10 настоящего Административного регламента (в случае, если заявитель представляет документы, указанные </w:t>
      </w:r>
      <w:proofErr w:type="gramStart"/>
      <w:r w:rsidRPr="00EE4E01">
        <w:rPr>
          <w:rFonts w:ascii="Times New Roman" w:hAnsi="Times New Roman" w:cs="Times New Roman"/>
          <w:sz w:val="28"/>
          <w:szCs w:val="28"/>
        </w:rPr>
        <w:t>в пункт</w:t>
      </w:r>
      <w:r w:rsidR="00857246" w:rsidRPr="00EE4E01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EE4E01">
        <w:rPr>
          <w:rFonts w:ascii="Times New Roman" w:hAnsi="Times New Roman" w:cs="Times New Roman"/>
          <w:sz w:val="28"/>
          <w:szCs w:val="28"/>
        </w:rPr>
        <w:t xml:space="preserve"> 2.10 настоящего Административного регламента по собственной инициативе</w:t>
      </w:r>
      <w:del w:id="794" w:author="Кочанова Анна Валерьевна" w:date="2019-01-17T11:30:00Z">
        <w:r w:rsidRPr="00EE4E01" w:rsidDel="004756EA">
          <w:rPr>
            <w:rFonts w:ascii="Times New Roman" w:hAnsi="Times New Roman" w:cs="Times New Roman"/>
            <w:sz w:val="28"/>
            <w:szCs w:val="28"/>
          </w:rPr>
          <w:delText>):</w:delText>
        </w:r>
      </w:del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del w:id="795" w:author="Кочанова Анна Валерьевна" w:date="2019-01-17T11:30:00Z">
        <w:r w:rsidRPr="00EE4E01" w:rsidDel="004756EA">
          <w:rPr>
            <w:rFonts w:ascii="Times New Roman" w:hAnsi="Times New Roman" w:cs="Times New Roman"/>
            <w:sz w:val="28"/>
            <w:szCs w:val="28"/>
          </w:rPr>
          <w:delText>-</w:delText>
        </w:r>
      </w:del>
      <w:r w:rsidRPr="00EE4E01">
        <w:rPr>
          <w:rFonts w:ascii="Times New Roman" w:hAnsi="Times New Roman" w:cs="Times New Roman"/>
          <w:sz w:val="28"/>
          <w:szCs w:val="28"/>
        </w:rPr>
        <w:t xml:space="preserve">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</w:t>
      </w:r>
      <w:del w:id="796" w:author="Кочанова Анна Валерьевна" w:date="2019-01-17T11:30:00Z">
        <w:r w:rsidRPr="00EE4E01" w:rsidDel="004756EA">
          <w:rPr>
            <w:rFonts w:ascii="Times New Roman" w:hAnsi="Times New Roman" w:cs="Times New Roman"/>
            <w:sz w:val="28"/>
            <w:szCs w:val="28"/>
          </w:rPr>
          <w:delText>;</w:delText>
        </w:r>
      </w:del>
      <w:ins w:id="797" w:author="Кочанова Анна Валерьевна" w:date="2019-01-17T11:30:00Z">
        <w:r w:rsidR="004756EA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D20431" w:rsidRPr="00EE4E01" w:rsidDel="004756EA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798" w:author="Кочанова Анна Валерьевна" w:date="2019-01-17T11:30:00Z"/>
          <w:rFonts w:ascii="Times New Roman" w:hAnsi="Times New Roman" w:cs="Times New Roman"/>
          <w:sz w:val="28"/>
          <w:szCs w:val="28"/>
        </w:rPr>
      </w:pPr>
      <w:del w:id="799" w:author="Кочанова Анна Валерьевна" w:date="2019-01-17T11:30:00Z">
        <w:r w:rsidRPr="00EE4E01" w:rsidDel="004756EA">
          <w:rPr>
            <w:rFonts w:ascii="Times New Roman" w:hAnsi="Times New Roman" w:cs="Times New Roman"/>
            <w:sz w:val="28"/>
            <w:szCs w:val="28"/>
          </w:rPr>
          <w:delTex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</w:delText>
        </w:r>
        <w:r w:rsidR="004173B1" w:rsidRPr="00EE4E01" w:rsidDel="004756EA">
          <w:rPr>
            <w:rFonts w:ascii="Times New Roman" w:hAnsi="Times New Roman" w:cs="Times New Roman"/>
            <w:sz w:val="28"/>
            <w:szCs w:val="28"/>
            <w:vertAlign w:val="superscript"/>
          </w:rPr>
          <w:delText>21</w:delText>
        </w:r>
        <w:r w:rsidRPr="00EE4E01" w:rsidDel="004756EA">
          <w:rPr>
            <w:rFonts w:ascii="Times New Roman" w:hAnsi="Times New Roman" w:cs="Times New Roman"/>
            <w:sz w:val="28"/>
            <w:szCs w:val="28"/>
          </w:rPr>
          <w:delText xml:space="preserve">. </w:delText>
        </w:r>
      </w:del>
    </w:p>
    <w:p w:rsidR="00D20431" w:rsidRPr="00EE4E01" w:rsidDel="004756EA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00" w:author="Кочанова Анна Валерьевна" w:date="2019-01-17T11:30:00Z"/>
          <w:rFonts w:ascii="Times New Roman" w:hAnsi="Times New Roman" w:cs="Times New Roman"/>
          <w:sz w:val="28"/>
          <w:szCs w:val="28"/>
        </w:rPr>
      </w:pPr>
      <w:del w:id="801" w:author="Кочанова Анна Валерьевна" w:date="2019-01-17T11:30:00Z">
        <w:r w:rsidRPr="00EE4E01" w:rsidDel="004756EA">
          <w:rPr>
            <w:rFonts w:ascii="Times New Roman" w:hAnsi="Times New Roman" w:cs="Times New Roman"/>
            <w:sz w:val="28"/>
            <w:szCs w:val="28"/>
          </w:rPr>
          <w:delTex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delText>
        </w:r>
        <w:r w:rsidR="004173B1" w:rsidRPr="00EE4E01" w:rsidDel="004756EA">
          <w:rPr>
            <w:rFonts w:ascii="Times New Roman" w:hAnsi="Times New Roman" w:cs="Times New Roman"/>
            <w:sz w:val="28"/>
            <w:szCs w:val="28"/>
            <w:vertAlign w:val="superscript"/>
          </w:rPr>
          <w:delText>21</w:delText>
        </w:r>
        <w:r w:rsidRPr="00EE4E01" w:rsidDel="004756EA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:rsidR="00D20431" w:rsidRPr="00EE4E01" w:rsidDel="004756EA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02" w:author="Кочанова Анна Валерьевна" w:date="2019-01-17T11:30:00Z"/>
          <w:rFonts w:ascii="Times New Roman" w:hAnsi="Times New Roman" w:cs="Times New Roman"/>
          <w:sz w:val="28"/>
          <w:szCs w:val="28"/>
        </w:rPr>
      </w:pPr>
      <w:del w:id="803" w:author="Кочанова Анна Валерьевна" w:date="2019-01-17T11:30:00Z">
        <w:r w:rsidRPr="00EE4E01" w:rsidDel="004756EA">
          <w:rPr>
            <w:rFonts w:ascii="Times New Roman" w:hAnsi="Times New Roman" w:cs="Times New Roman"/>
            <w:sz w:val="28"/>
            <w:szCs w:val="28"/>
          </w:rPr>
          <w:delTex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</w:delText>
        </w:r>
        <w:r w:rsidR="00FC3076" w:rsidRPr="00EE4E01" w:rsidDel="004756EA">
          <w:rPr>
            <w:rFonts w:ascii="Times New Roman" w:hAnsi="Times New Roman" w:cs="Times New Roman"/>
            <w:sz w:val="28"/>
            <w:szCs w:val="28"/>
          </w:rPr>
          <w:delText>ения запроса на предоставление муниципаль</w:delText>
        </w:r>
        <w:r w:rsidRPr="00EE4E01" w:rsidDel="004756EA">
          <w:rPr>
            <w:rFonts w:ascii="Times New Roman" w:hAnsi="Times New Roman" w:cs="Times New Roman"/>
            <w:sz w:val="28"/>
            <w:szCs w:val="28"/>
          </w:rPr>
          <w:delText>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</w:delText>
        </w:r>
        <w:r w:rsidR="004173B1" w:rsidRPr="00EE4E01" w:rsidDel="004756EA">
          <w:rPr>
            <w:rFonts w:ascii="Times New Roman" w:hAnsi="Times New Roman" w:cs="Times New Roman"/>
            <w:sz w:val="28"/>
            <w:szCs w:val="28"/>
            <w:vertAlign w:val="superscript"/>
          </w:rPr>
          <w:delText>21</w:delText>
        </w:r>
        <w:r w:rsidRPr="00EE4E01" w:rsidDel="004756EA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</w:t>
      </w:r>
      <w:r w:rsidRPr="00EE4E0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4173B1" w:rsidRPr="00EE4E01">
        <w:rPr>
          <w:rFonts w:ascii="Times New Roman" w:hAnsi="Times New Roman" w:cs="Times New Roman"/>
          <w:sz w:val="28"/>
          <w:szCs w:val="28"/>
        </w:rPr>
        <w:t>муниципаль</w:t>
      </w:r>
      <w:r w:rsidRPr="00EE4E01">
        <w:rPr>
          <w:rFonts w:ascii="Times New Roman" w:hAnsi="Times New Roman" w:cs="Times New Roman"/>
          <w:sz w:val="28"/>
          <w:szCs w:val="28"/>
        </w:rPr>
        <w:t>ной услуги, которые заявитель обязан предоставить самостоятельн</w:t>
      </w:r>
      <w:r w:rsidR="00857246" w:rsidRPr="00EE4E01">
        <w:rPr>
          <w:rFonts w:ascii="Times New Roman" w:hAnsi="Times New Roman" w:cs="Times New Roman"/>
          <w:sz w:val="28"/>
          <w:szCs w:val="28"/>
        </w:rPr>
        <w:t>о в соответствии с пунктами</w:t>
      </w:r>
      <w:r w:rsidR="004173B1" w:rsidRPr="00EE4E01">
        <w:rPr>
          <w:rFonts w:ascii="Times New Roman" w:hAnsi="Times New Roman" w:cs="Times New Roman"/>
          <w:sz w:val="28"/>
          <w:szCs w:val="28"/>
        </w:rPr>
        <w:t xml:space="preserve"> 2.6</w:t>
      </w:r>
      <w:r w:rsidR="00857246" w:rsidRPr="00EE4E01">
        <w:rPr>
          <w:rFonts w:ascii="Times New Roman" w:hAnsi="Times New Roman" w:cs="Times New Roman"/>
          <w:sz w:val="28"/>
          <w:szCs w:val="28"/>
        </w:rPr>
        <w:t>.1</w:t>
      </w:r>
      <w:r w:rsidR="004173B1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Pr="00EE4E0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EE4E01">
        <w:rPr>
          <w:rFonts w:ascii="Times New Roman" w:hAnsi="Times New Roman" w:cs="Times New Roman"/>
          <w:sz w:val="28"/>
          <w:szCs w:val="28"/>
          <w:vertAlign w:val="superscript"/>
        </w:rPr>
        <w:footnoteReference w:id="18"/>
      </w:r>
      <w:r w:rsidRPr="00EE4E01">
        <w:rPr>
          <w:rFonts w:ascii="Times New Roman" w:hAnsi="Times New Roman" w:cs="Times New Roman"/>
          <w:sz w:val="28"/>
          <w:szCs w:val="28"/>
        </w:rPr>
        <w:t>;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D20431" w:rsidRPr="00EE4E01" w:rsidRDefault="00D20431" w:rsidP="00D2043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 w:rsidR="00857246" w:rsidRPr="00EE4E01">
        <w:rPr>
          <w:rFonts w:ascii="Times New Roman" w:hAnsi="Times New Roman" w:cs="Times New Roman"/>
          <w:sz w:val="28"/>
          <w:szCs w:val="28"/>
        </w:rPr>
        <w:t>м номером в день их поступления</w:t>
      </w:r>
      <w:r w:rsidRPr="00EE4E01">
        <w:rPr>
          <w:rFonts w:ascii="Times New Roman" w:hAnsi="Times New Roman" w:cs="Times New Roman"/>
          <w:sz w:val="28"/>
          <w:szCs w:val="28"/>
        </w:rPr>
        <w:t>;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20431" w:rsidRPr="00EE4E01" w:rsidRDefault="00D20431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Уведомление о приеме документов (или уведомление об отказе в приеме документов с возвращаемыми документами</w:t>
      </w:r>
      <w:r w:rsidRPr="00EE4E0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173B1" w:rsidRPr="00EE4E0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E4E01">
        <w:rPr>
          <w:rFonts w:ascii="Times New Roman" w:hAnsi="Times New Roman" w:cs="Times New Roman"/>
          <w:sz w:val="28"/>
          <w:szCs w:val="28"/>
        </w:rPr>
        <w:t>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34DED" w:rsidRPr="00EE4E01" w:rsidRDefault="00353FC6" w:rsidP="00F34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3.</w:t>
      </w:r>
      <w:ins w:id="804" w:author="Кочанова Анна Валерьевна" w:date="2019-01-17T11:33:00Z">
        <w:r w:rsidR="004756EA">
          <w:rPr>
            <w:rFonts w:ascii="Times New Roman" w:hAnsi="Times New Roman" w:cs="Times New Roman"/>
            <w:sz w:val="28"/>
            <w:szCs w:val="28"/>
          </w:rPr>
          <w:t>15</w:t>
        </w:r>
      </w:ins>
      <w:del w:id="805" w:author="Кочанова Анна Валерьевна" w:date="2019-01-17T11:33:00Z">
        <w:r w:rsidRPr="00EE4E01" w:rsidDel="004756EA">
          <w:rPr>
            <w:rFonts w:ascii="Times New Roman" w:hAnsi="Times New Roman" w:cs="Times New Roman"/>
            <w:sz w:val="28"/>
            <w:szCs w:val="28"/>
          </w:rPr>
          <w:delText>3</w:delText>
        </w:r>
      </w:del>
      <w:r w:rsidRPr="00EE4E01">
        <w:rPr>
          <w:rFonts w:ascii="Times New Roman" w:hAnsi="Times New Roman" w:cs="Times New Roman"/>
          <w:sz w:val="28"/>
          <w:szCs w:val="28"/>
        </w:rPr>
        <w:t xml:space="preserve">.1. Критерием принятия решения </w:t>
      </w:r>
      <w:r w:rsidR="00AC3142" w:rsidRPr="00EE4E01">
        <w:rPr>
          <w:rFonts w:ascii="Times New Roman" w:hAnsi="Times New Roman" w:cs="Times New Roman"/>
          <w:sz w:val="28"/>
          <w:szCs w:val="28"/>
        </w:rPr>
        <w:t>о приеме документов</w:t>
      </w:r>
      <w:r w:rsidR="00DF4209" w:rsidRPr="00EE4E01">
        <w:rPr>
          <w:rFonts w:ascii="Times New Roman" w:hAnsi="Times New Roman" w:cs="Times New Roman"/>
          <w:sz w:val="28"/>
          <w:szCs w:val="28"/>
        </w:rPr>
        <w:t xml:space="preserve"> либо решения об отказе в приеме документов</w:t>
      </w:r>
      <w:r w:rsidR="00AC3142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Pr="00EE4E01">
        <w:rPr>
          <w:rFonts w:ascii="Times New Roman" w:hAnsi="Times New Roman" w:cs="Times New Roman"/>
          <w:sz w:val="28"/>
          <w:szCs w:val="28"/>
        </w:rPr>
        <w:t>является наличие запроса и прилагаемых к нему документов</w:t>
      </w:r>
      <w:r w:rsidR="00DF4209" w:rsidRPr="00EE4E01">
        <w:rPr>
          <w:rFonts w:ascii="Times New Roman" w:hAnsi="Times New Roman" w:cs="Times New Roman"/>
          <w:sz w:val="28"/>
          <w:szCs w:val="28"/>
        </w:rPr>
        <w:t>.</w:t>
      </w:r>
    </w:p>
    <w:p w:rsidR="00353FC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BB">
        <w:rPr>
          <w:rFonts w:ascii="Times New Roman" w:hAnsi="Times New Roman" w:cs="Times New Roman"/>
          <w:sz w:val="28"/>
          <w:szCs w:val="28"/>
        </w:rPr>
        <w:t>3.</w:t>
      </w:r>
      <w:ins w:id="806" w:author="Кочанова Анна Валерьевна" w:date="2019-01-17T11:33:00Z">
        <w:r w:rsidR="004756EA">
          <w:rPr>
            <w:rFonts w:ascii="Times New Roman" w:hAnsi="Times New Roman" w:cs="Times New Roman"/>
            <w:sz w:val="28"/>
            <w:szCs w:val="28"/>
          </w:rPr>
          <w:t>15</w:t>
        </w:r>
      </w:ins>
      <w:del w:id="807" w:author="Кочанова Анна Валерьевна" w:date="2019-01-17T11:33:00Z">
        <w:r w:rsidRPr="00DE75BB" w:rsidDel="004756EA">
          <w:rPr>
            <w:rFonts w:ascii="Times New Roman" w:hAnsi="Times New Roman" w:cs="Times New Roman"/>
            <w:sz w:val="28"/>
            <w:szCs w:val="28"/>
          </w:rPr>
          <w:delText>3</w:delText>
        </w:r>
      </w:del>
      <w:r w:rsidRPr="00DE75BB">
        <w:rPr>
          <w:rFonts w:ascii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C75B87" w:rsidRPr="00DE75BB">
        <w:rPr>
          <w:rFonts w:ascii="Times New Roman" w:hAnsi="Times New Roman" w:cs="Times New Roman"/>
          <w:sz w:val="28"/>
          <w:szCs w:val="28"/>
        </w:rPr>
        <w:t>1 рабочий день</w:t>
      </w:r>
      <w:r w:rsidRPr="00DE75BB">
        <w:rPr>
          <w:rFonts w:ascii="Times New Roman" w:hAnsi="Times New Roman" w:cs="Times New Roman"/>
          <w:sz w:val="28"/>
          <w:szCs w:val="28"/>
        </w:rPr>
        <w:t xml:space="preserve"> с</w:t>
      </w:r>
      <w:r w:rsidR="009B4B22" w:rsidRPr="00DE75BB">
        <w:rPr>
          <w:rFonts w:ascii="Times New Roman" w:hAnsi="Times New Roman" w:cs="Times New Roman"/>
          <w:sz w:val="28"/>
          <w:szCs w:val="28"/>
        </w:rPr>
        <w:t xml:space="preserve">о дня поступления </w:t>
      </w:r>
      <w:r w:rsidRPr="00DE75BB">
        <w:rPr>
          <w:rFonts w:ascii="Times New Roman" w:hAnsi="Times New Roman" w:cs="Times New Roman"/>
          <w:sz w:val="28"/>
          <w:szCs w:val="28"/>
        </w:rPr>
        <w:t>запроса</w:t>
      </w:r>
      <w:r w:rsidR="009B4B22" w:rsidRPr="00DE75BB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Pr="00DE75B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175FC5" w:rsidRPr="00DE75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E75BB">
        <w:rPr>
          <w:rFonts w:ascii="Times New Roman" w:hAnsi="Times New Roman" w:cs="Times New Roman"/>
          <w:sz w:val="28"/>
          <w:szCs w:val="28"/>
        </w:rPr>
        <w:t xml:space="preserve"> услуги.</w:t>
      </w:r>
      <w:r w:rsidRPr="00EE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5BB" w:rsidRPr="00DE75BB" w:rsidRDefault="00DE75BB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BB">
        <w:rPr>
          <w:rFonts w:ascii="Times New Roman" w:hAnsi="Times New Roman" w:cs="Times New Roman"/>
          <w:sz w:val="28"/>
          <w:szCs w:val="28"/>
        </w:rPr>
        <w:t>В случае, отсутствия в уведомлении о предоставлении муниципальной услуги сведений, предусмотренных пунктом 2.6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DE75B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документов, предусмотренных подпунктами 2 - 4 пункта 2.6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DE75B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Органе</w:t>
      </w:r>
      <w:del w:id="808" w:author="Кочанова Анна Валерьевна" w:date="2019-01-17T11:32:00Z">
        <w:r w:rsidRPr="00DE75BB" w:rsidDel="004756EA">
          <w:rPr>
            <w:rFonts w:ascii="Times New Roman" w:hAnsi="Times New Roman" w:cs="Times New Roman"/>
            <w:sz w:val="28"/>
            <w:szCs w:val="28"/>
          </w:rPr>
          <w:delText>, МФЦ</w:delText>
        </w:r>
      </w:del>
      <w:r w:rsidRPr="00DE75BB">
        <w:rPr>
          <w:rFonts w:ascii="Times New Roman" w:hAnsi="Times New Roman" w:cs="Times New Roman"/>
          <w:sz w:val="28"/>
          <w:szCs w:val="28"/>
        </w:rPr>
        <w:t>. В данном случае осуществление межведомственного информационного взаимодействия в рамках предоставления муниципальной услуги не требуется. При этом Органом должны быть указаны причины возврата запроса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3.</w:t>
      </w:r>
      <w:del w:id="809" w:author="Кочанова Анна Валерьевна" w:date="2019-01-17T11:33:00Z">
        <w:r w:rsidRPr="00EE4E01" w:rsidDel="004756EA">
          <w:rPr>
            <w:rFonts w:ascii="Times New Roman" w:hAnsi="Times New Roman" w:cs="Times New Roman"/>
            <w:sz w:val="28"/>
            <w:szCs w:val="28"/>
          </w:rPr>
          <w:delText>3</w:delText>
        </w:r>
      </w:del>
      <w:ins w:id="810" w:author="Кочанова Анна Валерьевна" w:date="2019-01-17T11:33:00Z">
        <w:r w:rsidR="004756EA">
          <w:rPr>
            <w:rFonts w:ascii="Times New Roman" w:hAnsi="Times New Roman" w:cs="Times New Roman"/>
            <w:sz w:val="28"/>
            <w:szCs w:val="28"/>
          </w:rPr>
          <w:t>15</w:t>
        </w:r>
      </w:ins>
      <w:r w:rsidRPr="00EE4E01">
        <w:rPr>
          <w:rFonts w:ascii="Times New Roman" w:hAnsi="Times New Roman" w:cs="Times New Roman"/>
          <w:sz w:val="28"/>
          <w:szCs w:val="28"/>
        </w:rPr>
        <w:t>.3. Результатом административной процедуры является одно из следующих действий:</w:t>
      </w:r>
      <w:r w:rsidR="00175FC5" w:rsidRPr="00EE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- прием и регистрация</w:t>
      </w:r>
      <w:r w:rsidR="009B4B22" w:rsidRPr="00EE4E01">
        <w:rPr>
          <w:rFonts w:ascii="Times New Roman" w:hAnsi="Times New Roman" w:cs="Times New Roman"/>
          <w:sz w:val="28"/>
          <w:szCs w:val="28"/>
        </w:rPr>
        <w:t xml:space="preserve"> в Органе</w:t>
      </w:r>
      <w:del w:id="811" w:author="Кочанова Анна Валерьевна" w:date="2019-01-17T11:32:00Z">
        <w:r w:rsidR="009B4B22" w:rsidRPr="00EE4E01" w:rsidDel="004756EA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  <w:r w:rsidR="009B4B22" w:rsidRPr="00EE4E01" w:rsidDel="004756EA">
          <w:rPr>
            <w:rFonts w:ascii="Times New Roman" w:hAnsi="Times New Roman" w:cs="Times New Roman"/>
            <w:i/>
            <w:sz w:val="28"/>
            <w:szCs w:val="28"/>
          </w:rPr>
          <w:delText>МФЦ</w:delText>
        </w:r>
      </w:del>
      <w:r w:rsidRPr="00EE4E01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</w:t>
      </w:r>
      <w:r w:rsidR="009B4B22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Pr="00EE4E01">
        <w:rPr>
          <w:rFonts w:ascii="Times New Roman" w:hAnsi="Times New Roman" w:cs="Times New Roman"/>
          <w:sz w:val="28"/>
          <w:szCs w:val="28"/>
        </w:rPr>
        <w:t xml:space="preserve">их передача специалисту Органа, ответственному за принятие решений о предоставлении </w:t>
      </w:r>
      <w:r w:rsidR="00175FC5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5FC5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Pr="00EE4E01">
        <w:rPr>
          <w:rFonts w:ascii="Times New Roman" w:hAnsi="Times New Roman" w:cs="Times New Roman"/>
          <w:sz w:val="28"/>
          <w:szCs w:val="28"/>
        </w:rPr>
        <w:t>услуги;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03">
        <w:rPr>
          <w:rFonts w:ascii="Times New Roman" w:hAnsi="Times New Roman" w:cs="Times New Roman"/>
          <w:sz w:val="28"/>
          <w:szCs w:val="28"/>
        </w:rPr>
        <w:t xml:space="preserve">- </w:t>
      </w:r>
      <w:r w:rsidR="000828D3" w:rsidRPr="00ED5103">
        <w:rPr>
          <w:rFonts w:ascii="Times New Roman" w:hAnsi="Times New Roman" w:cs="Times New Roman"/>
          <w:sz w:val="28"/>
          <w:szCs w:val="28"/>
        </w:rPr>
        <w:t>возврат уведомления и</w:t>
      </w:r>
      <w:r w:rsidRPr="00ED5103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353FC6" w:rsidRPr="00EE4E01" w:rsidRDefault="00D8652C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- прием и регистрация в Органе</w:t>
      </w:r>
      <w:del w:id="812" w:author="Кочанова Анна Валерьевна" w:date="2019-01-17T11:33:00Z">
        <w:r w:rsidRPr="00EE4E01" w:rsidDel="004756EA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  <w:r w:rsidR="00353FC6" w:rsidRPr="00EE4E01" w:rsidDel="004756EA">
          <w:rPr>
            <w:rFonts w:ascii="Times New Roman" w:hAnsi="Times New Roman" w:cs="Times New Roman"/>
            <w:i/>
            <w:sz w:val="28"/>
            <w:szCs w:val="28"/>
          </w:rPr>
          <w:delText>МФЦ</w:delText>
        </w:r>
      </w:del>
      <w:r w:rsidR="00353FC6" w:rsidRPr="00EE4E01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 их передача специалисту Органа, </w:t>
      </w:r>
      <w:del w:id="813" w:author="Кочанова Анна Валерьевна" w:date="2019-01-17T11:33:00Z">
        <w:r w:rsidR="00353FC6" w:rsidRPr="00EE4E01" w:rsidDel="004756EA">
          <w:rPr>
            <w:rFonts w:ascii="Times New Roman" w:hAnsi="Times New Roman" w:cs="Times New Roman"/>
            <w:i/>
            <w:sz w:val="28"/>
            <w:szCs w:val="28"/>
          </w:rPr>
          <w:delText>МФЦ</w:delText>
        </w:r>
        <w:r w:rsidR="00353FC6" w:rsidRPr="00EE4E01" w:rsidDel="004756EA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</w:del>
      <w:r w:rsidR="00353FC6" w:rsidRPr="00EE4E01">
        <w:rPr>
          <w:rFonts w:ascii="Times New Roman" w:hAnsi="Times New Roman" w:cs="Times New Roman"/>
          <w:sz w:val="28"/>
          <w:szCs w:val="28"/>
        </w:rPr>
        <w:t>ответственному за межведомственное взаимодействие (в случае, если заявитель самостоятельно не представил документы, указанные в пункт</w:t>
      </w:r>
      <w:r w:rsidR="00C75B87" w:rsidRPr="00EE4E01">
        <w:rPr>
          <w:rFonts w:ascii="Times New Roman" w:hAnsi="Times New Roman" w:cs="Times New Roman"/>
          <w:sz w:val="28"/>
          <w:szCs w:val="28"/>
        </w:rPr>
        <w:t>ах</w:t>
      </w:r>
      <w:r w:rsidR="00353FC6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353FC6" w:rsidRPr="00EE4E01">
        <w:rPr>
          <w:rFonts w:ascii="Times New Roman" w:hAnsi="Times New Roman" w:cs="Times New Roman"/>
          <w:sz w:val="28"/>
          <w:szCs w:val="28"/>
        </w:rPr>
        <w:lastRenderedPageBreak/>
        <w:t>2.10 настоящег</w:t>
      </w:r>
      <w:r w:rsidR="008F334B" w:rsidRPr="00EE4E01">
        <w:rPr>
          <w:rFonts w:ascii="Times New Roman" w:hAnsi="Times New Roman" w:cs="Times New Roman"/>
          <w:sz w:val="28"/>
          <w:szCs w:val="28"/>
        </w:rPr>
        <w:t>о Административного регламента)</w:t>
      </w:r>
      <w:r w:rsidR="00353FC6" w:rsidRPr="00EE4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F88" w:rsidRPr="00083D82" w:rsidRDefault="005F1563" w:rsidP="00D80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814" w:author="User" w:date="2019-02-26T17:24:00Z"/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ins w:id="815" w:author="User" w:date="2019-02-26T17:24:00Z">
        <w:r w:rsidR="00D80F88" w:rsidRPr="00901DF4">
          <w:rPr>
            <w:rFonts w:ascii="Times New Roman" w:hAnsi="Times New Roman" w:cs="Times New Roman"/>
            <w:sz w:val="28"/>
            <w:szCs w:val="28"/>
          </w:rPr>
          <w:t>специалистом Органа; МФЦ.</w:t>
        </w:r>
      </w:ins>
    </w:p>
    <w:p w:rsidR="00D80F88" w:rsidRPr="00083D82" w:rsidRDefault="00D80F88" w:rsidP="00D80F88">
      <w:pPr>
        <w:autoSpaceDE w:val="0"/>
        <w:autoSpaceDN w:val="0"/>
        <w:adjustRightInd w:val="0"/>
        <w:spacing w:after="0" w:line="240" w:lineRule="auto"/>
        <w:jc w:val="both"/>
        <w:rPr>
          <w:ins w:id="816" w:author="User" w:date="2019-02-26T17:24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2C" w:rsidRPr="00EE4E01" w:rsidRDefault="005F1563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del w:id="817" w:author="User" w:date="2019-02-26T17:24:00Z">
        <w:r w:rsidRPr="00EE4E01" w:rsidDel="00D80F88">
          <w:rPr>
            <w:rFonts w:ascii="Times New Roman" w:hAnsi="Times New Roman" w:cs="Times New Roman"/>
            <w:i/>
            <w:sz w:val="28"/>
            <w:szCs w:val="28"/>
          </w:rPr>
          <w:delText>&lt;указать, кем фиксируется результат административной процедуры</w:delText>
        </w:r>
        <w:r w:rsidR="00D8652C" w:rsidRPr="00EE4E01" w:rsidDel="00D80F88">
          <w:rPr>
            <w:rFonts w:ascii="Times New Roman" w:hAnsi="Times New Roman" w:cs="Times New Roman"/>
            <w:i/>
            <w:sz w:val="28"/>
            <w:szCs w:val="28"/>
          </w:rPr>
          <w:delText xml:space="preserve"> формат&gt;</w:delText>
        </w:r>
        <w:r w:rsidR="00D8652C" w:rsidRPr="00EE4E01" w:rsidDel="00D80F88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:rsidR="00D8652C" w:rsidDel="00D80F88" w:rsidRDefault="00D8652C" w:rsidP="005F1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818" w:author="User" w:date="2019-02-26T17:24:00Z"/>
          <w:rFonts w:ascii="Times New Roman" w:hAnsi="Times New Roman" w:cs="Times New Roman"/>
          <w:sz w:val="28"/>
          <w:szCs w:val="28"/>
        </w:rPr>
      </w:pPr>
      <w:del w:id="819" w:author="User" w:date="2019-02-26T17:24:00Z">
        <w:r w:rsidRPr="00EE4E01" w:rsidDel="00D80F88">
          <w:rPr>
            <w:rFonts w:ascii="Times New Roman" w:hAnsi="Times New Roman" w:cs="Times New Roman"/>
            <w:sz w:val="28"/>
            <w:szCs w:val="28"/>
          </w:rPr>
          <w:delText>3.3</w:delText>
        </w:r>
      </w:del>
      <w:ins w:id="820" w:author="Кочанова Анна Валерьевна" w:date="2019-01-17T11:34:00Z">
        <w:del w:id="821" w:author="User" w:date="2019-02-26T17:24:00Z">
          <w:r w:rsidR="004756EA" w:rsidDel="00D80F88">
            <w:rPr>
              <w:rFonts w:ascii="Times New Roman" w:hAnsi="Times New Roman" w:cs="Times New Roman"/>
              <w:sz w:val="28"/>
              <w:szCs w:val="28"/>
            </w:rPr>
            <w:delText>15</w:delText>
          </w:r>
        </w:del>
      </w:ins>
      <w:del w:id="822" w:author="User" w:date="2019-02-26T17:24:00Z">
        <w:r w:rsidRPr="00EE4E01" w:rsidDel="00D80F88">
          <w:rPr>
            <w:rFonts w:ascii="Times New Roman" w:hAnsi="Times New Roman" w:cs="Times New Roman"/>
            <w:sz w:val="28"/>
            <w:szCs w:val="28"/>
          </w:rPr>
          <w:delText>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delText>
        </w:r>
      </w:del>
    </w:p>
    <w:p w:rsidR="00D80F88" w:rsidRDefault="00D80F88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823" w:author="User" w:date="2019-02-26T17:24:00Z"/>
          <w:rFonts w:ascii="Times New Roman" w:hAnsi="Times New Roman" w:cs="Times New Roman"/>
          <w:sz w:val="28"/>
          <w:szCs w:val="28"/>
        </w:rPr>
      </w:pPr>
    </w:p>
    <w:p w:rsidR="00D80F88" w:rsidRDefault="00D80F88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824" w:author="User" w:date="2019-02-26T17:24:00Z"/>
          <w:rFonts w:ascii="Times New Roman" w:hAnsi="Times New Roman" w:cs="Times New Roman"/>
          <w:sz w:val="28"/>
          <w:szCs w:val="28"/>
        </w:rPr>
      </w:pPr>
    </w:p>
    <w:p w:rsidR="00D80F88" w:rsidRDefault="00D80F88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825" w:author="User" w:date="2019-02-26T17:24:00Z"/>
          <w:rFonts w:ascii="Times New Roman" w:hAnsi="Times New Roman" w:cs="Times New Roman"/>
          <w:sz w:val="28"/>
          <w:szCs w:val="28"/>
        </w:rPr>
      </w:pPr>
    </w:p>
    <w:p w:rsidR="00D80F88" w:rsidRPr="00EE4E01" w:rsidRDefault="00D80F88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826" w:author="User" w:date="2019-02-26T17:24:00Z"/>
          <w:rFonts w:ascii="Times New Roman" w:hAnsi="Times New Roman" w:cs="Times New Roman"/>
          <w:sz w:val="28"/>
          <w:szCs w:val="28"/>
        </w:rPr>
      </w:pPr>
    </w:p>
    <w:p w:rsidR="004F4990" w:rsidRPr="00EE4E01" w:rsidDel="00D80F88" w:rsidRDefault="00D8652C" w:rsidP="005F1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827" w:author="User" w:date="2019-02-26T17:24:00Z"/>
          <w:rFonts w:ascii="Times New Roman" w:hAnsi="Times New Roman" w:cs="Times New Roman"/>
          <w:i/>
          <w:sz w:val="28"/>
          <w:szCs w:val="28"/>
        </w:rPr>
      </w:pPr>
      <w:del w:id="828" w:author="User" w:date="2019-02-26T17:24:00Z">
        <w:r w:rsidRPr="00EE4E01" w:rsidDel="00D80F88">
          <w:rPr>
            <w:rFonts w:ascii="Times New Roman" w:hAnsi="Times New Roman" w:cs="Times New Roman"/>
            <w:i/>
            <w:sz w:val="28"/>
            <w:szCs w:val="28"/>
          </w:rPr>
          <w:delText>&lt;указать иные действия</w:delText>
        </w:r>
        <w:r w:rsidR="005F1563" w:rsidRPr="00EE4E01" w:rsidDel="00D80F88">
          <w:rPr>
            <w:rFonts w:ascii="Times New Roman" w:hAnsi="Times New Roman" w:cs="Times New Roman"/>
            <w:i/>
            <w:sz w:val="28"/>
            <w:szCs w:val="28"/>
          </w:rPr>
          <w:delText>&gt;</w:delText>
        </w:r>
        <w:r w:rsidR="005F1563" w:rsidRPr="00EE4E01" w:rsidDel="00D80F88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:rsidR="005F1563" w:rsidRPr="00EE4E01" w:rsidRDefault="005F1563" w:rsidP="005F1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2A7" w:rsidRPr="00EE4E01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D12121" w:rsidRPr="00EE4E01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D12121" w:rsidRPr="00EE4E01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D12121" w:rsidRPr="00EE4E01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0422A7" w:rsidRPr="00EE4E01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8F334B" w:rsidRPr="00EE4E01" w:rsidRDefault="008F334B" w:rsidP="00E7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4B22" w:rsidRPr="00EE4E01" w:rsidRDefault="009B4B22" w:rsidP="009B4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3.</w:t>
      </w:r>
      <w:del w:id="829" w:author="Кочанова Анна Валерьевна" w:date="2019-01-17T11:34:00Z">
        <w:r w:rsidRPr="00EE4E01" w:rsidDel="004756EA">
          <w:rPr>
            <w:rFonts w:ascii="Times New Roman" w:hAnsi="Times New Roman" w:cs="Times New Roman"/>
            <w:sz w:val="28"/>
            <w:szCs w:val="28"/>
          </w:rPr>
          <w:delText>4</w:delText>
        </w:r>
      </w:del>
      <w:del w:id="830" w:author="User" w:date="2019-02-26T17:25:00Z">
        <w:r w:rsidRPr="00EE4E01" w:rsidDel="00D80F88">
          <w:rPr>
            <w:rFonts w:ascii="Times New Roman" w:hAnsi="Times New Roman" w:cs="Times New Roman"/>
            <w:sz w:val="28"/>
            <w:szCs w:val="28"/>
          </w:rPr>
          <w:delText>.</w:delText>
        </w:r>
      </w:del>
      <w:r w:rsidRPr="00EE4E01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специалистом Органа, </w:t>
      </w:r>
      <w:r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</w:t>
      </w:r>
      <w:r w:rsidR="00C75B8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ений из них), указанных в пунктах</w:t>
      </w:r>
      <w:r w:rsidR="00857246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75B8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</w:t>
      </w:r>
      <w:r w:rsidRPr="00EE4E01">
        <w:rPr>
          <w:rFonts w:ascii="Times New Roman" w:hAnsi="Times New Roman" w:cs="Times New Roman"/>
          <w:sz w:val="28"/>
          <w:szCs w:val="28"/>
        </w:rPr>
        <w:t xml:space="preserve">в случае, если заявитель не представил </w:t>
      </w:r>
      <w:r w:rsidR="00857246" w:rsidRPr="00EE4E01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пунктах </w:t>
      </w:r>
      <w:r w:rsidR="00C75B87" w:rsidRPr="00EE4E01">
        <w:rPr>
          <w:rFonts w:ascii="Times New Roman" w:hAnsi="Times New Roman" w:cs="Times New Roman"/>
          <w:sz w:val="28"/>
          <w:szCs w:val="28"/>
        </w:rPr>
        <w:t>2.10</w:t>
      </w:r>
      <w:r w:rsidRPr="00EE4E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610263" w:rsidRPr="00EE4E01">
        <w:rPr>
          <w:rFonts w:ascii="Times New Roman" w:hAnsi="Times New Roman" w:cs="Times New Roman"/>
          <w:sz w:val="28"/>
          <w:szCs w:val="28"/>
        </w:rPr>
        <w:t>,</w:t>
      </w:r>
      <w:r w:rsidRPr="00EE4E01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E4E01">
        <w:rPr>
          <w:rFonts w:ascii="Times New Roman" w:hAnsi="Times New Roman" w:cs="Times New Roman"/>
          <w:sz w:val="28"/>
          <w:szCs w:val="28"/>
        </w:rPr>
        <w:t>.</w:t>
      </w:r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</w:t>
      </w:r>
      <w:r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-подписывает оформленный межведомственный запрос у руководителя Органа, </w:t>
      </w:r>
      <w:r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9B4B22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</w:t>
      </w:r>
      <w:r w:rsidR="005E136A">
        <w:rPr>
          <w:rFonts w:ascii="Times New Roman" w:eastAsia="Calibri" w:hAnsi="Times New Roman" w:cs="Times New Roman"/>
          <w:sz w:val="28"/>
          <w:szCs w:val="28"/>
          <w:lang w:eastAsia="ru-RU"/>
        </w:rPr>
        <w:t>тствующий орган или организацию.</w:t>
      </w:r>
    </w:p>
    <w:p w:rsidR="005E136A" w:rsidRPr="00EE4E01" w:rsidRDefault="00736D49" w:rsidP="005E1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510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E136A" w:rsidRPr="00ED5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 уведомление и приложенное к нему описание внешнего облика объекта индивидуального жилищного строительства или садового дома в Управление Республики Коми по охране объектов культурного наследия,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</w:t>
      </w:r>
      <w:r w:rsidR="005E136A" w:rsidRPr="00ED510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индивидуального жилищного строительства или садового дома.</w:t>
      </w:r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Орган осуществляет специалист Органа, </w:t>
      </w:r>
      <w:r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взаимодействие.</w:t>
      </w:r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del w:id="831" w:author="Кочанова Анна Валерьевна" w:date="2019-01-17T11:35:00Z">
        <w:r w:rsidRPr="00EE4E01" w:rsidDel="004756EA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4</w:delText>
        </w:r>
      </w:del>
      <w:ins w:id="832" w:author="Кочанова Анна Валерьевна" w:date="2019-01-17T11:35:00Z">
        <w:r w:rsidR="004756E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16</w:t>
        </w:r>
      </w:ins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Критерием принятия решения </w:t>
      </w:r>
      <w:r w:rsidR="00337DDC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направлении межведомственного запроса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отсутствие документов, необходимых для предоставления муниципальной услуги, указанных в пункт</w:t>
      </w:r>
      <w:r w:rsidR="00C75B8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="00857246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6D3C"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del w:id="833" w:author="Кочанова Анна Валерьевна" w:date="2019-01-17T11:36:00Z">
        <w:r w:rsidRPr="00EE4E01" w:rsidDel="004756EA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4</w:delText>
        </w:r>
      </w:del>
      <w:ins w:id="834" w:author="Кочанова Анна Валерьевна" w:date="2019-01-17T11:36:00Z">
        <w:r w:rsidR="004756E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16</w:t>
        </w:r>
      </w:ins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="00C75B8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3 рабочих дня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14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специалистом Органа, </w:t>
      </w:r>
      <w:r w:rsidR="00DA141B"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="00DA14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del w:id="835" w:author="Кочанова Анна Валерьевна" w:date="2019-01-17T11:36:00Z">
        <w:r w:rsidRPr="00EE4E01" w:rsidDel="004756EA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4</w:delText>
        </w:r>
      </w:del>
      <w:ins w:id="836" w:author="Кочанова Анна Валерьевна" w:date="2019-01-17T11:36:00Z">
        <w:r w:rsidR="004756E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16</w:t>
        </w:r>
      </w:ins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получение документов, и их направление в Орган для принятия решения о предоставлении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0F88" w:rsidRPr="00083D82" w:rsidRDefault="009B4B22" w:rsidP="00D80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837" w:author="User" w:date="2019-02-26T17:25:00Z"/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</w:t>
      </w:r>
      <w:r w:rsidR="00D8652C" w:rsidRPr="00EE4E01">
        <w:rPr>
          <w:rFonts w:ascii="Times New Roman" w:hAnsi="Times New Roman" w:cs="Times New Roman"/>
          <w:sz w:val="28"/>
          <w:szCs w:val="28"/>
        </w:rPr>
        <w:t>нале исходящей документации, включая систему</w:t>
      </w:r>
      <w:r w:rsidRPr="00EE4E01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</w:t>
      </w:r>
      <w:r w:rsidR="00337DDC" w:rsidRPr="00EE4E01">
        <w:rPr>
          <w:rFonts w:ascii="Times New Roman" w:hAnsi="Times New Roman" w:cs="Times New Roman"/>
          <w:sz w:val="28"/>
          <w:szCs w:val="28"/>
        </w:rPr>
        <w:t xml:space="preserve"> </w:t>
      </w:r>
      <w:ins w:id="838" w:author="User" w:date="2019-02-26T17:25:00Z">
        <w:r w:rsidR="00D80F88" w:rsidRPr="00901DF4">
          <w:rPr>
            <w:rFonts w:ascii="Times New Roman" w:hAnsi="Times New Roman" w:cs="Times New Roman"/>
            <w:sz w:val="28"/>
            <w:szCs w:val="28"/>
          </w:rPr>
          <w:t>специалистом Органа; МФЦ.</w:t>
        </w:r>
      </w:ins>
    </w:p>
    <w:p w:rsidR="00D80F88" w:rsidRPr="00083D82" w:rsidRDefault="00D80F88" w:rsidP="00D80F88">
      <w:pPr>
        <w:autoSpaceDE w:val="0"/>
        <w:autoSpaceDN w:val="0"/>
        <w:adjustRightInd w:val="0"/>
        <w:spacing w:after="0" w:line="240" w:lineRule="auto"/>
        <w:jc w:val="both"/>
        <w:rPr>
          <w:ins w:id="839" w:author="User" w:date="2019-02-26T17:25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0C3" w:rsidRPr="00EE4E01" w:rsidRDefault="00A56643" w:rsidP="00313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del w:id="840" w:author="User" w:date="2019-02-26T17:25:00Z">
        <w:r w:rsidRPr="00EE4E01" w:rsidDel="00D80F88">
          <w:rPr>
            <w:rFonts w:ascii="Times New Roman" w:hAnsi="Times New Roman" w:cs="Times New Roman"/>
            <w:i/>
            <w:sz w:val="28"/>
            <w:szCs w:val="28"/>
          </w:rPr>
          <w:delText>&lt;указать, кем фиксируется результат административной процедуры&gt;</w:delText>
        </w:r>
        <w:r w:rsidRPr="00EE4E01" w:rsidDel="00D80F88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:rsidR="00D8652C" w:rsidRPr="00EE4E01" w:rsidDel="00D80F88" w:rsidRDefault="00D8652C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841" w:author="User" w:date="2019-02-26T17:25:00Z"/>
          <w:rFonts w:ascii="Times New Roman" w:hAnsi="Times New Roman" w:cs="Times New Roman"/>
          <w:sz w:val="28"/>
          <w:szCs w:val="28"/>
        </w:rPr>
      </w:pPr>
      <w:del w:id="842" w:author="User" w:date="2019-02-26T17:25:00Z">
        <w:r w:rsidRPr="00EE4E01" w:rsidDel="00D80F88">
          <w:rPr>
            <w:rFonts w:ascii="Times New Roman" w:hAnsi="Times New Roman" w:cs="Times New Roman"/>
            <w:sz w:val="28"/>
            <w:szCs w:val="28"/>
          </w:rPr>
          <w:delText>3.</w:delText>
        </w:r>
      </w:del>
      <w:ins w:id="843" w:author="Кочанова Анна Валерьевна" w:date="2019-01-17T11:36:00Z">
        <w:del w:id="844" w:author="User" w:date="2019-02-26T17:25:00Z">
          <w:r w:rsidR="004756EA" w:rsidDel="00D80F88">
            <w:rPr>
              <w:rFonts w:ascii="Times New Roman" w:hAnsi="Times New Roman" w:cs="Times New Roman"/>
              <w:sz w:val="28"/>
              <w:szCs w:val="28"/>
            </w:rPr>
            <w:delText>16</w:delText>
          </w:r>
        </w:del>
      </w:ins>
      <w:del w:id="845" w:author="User" w:date="2019-02-26T17:25:00Z">
        <w:r w:rsidRPr="00EE4E01" w:rsidDel="00D80F88">
          <w:rPr>
            <w:rFonts w:ascii="Times New Roman" w:hAnsi="Times New Roman" w:cs="Times New Roman"/>
            <w:sz w:val="28"/>
            <w:szCs w:val="28"/>
          </w:rPr>
          <w:delText xml:space="preserve">4.4. Иные действия, необходимые для предоставления </w:delText>
        </w:r>
        <w:r w:rsidR="00FC3076" w:rsidRPr="00EE4E01" w:rsidDel="00D80F88">
          <w:rPr>
            <w:rFonts w:ascii="Times New Roman" w:hAnsi="Times New Roman" w:cs="Times New Roman"/>
            <w:sz w:val="28"/>
            <w:szCs w:val="28"/>
          </w:rPr>
          <w:delText>муниципаль</w:delText>
        </w:r>
        <w:r w:rsidRPr="00EE4E01" w:rsidDel="00D80F88">
          <w:rPr>
            <w:rFonts w:ascii="Times New Roman" w:hAnsi="Times New Roman" w:cs="Times New Roman"/>
            <w:sz w:val="28"/>
            <w:szCs w:val="28"/>
          </w:rPr>
          <w:delText>ной услуги:</w:delText>
        </w:r>
      </w:del>
    </w:p>
    <w:p w:rsidR="00D8652C" w:rsidRPr="00EE4E01" w:rsidDel="00D80F88" w:rsidRDefault="00D8652C" w:rsidP="00313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846" w:author="User" w:date="2019-02-26T17:25:00Z"/>
          <w:rFonts w:ascii="Times New Roman" w:hAnsi="Times New Roman" w:cs="Times New Roman"/>
          <w:i/>
          <w:sz w:val="28"/>
          <w:szCs w:val="28"/>
        </w:rPr>
      </w:pPr>
      <w:del w:id="847" w:author="User" w:date="2019-02-26T17:25:00Z">
        <w:r w:rsidRPr="00EE4E01" w:rsidDel="00D80F88">
          <w:rPr>
            <w:rFonts w:ascii="Times New Roman" w:hAnsi="Times New Roman" w:cs="Times New Roman"/>
            <w:i/>
            <w:sz w:val="28"/>
            <w:szCs w:val="28"/>
          </w:rPr>
          <w:delText>&lt;указать иные действия&gt;.</w:delText>
        </w:r>
      </w:del>
    </w:p>
    <w:p w:rsidR="00A56643" w:rsidRPr="00EE4E01" w:rsidDel="00D80F88" w:rsidRDefault="00A56643" w:rsidP="00A566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del w:id="848" w:author="User" w:date="2019-02-26T17:25:00Z"/>
          <w:rFonts w:ascii="Times New Roman" w:hAnsi="Times New Roman" w:cs="Times New Roman"/>
          <w:sz w:val="28"/>
          <w:szCs w:val="28"/>
        </w:rPr>
      </w:pPr>
    </w:p>
    <w:p w:rsidR="0096112B" w:rsidRPr="00EE4E01" w:rsidRDefault="0096112B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  <w:r w:rsidR="005B4AA5" w:rsidRPr="00EE4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  <w:r w:rsidR="00175FC5"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652C" w:rsidRPr="00EE4E01" w:rsidRDefault="00D8652C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02D7C" w:rsidRPr="00EE4E01" w:rsidRDefault="003E76A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hAnsi="Times New Roman" w:cs="Times New Roman"/>
          <w:sz w:val="28"/>
          <w:szCs w:val="28"/>
        </w:rPr>
        <w:t>3.</w:t>
      </w:r>
      <w:del w:id="849" w:author="Кочанова Анна Валерьевна" w:date="2019-01-17T11:37:00Z">
        <w:r w:rsidRPr="00EE4E01" w:rsidDel="004756EA">
          <w:rPr>
            <w:rFonts w:ascii="Times New Roman" w:hAnsi="Times New Roman" w:cs="Times New Roman"/>
            <w:sz w:val="28"/>
            <w:szCs w:val="28"/>
          </w:rPr>
          <w:delText>5</w:delText>
        </w:r>
      </w:del>
      <w:ins w:id="850" w:author="Кочанова Анна Валерьевна" w:date="2019-01-17T11:37:00Z">
        <w:r w:rsidR="004756EA">
          <w:rPr>
            <w:rFonts w:ascii="Times New Roman" w:hAnsi="Times New Roman" w:cs="Times New Roman"/>
            <w:sz w:val="28"/>
            <w:szCs w:val="28"/>
          </w:rPr>
          <w:t>17</w:t>
        </w:r>
      </w:ins>
      <w:r w:rsidR="003A513F" w:rsidRPr="00EE4E01">
        <w:rPr>
          <w:rFonts w:ascii="Times New Roman" w:hAnsi="Times New Roman" w:cs="Times New Roman"/>
          <w:sz w:val="28"/>
          <w:szCs w:val="28"/>
        </w:rPr>
        <w:t>.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202D7C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Органе</w:t>
      </w:r>
      <w:r w:rsidR="00202D7C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3F0C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зарегистрированных </w:t>
      </w:r>
      <w:r w:rsidR="00202D7C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указанных в </w:t>
      </w:r>
      <w:r w:rsidR="005B64DF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="005B64DF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 xml:space="preserve"> HYPERLINK "consultantplus://offline/ref=6064F8DFD93374F550D0DE7BB4D83E98F6322D1C07F0B42FC6444979F12707E00FCE604DAF5BFE1FD14D27g228F" </w:instrText>
      </w:r>
      <w:r w:rsidR="005B64DF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="007002B8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пунктах</w:t>
      </w:r>
      <w:r w:rsidR="00202D7C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B64DF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="000422A7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</w:t>
      </w:r>
      <w:r w:rsidR="00857246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B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и</w:t>
      </w:r>
      <w:r w:rsidR="0099691F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5B8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="002816C5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2D7C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D84D2C" w:rsidRPr="00EE4E01" w:rsidRDefault="008C7962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специалист Органа</w:t>
      </w:r>
      <w:r w:rsidR="00D84D2C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95A1E" w:rsidRDefault="00D84D2C" w:rsidP="005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595A1E" w:rsidRPr="00ED5103">
        <w:rPr>
          <w:rFonts w:ascii="Times New Roman" w:hAnsi="Times New Roman" w:cs="Times New Roman"/>
          <w:sz w:val="28"/>
          <w:szCs w:val="28"/>
        </w:rPr>
        <w:t xml:space="preserve"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</w:t>
      </w:r>
      <w:r w:rsidR="00595A1E" w:rsidRPr="00ED5103"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ГрК 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D84D2C" w:rsidRPr="00EE4E01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необходимости предоставления Органом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EE4E01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</w:t>
      </w:r>
      <w:r w:rsidR="000422A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ги, предусмотренных пункт</w:t>
      </w:r>
      <w:r w:rsidR="00857246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0422A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2.14</w:t>
      </w:r>
      <w:r w:rsidR="00857246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C7962" w:rsidRPr="00EE4E01" w:rsidRDefault="005E136A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96CD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796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устанавливает соответствие заявителя критериям, необходимым для предоставления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C796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а также наличие оснований для отказа в предоставлении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857246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предусмотренных пунктами</w:t>
      </w:r>
      <w:r w:rsidR="008C796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22A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2.14 </w:t>
      </w:r>
      <w:r w:rsidR="008C796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C796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регламента.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EE4E01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8A1AB0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044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течении </w:t>
      </w:r>
      <w:ins w:id="851" w:author="User" w:date="2019-02-26T17:26:00Z">
        <w:r w:rsidR="00D80F8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 рабочего дня</w:t>
        </w:r>
        <w:r w:rsidR="00D80F88" w:rsidRPr="00EE4E0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  <w:r w:rsidR="00D80F88" w:rsidRPr="00C77D8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</w:ins>
      <w:del w:id="852" w:author="User" w:date="2019-02-26T17:26:00Z">
        <w:r w:rsidR="004E0442" w:rsidRPr="00EE4E01" w:rsidDel="00D80F88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 xml:space="preserve">(указать срок оформления </w:delText>
        </w:r>
        <w:r w:rsidR="007B5054" w:rsidRPr="00EE4E01" w:rsidDel="00D80F88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 xml:space="preserve">проекта </w:delText>
        </w:r>
        <w:r w:rsidR="004E0442" w:rsidRPr="00EE4E01" w:rsidDel="00D80F88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документа, являющегося резул</w:delText>
        </w:r>
        <w:r w:rsidR="00020E61" w:rsidRPr="00EE4E01" w:rsidDel="00D80F88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 xml:space="preserve">ьтатом предоставления </w:delText>
        </w:r>
        <w:r w:rsidR="00175FC5" w:rsidRPr="00EE4E01" w:rsidDel="00D80F88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муниципальной</w:delText>
        </w:r>
        <w:r w:rsidR="004E0442" w:rsidRPr="00EE4E01" w:rsidDel="00D80F88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 xml:space="preserve"> услуги</w:delText>
        </w:r>
        <w:r w:rsidR="004E0442" w:rsidRPr="00EE4E01" w:rsidDel="00D80F88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)</w:delText>
        </w:r>
      </w:del>
      <w:r w:rsidR="00FE66D4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096CD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готовит</w:t>
      </w:r>
      <w:r w:rsidR="00020E61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 из следующих документов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002B8" w:rsidRPr="00EE4E01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096CD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16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7002B8" w:rsidRPr="00EE4E01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4F6E30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</w:t>
      </w:r>
      <w:r w:rsidR="00096CD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</w:t>
      </w:r>
      <w:r w:rsidR="000422A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2816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регламента)</w:t>
      </w:r>
      <w:r w:rsidR="004F21EF" w:rsidRPr="00EE4E01">
        <w:rPr>
          <w:rStyle w:val="ae"/>
          <w:rFonts w:ascii="Times New Roman" w:eastAsia="Calibri" w:hAnsi="Times New Roman" w:cs="Times New Roman"/>
          <w:sz w:val="28"/>
          <w:szCs w:val="28"/>
          <w:lang w:eastAsia="ru-RU"/>
        </w:rPr>
        <w:footnoteReference w:id="19"/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EE4E01" w:rsidRDefault="00096CDB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7002B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</w:t>
      </w:r>
      <w:r w:rsidR="007002B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</w:t>
      </w:r>
      <w:r w:rsidR="007002B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</w:t>
      </w:r>
      <w:r w:rsidR="00F74B3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="007002B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</w:t>
      </w:r>
      <w:r w:rsidR="004F6E30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701966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E12A69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его на подпись руководителю Органа</w:t>
      </w:r>
      <w:r w:rsidR="009D429E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4F1D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течении </w:t>
      </w:r>
      <w:ins w:id="853" w:author="User" w:date="2019-02-26T17:27:00Z">
        <w:r w:rsidR="000D71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 рабочего дня.</w:t>
        </w:r>
        <w:r w:rsidR="000D71EE" w:rsidRPr="00EE4E0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  <w:r w:rsidR="000D71EE" w:rsidRPr="00C77D8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</w:ins>
      <w:del w:id="854" w:author="User" w:date="2019-02-26T17:27:00Z">
        <w:r w:rsidR="00EA4F1D" w:rsidRPr="00EE4E01" w:rsidDel="000D71EE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(у</w:delText>
        </w:r>
      </w:del>
      <w:del w:id="855" w:author="User" w:date="2019-02-26T17:26:00Z">
        <w:r w:rsidR="00EA4F1D" w:rsidRPr="00EE4E01" w:rsidDel="000D71EE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казать срок передачи проекта документа, являющегося результатом предоставления муниципальной услуги</w:delText>
        </w:r>
        <w:r w:rsidR="00C57869" w:rsidRPr="00EE4E01" w:rsidDel="000D71EE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 xml:space="preserve"> на подпись руководителю Органа</w:delText>
        </w:r>
        <w:r w:rsidR="00EA4F1D" w:rsidRPr="00EE4E01" w:rsidDel="000D71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)</w:delText>
        </w:r>
        <w:r w:rsidR="007002B8" w:rsidRPr="00EE4E01" w:rsidDel="000D71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.</w:delText>
        </w:r>
        <w:r w:rsidR="00BA1A1B" w:rsidRPr="00EE4E01" w:rsidDel="000D71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 </w:delText>
        </w:r>
      </w:del>
    </w:p>
    <w:p w:rsidR="007002B8" w:rsidRPr="00EE4E01" w:rsidRDefault="007002B8" w:rsidP="001B5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</w:t>
      </w:r>
      <w:r w:rsidR="00152D0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152D0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4F6E30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F74B3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) в течение</w:t>
      </w:r>
      <w:r w:rsidR="00661BD9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ins w:id="856" w:author="User" w:date="2019-02-26T17:27:00Z">
        <w:r w:rsidR="000D71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 рабочего дня</w:t>
        </w:r>
        <w:r w:rsidR="000D71EE" w:rsidRPr="00EE4E0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  <w:r w:rsidR="000D71EE" w:rsidRPr="00C77D8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</w:ins>
      <w:del w:id="857" w:author="User" w:date="2019-02-26T17:27:00Z">
        <w:r w:rsidR="00661BD9" w:rsidRPr="00EE4E01" w:rsidDel="000D71EE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(указать срок подписания проекта решения)</w:delText>
        </w:r>
      </w:del>
      <w:r w:rsidR="001B5CD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4F6E30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дня </w:t>
      </w:r>
      <w:r w:rsidR="001B5CD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его получения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2D0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EE4E01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152D0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</w:t>
      </w:r>
      <w:r w:rsidR="00E12A69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подписанное руководителем Органа </w:t>
      </w:r>
      <w:r w:rsidR="00701966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сотруднику Органа, </w:t>
      </w:r>
      <w:r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</w:t>
      </w:r>
      <w:r w:rsidR="008C5963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13F" w:rsidRPr="00EE4E01" w:rsidRDefault="003E76AF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ins w:id="858" w:author="Кочанова Анна Валерьевна" w:date="2019-01-17T11:37:00Z">
        <w:r w:rsidR="004756E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17</w:t>
        </w:r>
      </w:ins>
      <w:del w:id="859" w:author="Кочанова Анна Валерьевна" w:date="2019-01-17T11:37:00Z">
        <w:r w:rsidRPr="00EE4E01" w:rsidDel="004756EA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5</w:delText>
        </w:r>
      </w:del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  <w:r w:rsidR="00C63D2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513F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</w:t>
      </w:r>
      <w:r w:rsidR="008C5963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4F6E30" w:rsidRPr="00EE4E0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муниципальной</w:t>
      </w:r>
      <w:r w:rsidR="004F6E30" w:rsidRPr="00EE4E0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F6E30" w:rsidRPr="00EE4E01">
        <w:rPr>
          <w:sz w:val="28"/>
          <w:szCs w:val="28"/>
        </w:rPr>
        <w:t xml:space="preserve"> </w:t>
      </w:r>
      <w:r w:rsidR="008C5963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</w:t>
      </w:r>
      <w:r w:rsidR="00A34C55" w:rsidRPr="00ED5103">
        <w:rPr>
          <w:rFonts w:ascii="Times New Roman" w:hAnsi="Times New Roman" w:cs="Times New Roman"/>
          <w:sz w:val="28"/>
          <w:szCs w:val="28"/>
        </w:rPr>
        <w:t>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ГрК 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 w:rsidR="00A34C5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C5963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603E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прилагаемых к нему документов </w:t>
      </w:r>
      <w:r w:rsidR="008C5963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требованиям настоящего Административного регламента.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EE4E01" w:rsidRDefault="001D603E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del w:id="860" w:author="Кочанова Анна Валерьевна" w:date="2019-01-17T11:37:00Z">
        <w:r w:rsidRPr="00EE4E01" w:rsidDel="004756EA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5</w:delText>
        </w:r>
      </w:del>
      <w:ins w:id="861" w:author="Кочанова Анна Валерьевна" w:date="2019-01-17T11:37:00Z">
        <w:r w:rsidR="004756E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17</w:t>
        </w:r>
      </w:ins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r w:rsidR="007002B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</w:t>
      </w:r>
      <w:r w:rsidR="00712D59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процедуры составляет не более </w:t>
      </w:r>
      <w:r w:rsidR="00C75B8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</w:t>
      </w:r>
      <w:r w:rsidR="00484522"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</w:t>
      </w:r>
      <w:r w:rsidR="007002B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дней со дня получения из Органа, </w:t>
      </w:r>
      <w:r w:rsidR="007002B8"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="007002B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</w:t>
      </w:r>
      <w:r w:rsidR="004F6E30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7002B8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A1B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6F8A" w:rsidRPr="00EE4E01" w:rsidRDefault="001C6F8A" w:rsidP="004F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del w:id="862" w:author="Кочанова Анна Валерьевна" w:date="2019-01-17T11:38:00Z">
        <w:r w:rsidRPr="00EE4E01" w:rsidDel="004756EA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delText>5</w:delText>
        </w:r>
      </w:del>
      <w:ins w:id="863" w:author="Кочанова Анна Валерьевна" w:date="2019-01-17T11:38:00Z">
        <w:r w:rsidR="004756EA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17</w:t>
        </w:r>
      </w:ins>
      <w:r w:rsidRPr="00EE4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</w:t>
      </w:r>
      <w:r w:rsidR="004F6E30" w:rsidRPr="00EE4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EE4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EE4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A1A1B" w:rsidRPr="00EE4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EE4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(либо решения об отказе в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EE4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="004F6E30" w:rsidRPr="00EE4E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МФЦ</w:t>
      </w:r>
      <w:r w:rsidR="004F6E30" w:rsidRPr="00EE4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  <w:r w:rsidR="00BA1A1B" w:rsidRPr="00EE4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0D71EE" w:rsidRPr="00C77D89" w:rsidRDefault="001C6F8A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864" w:author="User" w:date="2019-02-26T17:28:00Z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ins w:id="865" w:author="User" w:date="2019-02-26T17:28:00Z">
        <w:r w:rsidR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специалистом Органа, МФЦ.</w:t>
        </w:r>
      </w:ins>
    </w:p>
    <w:p w:rsidR="00D8652C" w:rsidRPr="00EE4E01" w:rsidRDefault="001C6F8A" w:rsidP="00D86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del w:id="866" w:author="User" w:date="2019-02-26T17:28:00Z">
        <w:r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&lt;указать, кем фиксируется результат админ</w:delText>
        </w:r>
      </w:del>
      <w:del w:id="867" w:author="User" w:date="2019-02-26T17:27:00Z">
        <w:r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истративной процедуры</w:delText>
        </w:r>
        <w:r w:rsidR="00D8652C"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 xml:space="preserve"> формат&gt;</w:delText>
        </w:r>
        <w:r w:rsidR="00D8652C"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</w:delText>
        </w:r>
      </w:del>
    </w:p>
    <w:p w:rsidR="00D8652C" w:rsidRPr="00EE4E01" w:rsidDel="000D71EE" w:rsidRDefault="00D8652C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868" w:author="User" w:date="2019-02-26T17:28:00Z"/>
          <w:rFonts w:ascii="Times New Roman" w:hAnsi="Times New Roman" w:cs="Times New Roman"/>
          <w:sz w:val="28"/>
          <w:szCs w:val="28"/>
        </w:rPr>
      </w:pPr>
      <w:del w:id="869" w:author="User" w:date="2019-02-26T17:28:00Z">
        <w:r w:rsidRPr="00EE4E01" w:rsidDel="000D71EE">
          <w:rPr>
            <w:rFonts w:ascii="Times New Roman" w:hAnsi="Times New Roman" w:cs="Times New Roman"/>
            <w:sz w:val="28"/>
            <w:szCs w:val="28"/>
          </w:rPr>
          <w:delText>3.5</w:delText>
        </w:r>
      </w:del>
      <w:ins w:id="870" w:author="Кочанова Анна Валерьевна" w:date="2019-01-17T11:38:00Z">
        <w:del w:id="871" w:author="User" w:date="2019-02-26T17:28:00Z">
          <w:r w:rsidR="004756EA" w:rsidDel="000D71EE">
            <w:rPr>
              <w:rFonts w:ascii="Times New Roman" w:hAnsi="Times New Roman" w:cs="Times New Roman"/>
              <w:sz w:val="28"/>
              <w:szCs w:val="28"/>
            </w:rPr>
            <w:delText>17</w:delText>
          </w:r>
        </w:del>
      </w:ins>
      <w:del w:id="872" w:author="User" w:date="2019-02-26T17:28:00Z">
        <w:r w:rsidRPr="00EE4E01" w:rsidDel="000D71EE">
          <w:rPr>
            <w:rFonts w:ascii="Times New Roman" w:hAnsi="Times New Roman" w:cs="Times New Roman"/>
            <w:sz w:val="28"/>
            <w:szCs w:val="28"/>
          </w:rPr>
          <w:delText>.4. Иные действия, необходимые для предоставления муниципальной услуги:</w:delText>
        </w:r>
      </w:del>
    </w:p>
    <w:p w:rsidR="004841E0" w:rsidRPr="00EE4E01" w:rsidDel="000D71EE" w:rsidRDefault="00D8652C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873" w:author="User" w:date="2019-02-26T17:28:00Z"/>
          <w:rFonts w:ascii="Times New Roman" w:hAnsi="Times New Roman" w:cs="Times New Roman"/>
          <w:i/>
          <w:sz w:val="28"/>
          <w:szCs w:val="28"/>
        </w:rPr>
      </w:pPr>
      <w:del w:id="874" w:author="User" w:date="2019-02-26T17:28:00Z">
        <w:r w:rsidRPr="00EE4E01" w:rsidDel="000D71EE">
          <w:rPr>
            <w:rFonts w:ascii="Times New Roman" w:hAnsi="Times New Roman" w:cs="Times New Roman"/>
            <w:i/>
            <w:sz w:val="28"/>
            <w:szCs w:val="28"/>
          </w:rPr>
          <w:delText>&lt;указать иные действия&gt;.</w:delText>
        </w:r>
      </w:del>
    </w:p>
    <w:p w:rsidR="00172F30" w:rsidRPr="00EE4E01" w:rsidDel="000D71EE" w:rsidRDefault="00172F30" w:rsidP="001C6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75" w:author="User" w:date="2019-02-26T17:28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B8" w:rsidRPr="00EE4E01" w:rsidRDefault="00F33131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EE4E01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4841E0" w:rsidRPr="00EE4E01">
        <w:rPr>
          <w:rFonts w:ascii="Times New Roman" w:eastAsia="Times New Roman" w:hAnsi="Times New Roman" w:cs="Times New Roman"/>
          <w:b/>
          <w:sz w:val="28"/>
          <w:szCs w:val="28"/>
        </w:rPr>
        <w:t xml:space="preserve">ыдача заявителю результата предоставления </w:t>
      </w:r>
      <w:r w:rsidR="00BA1A1B" w:rsidRPr="00EE4E0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4841E0" w:rsidRPr="00EE4E01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1D11DA" w:rsidRPr="00EE4E01" w:rsidRDefault="00BA1A1B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51EF" w:rsidRPr="00EE4E01" w:rsidRDefault="003E76A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</w:rPr>
        <w:t>3.</w:t>
      </w:r>
      <w:del w:id="876" w:author="Кочанова Анна Валерьевна" w:date="2019-01-17T11:38:00Z">
        <w:r w:rsidRPr="00EE4E01" w:rsidDel="004756EA">
          <w:rPr>
            <w:rFonts w:ascii="Times New Roman" w:eastAsia="Times New Roman" w:hAnsi="Times New Roman" w:cs="Times New Roman"/>
            <w:sz w:val="28"/>
            <w:szCs w:val="28"/>
          </w:rPr>
          <w:delText>6</w:delText>
        </w:r>
      </w:del>
      <w:ins w:id="877" w:author="Кочанова Анна Валерьевна" w:date="2019-01-17T11:38:00Z">
        <w:r w:rsidR="004756EA">
          <w:rPr>
            <w:rFonts w:ascii="Times New Roman" w:eastAsia="Times New Roman" w:hAnsi="Times New Roman" w:cs="Times New Roman"/>
            <w:sz w:val="28"/>
            <w:szCs w:val="28"/>
          </w:rPr>
          <w:t>18</w:t>
        </w:r>
      </w:ins>
      <w:r w:rsidR="004841E0" w:rsidRPr="00EE4E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1EF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="008351EF"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="008351EF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5FA2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EF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351EF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F5345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8637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F5345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F5345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8351EF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98637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51EF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1A1B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1EF" w:rsidRPr="00EE4E01" w:rsidRDefault="008351E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выдачу </w:t>
      </w:r>
      <w:r w:rsidR="002D01C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7D" w:rsidRPr="00EE4E01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</w:t>
      </w:r>
      <w:r w:rsidR="002D01C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выдачу, информирует заявителя о наличии принятого решения и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согласует способ получения гражданином данного Решения.</w:t>
      </w:r>
    </w:p>
    <w:p w:rsidR="0098637D" w:rsidRPr="00EE4E01" w:rsidRDefault="001D11DA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 w:rsidR="0098637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EE4E01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</w:t>
      </w:r>
      <w:r w:rsidR="00FE6A23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результатах предоставления муниципальной услуги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EE4E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0"/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3B3" w:rsidRPr="00EE4E01" w:rsidDel="000D71EE" w:rsidRDefault="004E63B3" w:rsidP="004E63B3">
      <w:pPr>
        <w:shd w:val="clear" w:color="auto" w:fill="FFFFFF"/>
        <w:spacing w:after="0" w:line="240" w:lineRule="auto"/>
        <w:ind w:firstLine="851"/>
        <w:jc w:val="both"/>
        <w:rPr>
          <w:del w:id="878" w:author="User" w:date="2019-02-26T17:28:00Z"/>
          <w:rFonts w:ascii="Times New Roman" w:hAnsi="Times New Roman" w:cs="Times New Roman"/>
          <w:sz w:val="28"/>
          <w:szCs w:val="28"/>
        </w:rPr>
      </w:pPr>
      <w:del w:id="879" w:author="User" w:date="2019-02-26T17:28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</w:rPr>
          <w:delText>При предоставлении муниципальной услуги в электронной форме заявителю направляется:</w:delText>
        </w:r>
      </w:del>
    </w:p>
    <w:p w:rsidR="004E63B3" w:rsidRPr="00EE4E01" w:rsidDel="000D71EE" w:rsidRDefault="009C4878" w:rsidP="004E63B3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del w:id="880" w:author="User" w:date="2019-02-26T17:28:00Z"/>
          <w:rFonts w:ascii="Times New Roman" w:hAnsi="Times New Roman" w:cs="Times New Roman"/>
          <w:i/>
          <w:sz w:val="28"/>
          <w:szCs w:val="28"/>
        </w:rPr>
      </w:pPr>
      <w:del w:id="881" w:author="User" w:date="2019-02-26T17:28:00Z">
        <w:r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</w:rPr>
          <w:delText>&lt;указывается способ уведомления заявителя</w:delText>
        </w:r>
        <w:r w:rsidR="00FE6A23"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 о результатах предоставления муниципальной услуги</w:delText>
        </w:r>
        <w:r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 в соответствии с типовыми формулировками, утвержденными совместным приказом Администрации Г</w:delText>
        </w:r>
        <w:r w:rsidR="00DD46BB"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лавы Республики Коми и </w:delText>
        </w:r>
        <w:r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Министерства экономики Республики Коми </w:delText>
        </w:r>
        <w:r w:rsidR="00DD46BB"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 от 21 ноября 2017 г. </w:delText>
        </w:r>
        <w:r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</w:rPr>
          <w:delText>№ 321</w:delText>
        </w:r>
        <w:r w:rsidR="00DD46BB"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</w:rPr>
          <w:delText>/125-р&gt;.</w:delText>
        </w:r>
      </w:del>
    </w:p>
    <w:p w:rsidR="0098637D" w:rsidRPr="00EE4E01" w:rsidRDefault="005B0CEF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</w:t>
      </w:r>
      <w:r w:rsidR="0098637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ыдачу Решения осуществляет сотрудник Органа, </w:t>
      </w:r>
      <w:r w:rsidR="0098637D"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="0098637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</w:t>
      </w:r>
      <w:r w:rsidR="00D9707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8637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роспись заявителя, которая проставляется в журнале регистрации, при предъявлении им </w:t>
      </w:r>
      <w:proofErr w:type="gramStart"/>
      <w:r w:rsidR="0098637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proofErr w:type="gramEnd"/>
      <w:r w:rsidR="0098637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EE4E01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98637D" w:rsidRPr="00EE4E01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del w:id="882" w:author="Кочанова Анна Валерьевна" w:date="2019-01-17T11:38:00Z">
        <w:r w:rsidRPr="00EE4E01" w:rsidDel="004756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6</w:delText>
        </w:r>
      </w:del>
      <w:ins w:id="883" w:author="Кочанова Анна Валерьевна" w:date="2019-01-17T11:38:00Z">
        <w:r w:rsidR="004756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</w:ins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или направ</w:t>
      </w:r>
      <w:r w:rsidR="00E47E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лении результата муниципальной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 предоставления муниципальной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637D" w:rsidRPr="00EE4E01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ins w:id="884" w:author="Кочанова Анна Валерьевна" w:date="2019-01-17T11:38:00Z">
        <w:r w:rsidR="004756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</w:ins>
      <w:del w:id="885" w:author="Кочанова Анна Валерьевна" w:date="2019-01-17T11:38:00Z">
        <w:r w:rsidRPr="00EE4E01" w:rsidDel="004756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6</w:delText>
        </w:r>
      </w:del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="00C75B87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рабочий день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9707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Решения сотруднику Органа, 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4E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</w:t>
      </w:r>
      <w:r w:rsidR="00D9707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выдачу. </w:t>
      </w:r>
    </w:p>
    <w:p w:rsidR="0098637D" w:rsidRPr="00EE4E01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ins w:id="886" w:author="Кочанова Анна Валерьевна" w:date="2019-01-17T11:38:00Z">
        <w:r w:rsidR="004756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</w:ins>
      <w:del w:id="887" w:author="Кочанова Анна Валерьевна" w:date="2019-01-17T11:38:00Z">
        <w:r w:rsidRPr="00EE4E01" w:rsidDel="004756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6</w:delText>
        </w:r>
      </w:del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Результатом исполнения административной процедуры является уведомление заявителя о принятом Решении и</w:t>
      </w:r>
      <w:r w:rsidR="00947AB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D8652C" w:rsidRPr="00EE4E01">
        <w:rPr>
          <w:rStyle w:val="ae"/>
          <w:rFonts w:ascii="Times New Roman" w:eastAsia="Calibri" w:hAnsi="Times New Roman" w:cs="Times New Roman"/>
          <w:sz w:val="28"/>
          <w:szCs w:val="28"/>
          <w:lang w:eastAsia="ru-RU"/>
        </w:rPr>
        <w:footnoteReference w:id="21"/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652C" w:rsidRPr="00EE4E01" w:rsidDel="000D71EE" w:rsidRDefault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del w:id="888" w:author="User" w:date="2019-02-26T17:28:00Z"/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lastRenderedPageBreak/>
        <w:t>Способом фиксации результата административной процедуры является регистрация Решения в журнале исходящей документации</w:t>
      </w:r>
      <w:ins w:id="889" w:author="User" w:date="2019-02-26T17:28:00Z">
        <w:r w:rsidR="000D71EE">
          <w:rPr>
            <w:rFonts w:ascii="Times New Roman" w:hAnsi="Times New Roman" w:cs="Times New Roman"/>
            <w:sz w:val="28"/>
            <w:szCs w:val="28"/>
          </w:rPr>
          <w:t>.</w:t>
        </w:r>
      </w:ins>
      <w:del w:id="890" w:author="User" w:date="2019-02-26T17:28:00Z">
        <w:r w:rsidR="00D8652C" w:rsidRPr="00EE4E01" w:rsidDel="000D71EE">
          <w:rPr>
            <w:rFonts w:ascii="Times New Roman" w:hAnsi="Times New Roman" w:cs="Times New Roman"/>
            <w:sz w:val="28"/>
            <w:szCs w:val="28"/>
          </w:rPr>
          <w:delText>, включая &lt;</w:delText>
        </w:r>
        <w:r w:rsidR="00D8652C" w:rsidRPr="00EE4E01" w:rsidDel="000D71EE">
          <w:rPr>
            <w:rFonts w:ascii="Times New Roman" w:hAnsi="Times New Roman" w:cs="Times New Roman"/>
            <w:i/>
            <w:sz w:val="28"/>
            <w:szCs w:val="28"/>
          </w:rPr>
          <w:delText>прописать электронную форму способа фиксации с указанием формата обязательного отображения административной процедуры</w:delText>
        </w:r>
        <w:r w:rsidR="00D8652C" w:rsidRPr="00EE4E01" w:rsidDel="000D71EE">
          <w:rPr>
            <w:rFonts w:ascii="Times New Roman" w:hAnsi="Times New Roman" w:cs="Times New Roman"/>
            <w:sz w:val="28"/>
            <w:szCs w:val="28"/>
          </w:rPr>
          <w:delText>&gt;.</w:delText>
        </w:r>
      </w:del>
    </w:p>
    <w:p w:rsidR="00D8652C" w:rsidRPr="00EE4E01" w:rsidDel="000D71EE" w:rsidRDefault="00D86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del w:id="891" w:author="User" w:date="2019-02-26T17:28:00Z"/>
          <w:rFonts w:ascii="Times New Roman" w:hAnsi="Times New Roman" w:cs="Times New Roman"/>
          <w:sz w:val="28"/>
          <w:szCs w:val="28"/>
        </w:rPr>
        <w:pPrChange w:id="892" w:author="User" w:date="2019-02-26T17:28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893" w:author="User" w:date="2019-02-26T17:28:00Z">
        <w:r w:rsidRPr="00EE4E01" w:rsidDel="000D71EE">
          <w:rPr>
            <w:rFonts w:ascii="Times New Roman" w:hAnsi="Times New Roman" w:cs="Times New Roman"/>
            <w:sz w:val="28"/>
            <w:szCs w:val="28"/>
          </w:rPr>
          <w:delText>3.6</w:delText>
        </w:r>
      </w:del>
      <w:ins w:id="894" w:author="Кочанова Анна Валерьевна" w:date="2019-01-17T11:39:00Z">
        <w:del w:id="895" w:author="User" w:date="2019-02-26T17:28:00Z">
          <w:r w:rsidR="004756EA" w:rsidDel="000D71EE">
            <w:rPr>
              <w:rFonts w:ascii="Times New Roman" w:hAnsi="Times New Roman" w:cs="Times New Roman"/>
              <w:sz w:val="28"/>
              <w:szCs w:val="28"/>
            </w:rPr>
            <w:delText>18</w:delText>
          </w:r>
        </w:del>
      </w:ins>
      <w:del w:id="896" w:author="User" w:date="2019-02-26T17:28:00Z">
        <w:r w:rsidRPr="00EE4E01" w:rsidDel="000D71EE">
          <w:rPr>
            <w:rFonts w:ascii="Times New Roman" w:hAnsi="Times New Roman" w:cs="Times New Roman"/>
            <w:sz w:val="28"/>
            <w:szCs w:val="28"/>
          </w:rPr>
          <w:delText xml:space="preserve">.4. Иные действия, необходимые для предоставления </w:delText>
        </w:r>
        <w:r w:rsidR="0079568A" w:rsidRPr="00EE4E01" w:rsidDel="000D71EE">
          <w:rPr>
            <w:rFonts w:ascii="Times New Roman" w:hAnsi="Times New Roman" w:cs="Times New Roman"/>
            <w:sz w:val="28"/>
            <w:szCs w:val="28"/>
          </w:rPr>
          <w:delText>муниципаль</w:delText>
        </w:r>
        <w:r w:rsidRPr="00EE4E01" w:rsidDel="000D71EE">
          <w:rPr>
            <w:rFonts w:ascii="Times New Roman" w:hAnsi="Times New Roman" w:cs="Times New Roman"/>
            <w:sz w:val="28"/>
            <w:szCs w:val="28"/>
          </w:rPr>
          <w:delText>ной услуги:</w:delText>
        </w:r>
      </w:del>
    </w:p>
    <w:p w:rsidR="0098637D" w:rsidRPr="00EE4E01" w:rsidRDefault="00D86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  <w:pPrChange w:id="897" w:author="User" w:date="2019-02-26T17:28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898" w:author="User" w:date="2019-02-26T17:28:00Z">
        <w:r w:rsidRPr="00EE4E01" w:rsidDel="000D71EE">
          <w:rPr>
            <w:rFonts w:ascii="Times New Roman" w:hAnsi="Times New Roman" w:cs="Times New Roman"/>
            <w:i/>
            <w:sz w:val="28"/>
            <w:szCs w:val="28"/>
          </w:rPr>
          <w:delText>&lt;указать иные действия&gt;.</w:delText>
        </w:r>
      </w:del>
    </w:p>
    <w:p w:rsidR="004A60B6" w:rsidRPr="00EE4E01" w:rsidRDefault="004A60B6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D6B77" w:rsidRPr="00EE4E01" w:rsidRDefault="000D6B77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  <w:pPrChange w:id="899" w:author="User" w:date="2019-02-26T17:28:00Z">
          <w:pPr>
            <w:pStyle w:val="ConsPlusNormal"/>
            <w:jc w:val="center"/>
            <w:outlineLvl w:val="0"/>
          </w:pPr>
        </w:pPrChange>
      </w:pPr>
      <w:del w:id="900" w:author="User" w:date="2019-02-26T17:28:00Z">
        <w:r w:rsidRPr="00EE4E01" w:rsidDel="000D71EE">
          <w:rPr>
            <w:rFonts w:ascii="Times New Roman" w:hAnsi="Times New Roman" w:cs="Times New Roman"/>
            <w:b/>
            <w:sz w:val="28"/>
            <w:szCs w:val="28"/>
          </w:rPr>
          <w:delText>Вариант 1:</w:delText>
        </w:r>
      </w:del>
    </w:p>
    <w:p w:rsidR="0078125C" w:rsidRPr="00EE4E01" w:rsidRDefault="0078125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="00D8652C" w:rsidRPr="00EE4E01">
        <w:rPr>
          <w:rStyle w:val="ae"/>
          <w:rFonts w:ascii="Times New Roman" w:hAnsi="Times New Roman" w:cs="Times New Roman"/>
          <w:b/>
          <w:sz w:val="28"/>
          <w:szCs w:val="28"/>
        </w:rPr>
        <w:footnoteReference w:id="22"/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125C" w:rsidRPr="00EE4E01" w:rsidRDefault="0078125C" w:rsidP="007812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71EE" w:rsidRPr="00E8649C" w:rsidRDefault="004A60B6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01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ins w:id="902" w:author="Кочанова Анна Валерьевна" w:date="2019-01-17T11:39:00Z">
        <w:r w:rsidR="006717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</w:ins>
      <w:del w:id="903" w:author="Кочанова Анна Валерьевна" w:date="2019-01-17T11:39:00Z">
        <w:r w:rsidRPr="00EE4E01" w:rsidDel="006717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7</w:delText>
        </w:r>
      </w:del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ins w:id="904" w:author="User" w:date="2019-02-26T17:29:00Z">
        <w:r w:rsidR="000D71EE"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05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06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07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08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09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10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 лично (заявителем представляются оригиналы документов с опечатками и (или) ошибками, специалистом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Органа, МФЦ делаются копии этих документов);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11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12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 через организацию почтовой связи (заявителем направляются копии документов с опечатками и (или) ошибками).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13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14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15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16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3.19.3. Рассмотрение заявления об исправлении опечаток и (или) ошибок осуществляется специалистом Органа в день приема и регистрации такого заявления, после исправления опечаток и (или) ошибок, заявление в течении 2 рабочих дней передается на подпись руководителю Органа.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17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18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результатам рассмотрения заявления об исправлении опечаток и (или) ошибок специалист Органа в течение1 рабочего дня: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19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20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 принимает решение об исправлении опечаток и (или) ошибок, </w:t>
        </w:r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21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22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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23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24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2 рабочих дней.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25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26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27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28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 изменение содержания документов, являющихся результатом предоставления муниципальной услуги;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29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30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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31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32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3.19.4.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33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34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3.19.5. 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(или) ошибок.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35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36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3.19.6. Результатом процедуры является: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37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38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 исправленные документы, являющиеся результатом предоставления муниципальной услуги;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39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40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 мотивированный отказ в исправлении опечаток и (или) ошибок, допущенных в документах, выданных в результате предоставления муниципальной услуги.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41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42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Выдача заявителю исправленного документа производится в порядке, установленном пунктом 3.6 настоящего Регламента.</w:t>
        </w:r>
      </w:ins>
    </w:p>
    <w:p w:rsidR="000D71EE" w:rsidRPr="00E8649C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43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44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  </w:r>
      </w:ins>
    </w:p>
    <w:p w:rsidR="000D71EE" w:rsidRPr="000D71EE" w:rsidRDefault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45" w:author="User" w:date="2019-02-26T17:29:00Z"/>
          <w:rFonts w:ascii="Times New Roman" w:eastAsia="Calibri" w:hAnsi="Times New Roman" w:cs="Times New Roman"/>
          <w:i/>
          <w:sz w:val="28"/>
          <w:szCs w:val="28"/>
          <w:rPrChange w:id="946" w:author="User" w:date="2019-02-26T17:29:00Z">
            <w:rPr>
              <w:ins w:id="947" w:author="User" w:date="2019-02-26T17:29:00Z"/>
              <w:rFonts w:ascii="Times New Roman" w:hAnsi="Times New Roman" w:cs="Times New Roman"/>
              <w:sz w:val="28"/>
              <w:szCs w:val="28"/>
            </w:rPr>
          </w:rPrChange>
        </w:rPr>
        <w:pPrChange w:id="948" w:author="User" w:date="2019-02-26T17:29:00Z">
          <w:pPr>
            <w:pStyle w:val="ConsPlusNormal"/>
            <w:ind w:firstLine="709"/>
            <w:jc w:val="both"/>
          </w:pPr>
        </w:pPrChange>
      </w:pPr>
      <w:ins w:id="949" w:author="User" w:date="2019-02-26T17:29:00Z">
        <w:r w:rsidRPr="00E864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  </w:r>
      </w:ins>
    </w:p>
    <w:p w:rsidR="000D71EE" w:rsidRDefault="000D71EE" w:rsidP="000D71EE">
      <w:pPr>
        <w:pStyle w:val="ConsPlusNormal"/>
        <w:ind w:firstLine="709"/>
        <w:jc w:val="both"/>
        <w:rPr>
          <w:ins w:id="950" w:author="User" w:date="2019-02-26T17:29:00Z"/>
          <w:rFonts w:ascii="Times New Roman" w:hAnsi="Times New Roman" w:cs="Times New Roman"/>
          <w:sz w:val="28"/>
          <w:szCs w:val="28"/>
        </w:rPr>
      </w:pPr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51" w:author="User" w:date="2019-02-26T17:29:00Z"/>
          <w:rFonts w:ascii="Times New Roman" w:eastAsia="Calibri" w:hAnsi="Times New Roman" w:cs="Times New Roman"/>
          <w:sz w:val="28"/>
          <w:szCs w:val="28"/>
        </w:rPr>
      </w:pPr>
      <w:del w:id="952" w:author="User" w:date="2019-02-26T17:29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delText>
        </w:r>
        <w:r w:rsidR="00DA5F57" w:rsidRPr="00EE4E01" w:rsidDel="000D71EE">
          <w:rPr>
            <w:rFonts w:ascii="Times New Roman" w:eastAsia="Calibri" w:hAnsi="Times New Roman" w:cs="Times New Roman"/>
            <w:sz w:val="28"/>
            <w:szCs w:val="28"/>
          </w:rPr>
          <w:delText>Орган</w:delText>
        </w:r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с заявлением об исправлении допущенных опечаток и ошибок в выданных в результате </w:delText>
        </w:r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delText>предоставления муниципальной услуги документах.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53" w:author="User" w:date="2019-02-26T17:29:00Z"/>
          <w:rFonts w:ascii="Times New Roman" w:eastAsia="Calibri" w:hAnsi="Times New Roman" w:cs="Times New Roman"/>
          <w:sz w:val="28"/>
          <w:szCs w:val="28"/>
        </w:rPr>
      </w:pPr>
      <w:del w:id="954" w:author="User" w:date="2019-02-26T17:29:00Z">
        <w:r w:rsidRPr="00EE4E01" w:rsidDel="000D71EE">
          <w:rPr>
            <w:rFonts w:ascii="Times New Roman" w:eastAsia="Calibri" w:hAnsi="Times New Roman" w:cs="Times New Roman"/>
            <w:sz w:val="28"/>
            <w:szCs w:val="28"/>
          </w:rPr>
          <w:delText>3.</w:delText>
        </w:r>
      </w:del>
      <w:ins w:id="955" w:author="Кочанова Анна Валерьевна" w:date="2019-01-17T11:39:00Z">
        <w:del w:id="956" w:author="User" w:date="2019-02-26T17:29:00Z">
          <w:r w:rsidR="006717C6" w:rsidDel="000D71EE">
            <w:rPr>
              <w:rFonts w:ascii="Times New Roman" w:eastAsia="Calibri" w:hAnsi="Times New Roman" w:cs="Times New Roman"/>
              <w:sz w:val="28"/>
              <w:szCs w:val="28"/>
            </w:rPr>
            <w:delText>19</w:delText>
          </w:r>
        </w:del>
      </w:ins>
      <w:del w:id="957" w:author="User" w:date="2019-02-26T17:29:00Z">
        <w:r w:rsidRPr="00EE4E01" w:rsidDel="000D71EE">
          <w:rPr>
            <w:rFonts w:ascii="Times New Roman" w:eastAsia="Calibri" w:hAnsi="Times New Roman" w:cs="Times New Roman"/>
            <w:sz w:val="28"/>
            <w:szCs w:val="28"/>
          </w:rPr>
          <w:delText xml:space="preserve">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delText>
        </w:r>
        <w:r w:rsidR="00DA5F57" w:rsidRPr="00EE4E01" w:rsidDel="000D71EE">
          <w:rPr>
            <w:rFonts w:ascii="Times New Roman" w:eastAsia="Calibri" w:hAnsi="Times New Roman" w:cs="Times New Roman"/>
            <w:sz w:val="28"/>
            <w:szCs w:val="28"/>
          </w:rPr>
          <w:delText>Орган</w:delText>
        </w:r>
        <w:r w:rsidRPr="00EE4E01" w:rsidDel="000D71EE">
          <w:rPr>
            <w:rFonts w:ascii="Times New Roman" w:eastAsia="Calibri" w:hAnsi="Times New Roman" w:cs="Times New Roman"/>
            <w:sz w:val="28"/>
            <w:szCs w:val="28"/>
          </w:rPr>
          <w:delTex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58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959" w:author="User" w:date="2019-02-26T17:29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3.7</w:delText>
        </w:r>
      </w:del>
      <w:ins w:id="960" w:author="Кочанова Анна Валерьевна" w:date="2019-01-17T11:39:00Z">
        <w:del w:id="961" w:author="User" w:date="2019-02-26T17:29:00Z">
          <w:r w:rsidR="006717C6" w:rsidDel="000D71E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delText>19</w:delText>
          </w:r>
        </w:del>
      </w:ins>
      <w:del w:id="962" w:author="User" w:date="2019-02-26T17:29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63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  <w:pPrChange w:id="964" w:author="User" w:date="2019-02-26T17:29:00Z">
          <w:pPr>
            <w:widowControl w:val="0"/>
            <w:numPr>
              <w:numId w:val="19"/>
            </w:num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965" w:author="User" w:date="2019-02-26T17:29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лично (заявителем представляются оригиналы документов с опечатками и (или) ошибками, специалистом </w:delText>
        </w:r>
        <w:r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 xml:space="preserve">______ (указать </w:delText>
        </w:r>
        <w:r w:rsidR="00EC1ACB"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каким</w:delText>
        </w:r>
        <w:r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)</w:delText>
        </w:r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делаются копии этих документов);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66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  <w:pPrChange w:id="967" w:author="User" w:date="2019-02-26T17:29:00Z">
          <w:pPr>
            <w:widowControl w:val="0"/>
            <w:numPr>
              <w:numId w:val="19"/>
            </w:num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968" w:author="User" w:date="2019-02-26T17:29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через организацию почтовой связи (заявителем направляются копии документов с опечатками и (или) ошибками).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69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970" w:author="User" w:date="2019-02-26T17:29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delText>
        </w:r>
        <w:r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за исключением положений, касающихся возможности представлять документы в электронном виде</w:delText>
        </w:r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71" w:author="User" w:date="2019-02-26T17:29:00Z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del w:id="972" w:author="User" w:date="2019-02-26T17:29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3.</w:delText>
        </w:r>
      </w:del>
      <w:ins w:id="973" w:author="Кочанова Анна Валерьевна" w:date="2019-01-17T11:39:00Z">
        <w:del w:id="974" w:author="User" w:date="2019-02-26T17:29:00Z">
          <w:r w:rsidR="006717C6" w:rsidDel="000D71E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delText>19</w:delText>
          </w:r>
        </w:del>
      </w:ins>
      <w:del w:id="975" w:author="User" w:date="2019-02-26T17:29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7.3.</w:delText>
        </w:r>
        <w:r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 xml:space="preserve"> (Внутренняя организация работы – указать, кем рассматривается, куда передается и в какой срок).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76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  <w:pPrChange w:id="977" w:author="User" w:date="2019-02-26T17:29:00Z">
          <w:pPr>
            <w:spacing w:after="0" w:line="252" w:lineRule="auto"/>
            <w:ind w:firstLine="709"/>
            <w:contextualSpacing/>
            <w:jc w:val="both"/>
          </w:pPr>
        </w:pPrChange>
      </w:pPr>
      <w:del w:id="978" w:author="User" w:date="2019-02-26T17:29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По результатам рассмотрения заявления об исправлении опечаток и (или) ошибок ______ (</w:delText>
        </w:r>
        <w:r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 xml:space="preserve">указать специалиста </w:delText>
        </w:r>
        <w:r w:rsidR="00EC1ACB"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О</w:delText>
        </w:r>
        <w:r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ргана)</w:delText>
        </w:r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в течение ______ (указать срок):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79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  <w:pPrChange w:id="980" w:author="User" w:date="2019-02-26T17:29:00Z">
          <w:pPr>
            <w:numPr>
              <w:numId w:val="22"/>
            </w:numPr>
            <w:spacing w:after="0" w:line="252" w:lineRule="auto"/>
            <w:ind w:firstLine="709"/>
            <w:contextualSpacing/>
            <w:jc w:val="both"/>
          </w:pPr>
        </w:pPrChange>
      </w:pPr>
      <w:del w:id="981" w:author="User" w:date="2019-02-26T17:29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принимает решение об исправлении опечаток и (или) ошибок, </w:delText>
        </w:r>
        <w:r w:rsidRPr="00EE4E01" w:rsidDel="000D71EE">
          <w:rPr>
            <w:rFonts w:ascii="Times New Roman" w:eastAsia="Calibri" w:hAnsi="Times New Roman" w:cs="Times New Roman"/>
            <w:sz w:val="28"/>
            <w:szCs w:val="28"/>
          </w:rPr>
          <w:delText>допущенных в документах, выданных в результате предоставления муниципальной услуги,</w:delText>
        </w:r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82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  <w:pPrChange w:id="983" w:author="User" w:date="2019-02-26T17:29:00Z">
          <w:pPr>
            <w:numPr>
              <w:numId w:val="22"/>
            </w:numPr>
            <w:spacing w:after="0" w:line="252" w:lineRule="auto"/>
            <w:ind w:firstLine="709"/>
            <w:contextualSpacing/>
            <w:jc w:val="both"/>
          </w:pPr>
        </w:pPrChange>
      </w:pPr>
      <w:del w:id="984" w:author="User" w:date="2019-02-26T17:29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принимает решение об отсутствии необходимости исправления опечаток и (или) ошибок, </w:delText>
        </w:r>
        <w:r w:rsidRPr="00EE4E01" w:rsidDel="000D71EE">
          <w:rPr>
            <w:rFonts w:ascii="Times New Roman" w:eastAsia="Calibri" w:hAnsi="Times New Roman" w:cs="Times New Roman"/>
            <w:sz w:val="28"/>
            <w:szCs w:val="28"/>
          </w:rPr>
          <w:delText>допущенных в документах, выданных в результате предоставления муниципальной услуги,</w:delText>
        </w:r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и готовит мотивированный отказ в исправлении </w:delText>
        </w:r>
        <w:r w:rsidRPr="00EE4E01" w:rsidDel="000D71EE">
          <w:rPr>
            <w:rFonts w:ascii="Times New Roman" w:eastAsia="Calibri" w:hAnsi="Times New Roman" w:cs="Times New Roman"/>
            <w:sz w:val="28"/>
            <w:szCs w:val="28"/>
          </w:rPr>
          <w:delText>опечаток и (или) ошибок, допущенных в документах, выданных в результате предоставления муниципальной услуги</w:delText>
        </w:r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85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  <w:pPrChange w:id="986" w:author="User" w:date="2019-02-26T17:29:00Z">
          <w:pPr>
            <w:spacing w:after="0" w:line="252" w:lineRule="auto"/>
            <w:ind w:firstLine="709"/>
            <w:contextualSpacing/>
            <w:jc w:val="both"/>
          </w:pPr>
        </w:pPrChange>
      </w:pPr>
      <w:del w:id="987" w:author="User" w:date="2019-02-26T17:29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Исправление опечаток и (или) ошибок, </w:delText>
        </w:r>
        <w:r w:rsidRPr="00EE4E01" w:rsidDel="000D71EE">
          <w:rPr>
            <w:rFonts w:ascii="Times New Roman" w:eastAsia="Calibri" w:hAnsi="Times New Roman" w:cs="Times New Roman"/>
            <w:sz w:val="28"/>
            <w:szCs w:val="28"/>
          </w:rPr>
          <w:delText>допущенных в документах, выданных в результате предоставления муниципальной услуги, осуществляется ________ (</w:delText>
        </w:r>
        <w:r w:rsidRPr="00EE4E01" w:rsidDel="000D71EE">
          <w:rPr>
            <w:rFonts w:ascii="Times New Roman" w:eastAsia="Calibri" w:hAnsi="Times New Roman" w:cs="Times New Roman"/>
            <w:i/>
            <w:sz w:val="28"/>
            <w:szCs w:val="28"/>
          </w:rPr>
          <w:delText>указать</w:delText>
        </w:r>
        <w:r w:rsidRPr="00EE4E01" w:rsidDel="000D71EE">
          <w:rPr>
            <w:rFonts w:ascii="Times New Roman" w:eastAsia="Calibri" w:hAnsi="Times New Roman" w:cs="Times New Roman"/>
            <w:sz w:val="28"/>
            <w:szCs w:val="28"/>
          </w:rPr>
          <w:delText xml:space="preserve"> </w:delText>
        </w:r>
        <w:r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 xml:space="preserve">специалиста </w:delText>
        </w:r>
        <w:r w:rsidR="00EC1ACB"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О</w:delText>
        </w:r>
        <w:r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ргана)</w:delText>
        </w:r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в течение ____ </w:delText>
        </w:r>
        <w:r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(указать срок)</w:delText>
        </w:r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88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  <w:pPrChange w:id="989" w:author="User" w:date="2019-02-26T17:29:00Z">
          <w:pPr>
            <w:spacing w:after="0" w:line="252" w:lineRule="auto"/>
            <w:ind w:firstLine="709"/>
            <w:contextualSpacing/>
            <w:jc w:val="both"/>
          </w:pPr>
        </w:pPrChange>
      </w:pPr>
      <w:del w:id="990" w:author="User" w:date="2019-02-26T17:29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При исправлении опечаток и (или) ошибок</w:delText>
        </w:r>
        <w:r w:rsidRPr="00EE4E01" w:rsidDel="000D71EE">
          <w:rPr>
            <w:rFonts w:ascii="Times New Roman" w:eastAsia="Calibri" w:hAnsi="Times New Roman" w:cs="Times New Roman"/>
            <w:sz w:val="28"/>
            <w:szCs w:val="28"/>
          </w:rPr>
          <w:delText>, допущенных в документах, выданных в результате предоставления муниципальной услуги,</w:delText>
        </w:r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не допускается: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91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  <w:pPrChange w:id="992" w:author="User" w:date="2019-02-26T17:29:00Z">
          <w:pPr>
            <w:numPr>
              <w:numId w:val="20"/>
            </w:numPr>
            <w:spacing w:after="0" w:line="252" w:lineRule="auto"/>
            <w:ind w:firstLine="709"/>
            <w:contextualSpacing/>
            <w:jc w:val="both"/>
          </w:pPr>
        </w:pPrChange>
      </w:pPr>
      <w:del w:id="993" w:author="User" w:date="2019-02-26T17:29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изменение содержания документов, являющихся результатом предоставления муниципальной услуги;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94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  <w:pPrChange w:id="995" w:author="User" w:date="2019-02-26T17:29:00Z">
          <w:pPr>
            <w:numPr>
              <w:numId w:val="20"/>
            </w:numPr>
            <w:spacing w:after="0" w:line="252" w:lineRule="auto"/>
            <w:ind w:firstLine="709"/>
            <w:contextualSpacing/>
            <w:jc w:val="both"/>
          </w:pPr>
        </w:pPrChange>
      </w:pPr>
      <w:del w:id="996" w:author="User" w:date="2019-02-26T17:29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внесение новой информации, сведений из вновь полученных </w:delText>
        </w:r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delText>документов, которые не были представлены при подаче заявления о предоставлении муниципальной услуги.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97" w:author="User" w:date="2019-02-26T17:29:00Z"/>
          <w:rFonts w:ascii="Times New Roman" w:eastAsia="Calibri" w:hAnsi="Times New Roman" w:cs="Times New Roman"/>
          <w:sz w:val="28"/>
          <w:szCs w:val="28"/>
          <w:lang w:eastAsia="ru-RU"/>
        </w:rPr>
      </w:pPr>
      <w:del w:id="998" w:author="User" w:date="2019-02-26T17:29:00Z">
        <w:r w:rsidRPr="00EE4E01" w:rsidDel="000D71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3.7</w:delText>
        </w:r>
      </w:del>
      <w:ins w:id="999" w:author="Кочанова Анна Валерьевна" w:date="2019-01-17T11:39:00Z">
        <w:del w:id="1000" w:author="User" w:date="2019-02-26T17:29:00Z">
          <w:r w:rsidR="006717C6" w:rsidDel="000D71E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19</w:delText>
          </w:r>
        </w:del>
      </w:ins>
      <w:del w:id="1001" w:author="User" w:date="2019-02-26T17:29:00Z">
        <w:r w:rsidRPr="00EE4E01" w:rsidDel="000D71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.4. Критерием принятия решения</w:delText>
        </w:r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об исправлении опечаток и (или) ошибок </w:delText>
        </w:r>
        <w:r w:rsidRPr="00EE4E01" w:rsidDel="000D71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является наличие </w:delText>
        </w:r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опечаток и (или) ошибок, допущенных в документах, являющихся результатом предоставления муниципальной услуги</w:delText>
        </w:r>
        <w:r w:rsidRPr="00EE4E01" w:rsidDel="000D71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. 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002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003" w:author="User" w:date="2019-02-26T17:29:00Z">
        <w:r w:rsidRPr="00EE4E01" w:rsidDel="000D71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3.</w:delText>
        </w:r>
      </w:del>
      <w:ins w:id="1004" w:author="Кочанова Анна Валерьевна" w:date="2019-01-17T11:40:00Z">
        <w:del w:id="1005" w:author="User" w:date="2019-02-26T17:29:00Z">
          <w:r w:rsidR="006717C6" w:rsidDel="000D71E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19</w:delText>
          </w:r>
        </w:del>
      </w:ins>
      <w:del w:id="1006" w:author="User" w:date="2019-02-26T17:29:00Z">
        <w:r w:rsidRPr="00EE4E01" w:rsidDel="000D71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7.5. Максимальный срок исполнения административной процедуры составляет не более ______ (</w:delText>
        </w:r>
        <w:r w:rsidRPr="00EE4E01" w:rsidDel="000D71EE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указать количество календарных дней)</w:delText>
        </w:r>
        <w:r w:rsidRPr="00EE4E01" w:rsidDel="000D71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 со дня </w:delText>
        </w:r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поступления в </w:delText>
        </w:r>
        <w:r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 xml:space="preserve">______ </w:delText>
        </w:r>
        <w:r w:rsidR="00EC1ACB"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О</w:delText>
        </w:r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рган</w:delText>
        </w:r>
        <w:r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 xml:space="preserve"> </w:delText>
        </w:r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заявления об исправлении опечаток и (или) ошибок.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007" w:author="User" w:date="2019-02-26T17:29:00Z"/>
          <w:rFonts w:ascii="Times New Roman" w:eastAsia="Calibri" w:hAnsi="Times New Roman" w:cs="Times New Roman"/>
          <w:sz w:val="28"/>
          <w:szCs w:val="28"/>
          <w:lang w:eastAsia="ru-RU"/>
        </w:rPr>
      </w:pPr>
      <w:del w:id="1008" w:author="User" w:date="2019-02-26T17:29:00Z">
        <w:r w:rsidRPr="00EE4E01" w:rsidDel="000D71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3.7</w:delText>
        </w:r>
      </w:del>
      <w:ins w:id="1009" w:author="Кочанова Анна Валерьевна" w:date="2019-01-17T11:40:00Z">
        <w:del w:id="1010" w:author="User" w:date="2019-02-26T17:29:00Z">
          <w:r w:rsidR="006717C6" w:rsidDel="000D71E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19</w:delText>
          </w:r>
        </w:del>
      </w:ins>
      <w:del w:id="1011" w:author="User" w:date="2019-02-26T17:29:00Z">
        <w:r w:rsidRPr="00EE4E01" w:rsidDel="000D71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.6. Результатом процедуры является: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012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  <w:pPrChange w:id="1013" w:author="User" w:date="2019-02-26T17:29:00Z">
          <w:pPr>
            <w:numPr>
              <w:numId w:val="21"/>
            </w:numPr>
            <w:spacing w:after="0" w:line="252" w:lineRule="auto"/>
            <w:ind w:firstLine="709"/>
            <w:contextualSpacing/>
            <w:jc w:val="both"/>
          </w:pPr>
        </w:pPrChange>
      </w:pPr>
      <w:del w:id="1014" w:author="User" w:date="2019-02-26T17:29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исправленные документы, являющиеся результатом предоставления муниципальной услуги;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015" w:author="User" w:date="2019-02-26T17:29:00Z"/>
          <w:rFonts w:ascii="Times New Roman" w:eastAsia="Times New Roman" w:hAnsi="Times New Roman" w:cs="Times New Roman"/>
          <w:sz w:val="28"/>
          <w:szCs w:val="28"/>
          <w:lang w:eastAsia="ru-RU"/>
        </w:rPr>
        <w:pPrChange w:id="1016" w:author="User" w:date="2019-02-26T17:29:00Z">
          <w:pPr>
            <w:numPr>
              <w:numId w:val="23"/>
            </w:numPr>
            <w:spacing w:after="0" w:line="252" w:lineRule="auto"/>
            <w:ind w:firstLine="709"/>
            <w:contextualSpacing/>
            <w:jc w:val="both"/>
          </w:pPr>
        </w:pPrChange>
      </w:pPr>
      <w:del w:id="1017" w:author="User" w:date="2019-02-26T17:29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мотивированный отказ в исправлении </w:delText>
        </w:r>
        <w:r w:rsidRPr="00EE4E01" w:rsidDel="000D71EE">
          <w:rPr>
            <w:rFonts w:ascii="Times New Roman" w:eastAsia="Calibri" w:hAnsi="Times New Roman" w:cs="Times New Roman"/>
            <w:sz w:val="28"/>
            <w:szCs w:val="28"/>
          </w:rPr>
          <w:delText>опечаток и (или) ошибок, допущенных в документах, выданных в результате предоставления муниципальной услуги</w:delText>
        </w:r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018" w:author="User" w:date="2019-02-26T17:29:00Z"/>
          <w:rFonts w:ascii="Times New Roman" w:eastAsia="Calibri" w:hAnsi="Times New Roman" w:cs="Times New Roman"/>
          <w:sz w:val="28"/>
          <w:szCs w:val="28"/>
          <w:lang w:eastAsia="ru-RU"/>
        </w:rPr>
      </w:pPr>
      <w:del w:id="1019" w:author="User" w:date="2019-02-26T17:29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Выдача заявителю исправленного документа производится в порядке, установленном пунктом 3.</w:delText>
        </w:r>
        <w:r w:rsidR="00EC1ACB"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6</w:delText>
        </w:r>
      </w:del>
      <w:ins w:id="1020" w:author="Кочанова Анна Валерьевна" w:date="2019-01-17T11:40:00Z">
        <w:del w:id="1021" w:author="User" w:date="2019-02-26T17:29:00Z">
          <w:r w:rsidR="006717C6" w:rsidDel="000D71E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delText>18</w:delText>
          </w:r>
        </w:del>
      </w:ins>
      <w:del w:id="1022" w:author="User" w:date="2019-02-26T17:29:00Z">
        <w:r w:rsidRPr="00EE4E01" w:rsidDel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настоящего Регламента.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023" w:author="User" w:date="2019-02-26T17:29:00Z"/>
          <w:rFonts w:ascii="Times New Roman" w:eastAsia="Calibri" w:hAnsi="Times New Roman" w:cs="Times New Roman"/>
          <w:sz w:val="28"/>
          <w:szCs w:val="28"/>
          <w:lang w:eastAsia="ru-RU"/>
        </w:rPr>
      </w:pPr>
      <w:del w:id="1024" w:author="User" w:date="2019-02-26T17:29:00Z">
        <w:r w:rsidRPr="00EE4E01" w:rsidDel="000D71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3.7</w:delText>
        </w:r>
      </w:del>
      <w:ins w:id="1025" w:author="Кочанова Анна Валерьевна" w:date="2019-01-17T11:40:00Z">
        <w:del w:id="1026" w:author="User" w:date="2019-02-26T17:29:00Z">
          <w:r w:rsidR="006717C6" w:rsidDel="000D71E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19</w:delText>
          </w:r>
        </w:del>
      </w:ins>
      <w:del w:id="1027" w:author="User" w:date="2019-02-26T17:29:00Z">
        <w:r w:rsidRPr="00EE4E01" w:rsidDel="000D71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.7. Способом фиксации результата процедуры является регистрация исправленного документа или принятого решения в журнале исходящей документации.</w:delText>
        </w:r>
      </w:del>
    </w:p>
    <w:p w:rsidR="004A60B6" w:rsidRPr="00EE4E01" w:rsidDel="000D71EE" w:rsidRDefault="004A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028" w:author="User" w:date="2019-02-26T17:29:00Z"/>
          <w:rFonts w:ascii="Times New Roman" w:eastAsia="Calibri" w:hAnsi="Times New Roman" w:cs="Times New Roman"/>
          <w:i/>
          <w:sz w:val="28"/>
          <w:szCs w:val="28"/>
          <w:lang w:eastAsia="ru-RU"/>
        </w:rPr>
        <w:pPrChange w:id="1029" w:author="User" w:date="2019-02-26T17:29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030" w:author="User" w:date="2019-02-26T17:29:00Z">
        <w:r w:rsidRPr="00EE4E01" w:rsidDel="000D71EE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delText>
        </w:r>
      </w:del>
    </w:p>
    <w:p w:rsidR="004A60B6" w:rsidRPr="00EE4E01" w:rsidDel="000D71EE" w:rsidRDefault="004A60B6">
      <w:pPr>
        <w:pStyle w:val="ConsPlusNormal"/>
        <w:jc w:val="both"/>
        <w:rPr>
          <w:del w:id="1031" w:author="User" w:date="2019-02-26T17:29:00Z"/>
          <w:rFonts w:ascii="Times New Roman" w:hAnsi="Times New Roman" w:cs="Times New Roman"/>
          <w:sz w:val="28"/>
          <w:szCs w:val="28"/>
        </w:rPr>
        <w:pPrChange w:id="1032" w:author="User" w:date="2019-02-26T17:29:00Z">
          <w:pPr>
            <w:pStyle w:val="ConsPlusNormal"/>
            <w:ind w:firstLine="709"/>
            <w:jc w:val="both"/>
          </w:pPr>
        </w:pPrChange>
      </w:pPr>
    </w:p>
    <w:p w:rsidR="000D6B77" w:rsidRPr="00EE4E01" w:rsidDel="000D71EE" w:rsidRDefault="000D6B77">
      <w:pPr>
        <w:pStyle w:val="ConsPlusNormal"/>
        <w:jc w:val="center"/>
        <w:outlineLvl w:val="0"/>
        <w:rPr>
          <w:del w:id="1033" w:author="User" w:date="2019-02-26T17:29:00Z"/>
          <w:rFonts w:ascii="Times New Roman" w:hAnsi="Times New Roman" w:cs="Times New Roman"/>
          <w:b/>
          <w:sz w:val="28"/>
          <w:szCs w:val="28"/>
        </w:rPr>
      </w:pPr>
      <w:del w:id="1034" w:author="User" w:date="2019-02-26T17:29:00Z">
        <w:r w:rsidRPr="00EE4E01" w:rsidDel="000D71EE">
          <w:rPr>
            <w:rFonts w:ascii="Times New Roman" w:hAnsi="Times New Roman" w:cs="Times New Roman"/>
            <w:b/>
            <w:sz w:val="28"/>
            <w:szCs w:val="28"/>
          </w:rPr>
          <w:delText>Вариант 2:</w:delText>
        </w:r>
      </w:del>
    </w:p>
    <w:p w:rsidR="000D6B77" w:rsidRPr="00EE4E01" w:rsidDel="000D71EE" w:rsidRDefault="000D6B77">
      <w:pPr>
        <w:pStyle w:val="ConsPlusNormal"/>
        <w:jc w:val="center"/>
        <w:outlineLvl w:val="0"/>
        <w:rPr>
          <w:del w:id="1035" w:author="User" w:date="2019-02-26T17:29:00Z"/>
          <w:rFonts w:ascii="Times New Roman" w:hAnsi="Times New Roman" w:cs="Times New Roman"/>
          <w:b/>
          <w:sz w:val="28"/>
          <w:szCs w:val="28"/>
        </w:rPr>
      </w:pPr>
      <w:del w:id="1036" w:author="User" w:date="2019-02-26T17:29:00Z">
        <w:r w:rsidRPr="00EE4E01" w:rsidDel="000D71EE">
          <w:rPr>
            <w:rFonts w:ascii="Times New Roman" w:hAnsi="Times New Roman" w:cs="Times New Roman"/>
            <w:b/>
            <w:sz w:val="28"/>
            <w:szCs w:val="28"/>
          </w:rPr>
          <w:delText xml:space="preserve">Исправление опечаток и (или) ошибок, допущенных в документах, выданных в результате предоставления муниципальной услуги </w:delText>
        </w:r>
      </w:del>
    </w:p>
    <w:p w:rsidR="000D6B77" w:rsidRPr="00EE4E01" w:rsidDel="000D71EE" w:rsidRDefault="000D6B77">
      <w:pPr>
        <w:pStyle w:val="ConsPlusNormal"/>
        <w:jc w:val="center"/>
        <w:outlineLvl w:val="0"/>
        <w:rPr>
          <w:del w:id="1037" w:author="User" w:date="2019-02-26T17:29:00Z"/>
          <w:rFonts w:ascii="Times New Roman" w:hAnsi="Times New Roman" w:cs="Times New Roman"/>
          <w:b/>
          <w:sz w:val="28"/>
          <w:szCs w:val="28"/>
        </w:rPr>
      </w:pPr>
    </w:p>
    <w:p w:rsidR="000D6B77" w:rsidRPr="00EE4E01" w:rsidDel="000D71EE" w:rsidRDefault="000D6B77">
      <w:pPr>
        <w:tabs>
          <w:tab w:val="left" w:pos="34"/>
          <w:tab w:val="left" w:pos="1144"/>
        </w:tabs>
        <w:spacing w:after="0" w:line="240" w:lineRule="auto"/>
        <w:contextualSpacing/>
        <w:jc w:val="both"/>
        <w:rPr>
          <w:del w:id="1038" w:author="User" w:date="2019-02-26T17:29:00Z"/>
          <w:rFonts w:ascii="Times New Roman" w:hAnsi="Times New Roman" w:cs="Times New Roman"/>
          <w:sz w:val="28"/>
          <w:szCs w:val="28"/>
        </w:rPr>
        <w:pPrChange w:id="1039" w:author="User" w:date="2019-02-26T17:29:00Z">
          <w:pPr>
            <w:tabs>
              <w:tab w:val="left" w:pos="34"/>
              <w:tab w:val="left" w:pos="1144"/>
            </w:tabs>
            <w:spacing w:after="0" w:line="240" w:lineRule="auto"/>
            <w:ind w:left="34" w:firstLine="709"/>
            <w:contextualSpacing/>
            <w:jc w:val="both"/>
          </w:pPr>
        </w:pPrChange>
      </w:pPr>
      <w:del w:id="1040" w:author="User" w:date="2019-02-26T17:29:00Z">
        <w:r w:rsidRPr="00EE4E01" w:rsidDel="000D71EE">
          <w:rPr>
            <w:rFonts w:ascii="Times New Roman" w:hAnsi="Times New Roman" w:cs="Times New Roman"/>
            <w:sz w:val="28"/>
            <w:szCs w:val="28"/>
          </w:rPr>
          <w:delTex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delText>
        </w:r>
        <w:r w:rsidRPr="00EE4E01" w:rsidDel="000D71EE">
          <w:rPr>
            <w:rFonts w:ascii="Times New Roman" w:hAnsi="Times New Roman" w:cs="Times New Roman"/>
            <w:i/>
            <w:sz w:val="28"/>
            <w:szCs w:val="28"/>
          </w:rPr>
          <w:delText>(указать реквизиты соответствующего акта Органа)</w:delText>
        </w:r>
        <w:r w:rsidRPr="00EE4E01" w:rsidDel="000D71EE">
          <w:rPr>
            <w:rFonts w:ascii="Times New Roman" w:hAnsi="Times New Roman" w:cs="Times New Roman"/>
            <w:sz w:val="28"/>
            <w:szCs w:val="28"/>
          </w:rPr>
          <w:delText xml:space="preserve">. </w:delText>
        </w:r>
      </w:del>
    </w:p>
    <w:p w:rsidR="0098637D" w:rsidRPr="00EE4E01" w:rsidRDefault="00986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1041" w:author="User" w:date="2019-02-26T17:29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96112B" w:rsidRPr="00EE4E01" w:rsidRDefault="0073294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а</w:t>
      </w:r>
      <w:r w:rsidR="0096112B" w:rsidRPr="00EE4E01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A1B" w:rsidRPr="00EE4E01" w:rsidRDefault="00BA1A1B" w:rsidP="00BA1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2" w:name="Par368"/>
      <w:bookmarkEnd w:id="1042"/>
      <w:r w:rsidRPr="00EE4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E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E4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3E76AF" w:rsidP="00E20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4.1</w:t>
      </w:r>
      <w:r w:rsidR="0096112B" w:rsidRPr="00EE4E01">
        <w:rPr>
          <w:rFonts w:ascii="Times New Roman" w:hAnsi="Times New Roman" w:cs="Times New Roman"/>
          <w:sz w:val="28"/>
          <w:szCs w:val="28"/>
        </w:rPr>
        <w:t>. Текущий контроль за соблюдением и ис</w:t>
      </w:r>
      <w:r w:rsidR="00600096" w:rsidRPr="00EE4E01">
        <w:rPr>
          <w:rFonts w:ascii="Times New Roman" w:hAnsi="Times New Roman" w:cs="Times New Roman"/>
          <w:sz w:val="28"/>
          <w:szCs w:val="28"/>
        </w:rPr>
        <w:t>полнением положений настоящего а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</w:t>
      </w:r>
      <w:r w:rsidR="0096112B" w:rsidRPr="00EE4E01">
        <w:rPr>
          <w:rFonts w:ascii="Times New Roman" w:hAnsi="Times New Roman" w:cs="Times New Roman"/>
          <w:sz w:val="28"/>
          <w:szCs w:val="28"/>
        </w:rPr>
        <w:lastRenderedPageBreak/>
        <w:t xml:space="preserve">актов, устанавливающих требования к предоставлению </w:t>
      </w:r>
      <w:r w:rsidR="00BA1A1B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услуги, осуществляет </w:t>
      </w:r>
      <w:r w:rsidR="004D0037" w:rsidRPr="00EE4E01">
        <w:rPr>
          <w:rFonts w:ascii="Times New Roman" w:hAnsi="Times New Roman" w:cs="Times New Roman"/>
          <w:sz w:val="28"/>
          <w:szCs w:val="28"/>
        </w:rPr>
        <w:t xml:space="preserve"> </w:t>
      </w:r>
      <w:ins w:id="1043" w:author="User" w:date="2019-02-26T17:29:00Z">
        <w:r w:rsidR="000D71EE">
          <w:rPr>
            <w:rFonts w:ascii="Times New Roman" w:hAnsi="Times New Roman" w:cs="Times New Roman"/>
            <w:sz w:val="28"/>
            <w:szCs w:val="28"/>
          </w:rPr>
          <w:t>руководитель Администрации</w:t>
        </w:r>
      </w:ins>
      <w:ins w:id="1044" w:author="User" w:date="2019-02-26T17:30:00Z">
        <w:r w:rsidR="000D71EE">
          <w:rPr>
            <w:rFonts w:ascii="Times New Roman" w:hAnsi="Times New Roman" w:cs="Times New Roman"/>
            <w:sz w:val="28"/>
            <w:szCs w:val="28"/>
          </w:rPr>
          <w:t>.</w:t>
        </w:r>
      </w:ins>
      <w:del w:id="1045" w:author="User" w:date="2019-02-26T17:29:00Z">
        <w:r w:rsidR="004D0037" w:rsidRPr="00EE4E01" w:rsidDel="000D71EE">
          <w:rPr>
            <w:rFonts w:ascii="Times New Roman" w:hAnsi="Times New Roman" w:cs="Times New Roman"/>
            <w:sz w:val="28"/>
            <w:szCs w:val="28"/>
          </w:rPr>
          <w:delText>&lt;</w:delText>
        </w:r>
        <w:r w:rsidR="004D0037" w:rsidRPr="00EE4E01" w:rsidDel="000D71EE">
          <w:rPr>
            <w:rFonts w:ascii="Times New Roman" w:hAnsi="Times New Roman" w:cs="Times New Roman"/>
            <w:i/>
            <w:sz w:val="28"/>
            <w:szCs w:val="28"/>
          </w:rPr>
          <w:delText>указать, кем осуществляется текущий контроль</w:delText>
        </w:r>
        <w:r w:rsidR="004D0037" w:rsidRPr="00EE4E01" w:rsidDel="000D71EE">
          <w:rPr>
            <w:rFonts w:ascii="Times New Roman" w:hAnsi="Times New Roman" w:cs="Times New Roman"/>
            <w:sz w:val="28"/>
            <w:szCs w:val="28"/>
          </w:rPr>
          <w:delText>&gt;</w:delText>
        </w:r>
        <w:r w:rsidR="004405F6" w:rsidRPr="00EE4E01" w:rsidDel="000D71EE">
          <w:rPr>
            <w:rFonts w:ascii="Times New Roman" w:hAnsi="Times New Roman" w:cs="Times New Roman"/>
            <w:sz w:val="28"/>
            <w:szCs w:val="28"/>
          </w:rPr>
          <w:delText>.</w:delText>
        </w:r>
      </w:del>
      <w:r w:rsidR="00761461" w:rsidRPr="00EE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2B" w:rsidRPr="00EE4E01" w:rsidRDefault="003E76AF" w:rsidP="0060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4.2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. </w:t>
      </w:r>
      <w:r w:rsidR="00600096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</w:t>
      </w:r>
      <w:r w:rsidR="00761461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00096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 </w:t>
      </w:r>
      <w:ins w:id="1046" w:author="User" w:date="2019-02-26T17:30:00Z">
        <w:r w:rsidR="000D71EE">
          <w:rPr>
            <w:rFonts w:ascii="Times New Roman" w:hAnsi="Times New Roman" w:cs="Times New Roman"/>
            <w:sz w:val="28"/>
            <w:szCs w:val="28"/>
          </w:rPr>
          <w:t>руководителем Администрации.</w:t>
        </w:r>
      </w:ins>
      <w:del w:id="1047" w:author="User" w:date="2019-02-26T17:30:00Z">
        <w:r w:rsidR="00600096"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&lt;указать</w:delText>
        </w:r>
        <w:r w:rsidR="00353626"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,</w:delText>
        </w:r>
        <w:r w:rsidR="00600096"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 xml:space="preserve"> </w:delText>
        </w:r>
        <w:r w:rsidR="00353626"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кем осуществляется контроль</w:delText>
        </w:r>
        <w:r w:rsidR="00600096"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&gt;</w:delText>
        </w:r>
        <w:r w:rsidR="0096112B" w:rsidRPr="00EE4E01" w:rsidDel="000D71EE">
          <w:rPr>
            <w:rFonts w:ascii="Times New Roman" w:hAnsi="Times New Roman" w:cs="Times New Roman"/>
            <w:sz w:val="28"/>
            <w:szCs w:val="28"/>
          </w:rPr>
          <w:delText>.</w:delText>
        </w:r>
        <w:r w:rsidR="00761461" w:rsidRPr="00EE4E01" w:rsidDel="000D71EE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</w:p>
    <w:p w:rsidR="00353626" w:rsidRPr="00EE4E01" w:rsidRDefault="00353626" w:rsidP="00353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8D7B1C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сотрудниками 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руководителем 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2B" w:rsidRPr="00EE4E01" w:rsidRDefault="0096112B" w:rsidP="00E03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06" w:rsidRPr="00EE4E01" w:rsidRDefault="004F5206" w:rsidP="004F5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48" w:name="Par377"/>
      <w:bookmarkEnd w:id="1048"/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4.3</w:t>
      </w:r>
      <w:r w:rsidR="001D1035" w:rsidRPr="00EE4E01">
        <w:rPr>
          <w:rFonts w:ascii="Times New Roman" w:hAnsi="Times New Roman" w:cs="Times New Roman"/>
          <w:sz w:val="28"/>
          <w:szCs w:val="28"/>
        </w:rPr>
        <w:t>. Контроль полноты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D1035" w:rsidRPr="00EE4E01">
        <w:rPr>
          <w:rFonts w:ascii="Times New Roman" w:hAnsi="Times New Roman" w:cs="Times New Roman"/>
          <w:sz w:val="28"/>
          <w:szCs w:val="28"/>
        </w:rPr>
        <w:t>а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61461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3C469C" w:rsidRPr="00EE4E01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ins w:id="1049" w:author="User" w:date="2019-02-26T17:31:00Z">
        <w:r w:rsidR="000D71EE" w:rsidRPr="000D71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раз в три года.</w:t>
        </w:r>
      </w:ins>
      <w:del w:id="1050" w:author="User" w:date="2019-02-26T17:31:00Z">
        <w:r w:rsidRPr="00EE4E01" w:rsidDel="000D71E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&lt;указать периодичность&gt;.</w:delText>
        </w:r>
      </w:del>
    </w:p>
    <w:p w:rsidR="003C469C" w:rsidRPr="00EE4E01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6112B" w:rsidRPr="00EE4E01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4.4</w:t>
      </w:r>
      <w:r w:rsidR="0096112B" w:rsidRPr="00EE4E01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</w:t>
      </w:r>
      <w:r w:rsidR="006816F7" w:rsidRPr="00EE4E01">
        <w:rPr>
          <w:rFonts w:ascii="Times New Roman" w:hAnsi="Times New Roman" w:cs="Times New Roman"/>
          <w:sz w:val="28"/>
          <w:szCs w:val="28"/>
        </w:rPr>
        <w:t>рав на получение 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26A7" w:rsidRPr="00EE4E01" w:rsidRDefault="003E76AF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4.5</w:t>
      </w:r>
      <w:r w:rsidR="0096112B" w:rsidRPr="00EE4E01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051" w:name="Par387"/>
      <w:bookmarkEnd w:id="1051"/>
    </w:p>
    <w:p w:rsidR="008526A7" w:rsidRPr="00EE4E01" w:rsidRDefault="008526A7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1022BE" w:rsidP="0010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EE4E0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022BE" w:rsidRPr="00EE4E01" w:rsidRDefault="001022B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1F" w:rsidRPr="00EE4E01" w:rsidRDefault="003E76AF" w:rsidP="008C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hAnsi="Times New Roman" w:cs="Times New Roman"/>
          <w:sz w:val="28"/>
          <w:szCs w:val="28"/>
        </w:rPr>
        <w:t>4.6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. </w:t>
      </w:r>
      <w:r w:rsidR="00884D2D" w:rsidRPr="00EE4E01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761461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EE4E01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8C2B1F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</w:t>
      </w:r>
      <w:r w:rsidR="00884D2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сроков предоставления </w:t>
      </w:r>
      <w:r w:rsidR="00761461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61461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B1F" w:rsidRPr="00EE4E01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8C2B1F" w:rsidRPr="00EE4E01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Органу </w:t>
      </w:r>
      <w:r w:rsidR="00925AD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иных документов, принятых от заявителя в </w:t>
      </w:r>
      <w:r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C2B1F" w:rsidRPr="00EE4E01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Органу </w:t>
      </w:r>
      <w:r w:rsidR="00925AD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иных документов, принятых от заявителя, а также за своевременную выдачу заявителю документов, переданных в этих целях </w:t>
      </w:r>
      <w:r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Органом;</w:t>
      </w:r>
    </w:p>
    <w:p w:rsidR="008C2B1F" w:rsidRPr="00EE4E01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за соблюдение прав субъектов персональных данных, за соблюдение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61461" w:rsidRPr="00EE4E01" w:rsidRDefault="00761461" w:rsidP="00761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96112B" w:rsidRPr="00EE4E01" w:rsidRDefault="0096112B" w:rsidP="008C2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52" w:name="Par394"/>
      <w:bookmarkEnd w:id="1052"/>
      <w:r w:rsidRPr="00EE4E01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="00FB5F44"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2A7" w:rsidRPr="00EE4E01" w:rsidRDefault="003E76AF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hAnsi="Times New Roman" w:cs="Times New Roman"/>
          <w:sz w:val="28"/>
          <w:szCs w:val="28"/>
        </w:rPr>
        <w:t>4.7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. </w:t>
      </w:r>
      <w:r w:rsidR="000422A7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422A7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B5F44" w:rsidRPr="00EE4E01" w:rsidRDefault="000422A7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</w:t>
      </w:r>
      <w:r w:rsidR="00FB5F4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F44" w:rsidRPr="00EE4E01" w:rsidRDefault="003C2575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CB1" w:rsidRDefault="00B24CB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053" w:author="User" w:date="2019-02-26T17:31:00Z"/>
          <w:rFonts w:ascii="Times New Roman" w:hAnsi="Times New Roman" w:cs="Times New Roman"/>
          <w:sz w:val="28"/>
          <w:szCs w:val="28"/>
        </w:rPr>
      </w:pPr>
    </w:p>
    <w:p w:rsidR="000D71EE" w:rsidRDefault="000D71E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054" w:author="User" w:date="2019-02-26T17:31:00Z"/>
          <w:rFonts w:ascii="Times New Roman" w:hAnsi="Times New Roman" w:cs="Times New Roman"/>
          <w:sz w:val="28"/>
          <w:szCs w:val="28"/>
        </w:rPr>
      </w:pPr>
    </w:p>
    <w:p w:rsidR="000D71EE" w:rsidRPr="00EE4E01" w:rsidRDefault="000D71E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055" w:name="Par402"/>
      <w:bookmarkEnd w:id="1055"/>
      <w:r w:rsidRPr="00EE4E01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EE4E0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EE4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D26185" w:rsidRPr="00EE4E0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26185" w:rsidRPr="00EE4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EE4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27 июля 2010 г. № 210-ФЗ </w:t>
      </w:r>
      <w:r w:rsidR="00D26185" w:rsidRPr="00EE4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услуг», а также их</w:t>
      </w:r>
      <w:r w:rsidR="00F32C46" w:rsidRPr="00EE4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E4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должностных лиц, муниципальных служащих</w:t>
      </w:r>
      <w:r w:rsidR="00D26185" w:rsidRPr="00EE4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работников</w:t>
      </w:r>
    </w:p>
    <w:p w:rsidR="003973A8" w:rsidRPr="00EE4E01" w:rsidRDefault="003973A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158" w:rsidRPr="00EE4E01" w:rsidRDefault="00543158" w:rsidP="00543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543158" w:rsidRPr="00EE4E01" w:rsidRDefault="0054315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5F44" w:rsidRPr="00EE4E01" w:rsidRDefault="000831FB" w:rsidP="0008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</w:t>
      </w:r>
      <w:r w:rsidRPr="00EE4E0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указанных в части 1.1 статьи 16 Федерального закона</w:t>
      </w:r>
      <w:r w:rsidR="00F32C46" w:rsidRPr="00EE4E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27 июля 2010 г. № 210-ФЗ </w:t>
      </w:r>
      <w:r w:rsidR="00F32C46" w:rsidRPr="00EE4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E4E01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:rsidR="000831FB" w:rsidRPr="00EE4E01" w:rsidRDefault="000831FB" w:rsidP="00FB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33A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>(бездействий)</w:t>
      </w:r>
      <w:r w:rsidR="00EB0A1B" w:rsidRPr="00EE4E01">
        <w:rPr>
          <w:rFonts w:ascii="Times New Roman" w:hAnsi="Times New Roman"/>
          <w:sz w:val="28"/>
          <w:szCs w:val="28"/>
          <w:lang w:eastAsia="ru-RU"/>
        </w:rPr>
        <w:t xml:space="preserve"> Органа,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 должностных лиц Органа </w:t>
      </w:r>
      <w:r w:rsidR="00EB0A1B" w:rsidRPr="00EE4E01">
        <w:rPr>
          <w:rFonts w:ascii="Times New Roman" w:hAnsi="Times New Roman"/>
          <w:sz w:val="28"/>
          <w:szCs w:val="28"/>
          <w:lang w:eastAsia="ru-RU"/>
        </w:rPr>
        <w:t xml:space="preserve">либо муниципального служащего </w:t>
      </w:r>
      <w:r w:rsidR="00696A36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>, его работника,</w:t>
      </w:r>
      <w:r w:rsidR="001D33A4" w:rsidRPr="00EE4E01">
        <w:rPr>
          <w:rFonts w:ascii="Times New Roman" w:hAnsi="Times New Roman"/>
          <w:sz w:val="28"/>
          <w:szCs w:val="28"/>
          <w:lang w:eastAsia="ru-RU"/>
        </w:rPr>
        <w:t xml:space="preserve"> при предоставлении муниципальной услуги в досудебном порядке.</w:t>
      </w:r>
    </w:p>
    <w:p w:rsidR="0079568A" w:rsidRPr="00EE4E01" w:rsidRDefault="001D33A4" w:rsidP="00795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E4E01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 xml:space="preserve"> в части 1.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1 статьи 16 </w:t>
      </w:r>
      <w:r w:rsidR="00F32C46" w:rsidRPr="00EE4E0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EE4E0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F32C46" w:rsidRPr="00EE4E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F7060" w:rsidRPr="00EE4E01">
        <w:rPr>
          <w:rFonts w:ascii="Times New Roman" w:hAnsi="Times New Roman"/>
          <w:sz w:val="28"/>
          <w:szCs w:val="28"/>
          <w:lang w:eastAsia="ru-RU"/>
        </w:rPr>
        <w:t>в Республике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 Коми</w:t>
      </w:r>
      <w:r w:rsidR="00CF7060" w:rsidRPr="00EE4E01">
        <w:rPr>
          <w:rFonts w:ascii="Times New Roman" w:hAnsi="Times New Roman"/>
          <w:sz w:val="28"/>
          <w:szCs w:val="28"/>
          <w:lang w:eastAsia="ru-RU"/>
        </w:rPr>
        <w:t xml:space="preserve"> отсутствуют</w:t>
      </w:r>
      <w:r w:rsidR="00FB5F44" w:rsidRPr="00EE4E01">
        <w:rPr>
          <w:rFonts w:ascii="Times New Roman" w:hAnsi="Times New Roman"/>
          <w:sz w:val="28"/>
          <w:szCs w:val="28"/>
          <w:lang w:eastAsia="ru-RU"/>
        </w:rPr>
        <w:t>.</w:t>
      </w:r>
    </w:p>
    <w:p w:rsidR="0079568A" w:rsidRPr="00EE4E01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4E01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EE4E01">
        <w:t xml:space="preserve"> 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</w:t>
      </w:r>
      <w:r w:rsidR="00F32C46" w:rsidRPr="00EE4E0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EE4E0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>.</w:t>
      </w:r>
      <w:r w:rsidR="00A60E5A" w:rsidRPr="00EE4E0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В указанном случае досудебное</w:t>
      </w:r>
      <w:r w:rsidR="00696A36"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 xml:space="preserve">(внесудебное) обжалование заявителем решений и действий (бездействия) </w:t>
      </w:r>
      <w:r w:rsidR="00696A36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696A36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</w:t>
      </w:r>
      <w:del w:id="1056" w:author="Кочанова Анна Валерьевна" w:date="2019-01-17T11:40:00Z">
        <w:r w:rsidR="000831FB" w:rsidRPr="00EE4E01" w:rsidDel="006717C6">
          <w:rPr>
            <w:rFonts w:ascii="Times New Roman" w:hAnsi="Times New Roman"/>
            <w:sz w:val="28"/>
            <w:szCs w:val="28"/>
            <w:lang w:eastAsia="ru-RU"/>
          </w:rPr>
          <w:delText>их</w:delText>
        </w:r>
      </w:del>
      <w:ins w:id="1057" w:author="Кочанова Анна Валерьевна" w:date="2019-01-17T11:40:00Z">
        <w:r w:rsidR="006717C6">
          <w:rPr>
            <w:rFonts w:ascii="Times New Roman" w:hAnsi="Times New Roman"/>
            <w:sz w:val="28"/>
            <w:szCs w:val="28"/>
            <w:lang w:eastAsia="ru-RU"/>
          </w:rPr>
          <w:t xml:space="preserve">ей муниципальной </w:t>
        </w:r>
      </w:ins>
      <w:r w:rsidR="000831FB" w:rsidRPr="00EE4E01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ins w:id="1058" w:author="Кочанова Анна Валерьевна" w:date="2019-01-17T11:41:00Z">
        <w:r w:rsidR="006717C6">
          <w:rPr>
            <w:rFonts w:ascii="Times New Roman" w:hAnsi="Times New Roman"/>
            <w:sz w:val="28"/>
            <w:szCs w:val="28"/>
            <w:lang w:eastAsia="ru-RU"/>
          </w:rPr>
          <w:t>и</w:t>
        </w:r>
      </w:ins>
      <w:r w:rsidR="000831FB" w:rsidRPr="00EE4E01">
        <w:rPr>
          <w:rFonts w:ascii="Times New Roman" w:hAnsi="Times New Roman"/>
          <w:sz w:val="28"/>
          <w:szCs w:val="28"/>
          <w:lang w:eastAsia="ru-RU"/>
        </w:rPr>
        <w:t xml:space="preserve"> в полном объеме в порядке, определенном частью 1.3 статьи 16 </w:t>
      </w:r>
      <w:r w:rsidR="00F32C46" w:rsidRPr="00EE4E0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EE4E0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E4E01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="00543158" w:rsidRPr="00EE4E01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543158"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E01">
        <w:rPr>
          <w:rFonts w:ascii="Times New Roman" w:hAnsi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, решения и действия (бездействие) 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del w:id="1059" w:author="Кочанова Анна Валерьевна" w:date="2019-01-17T11:41:00Z">
        <w:r w:rsidR="00A60E5A" w:rsidRPr="00EE4E01" w:rsidDel="006717C6">
          <w:rPr>
            <w:rFonts w:ascii="Times New Roman" w:hAnsi="Times New Roman"/>
            <w:sz w:val="28"/>
            <w:szCs w:val="28"/>
            <w:lang w:eastAsia="ru-RU"/>
          </w:rPr>
          <w:delText>Федерального закона</w:delText>
        </w:r>
        <w:r w:rsidR="00F32C46" w:rsidRPr="00EE4E01" w:rsidDel="006717C6">
          <w:rPr>
            <w:rFonts w:ascii="Times New Roman" w:hAnsi="Times New Roman"/>
            <w:sz w:val="28"/>
            <w:szCs w:val="28"/>
            <w:lang w:eastAsia="ru-RU"/>
          </w:rPr>
          <w:delText xml:space="preserve"> </w:delText>
        </w:r>
      </w:del>
      <w:r w:rsidR="00F32C46" w:rsidRPr="00EE4E0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EE4E0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B5F44" w:rsidRPr="00EE4E01" w:rsidRDefault="00235257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7) отказ Органа</w:t>
      </w:r>
      <w:r w:rsidR="00FB5F44" w:rsidRPr="00EE4E0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3A77" w:rsidRPr="00EE4E01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FB5F44" w:rsidRPr="00EE4E01"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EE4E0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143A77" w:rsidRPr="00EE4E01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143A77" w:rsidRPr="00EE4E01">
        <w:rPr>
          <w:rFonts w:ascii="Times New Roman" w:hAnsi="Times New Roman"/>
          <w:sz w:val="28"/>
          <w:szCs w:val="28"/>
          <w:lang w:eastAsia="ru-RU"/>
        </w:rPr>
        <w:t xml:space="preserve">, организаций, предусмотренных частью 1.1 статьи 16 </w:t>
      </w:r>
      <w:r w:rsidR="00F32C46" w:rsidRPr="00EE4E0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EE4E0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143A77" w:rsidRPr="00EE4E01">
        <w:rPr>
          <w:rFonts w:ascii="Times New Roman" w:hAnsi="Times New Roman"/>
          <w:sz w:val="28"/>
          <w:szCs w:val="28"/>
          <w:lang w:eastAsia="ru-RU"/>
        </w:rPr>
        <w:t xml:space="preserve">, или их работников </w:t>
      </w:r>
      <w:r w:rsidR="00FB5F44" w:rsidRPr="00EE4E01">
        <w:rPr>
          <w:rFonts w:ascii="Times New Roman" w:hAnsi="Times New Roman"/>
          <w:sz w:val="28"/>
          <w:szCs w:val="28"/>
          <w:lang w:eastAsia="ru-RU"/>
        </w:rPr>
        <w:t xml:space="preserve">в исправлении допущенных 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 ими </w:t>
      </w:r>
      <w:r w:rsidR="00FB5F44" w:rsidRPr="00EE4E01">
        <w:rPr>
          <w:rFonts w:ascii="Times New Roman" w:hAnsi="Times New Roman"/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A60E5A" w:rsidRPr="00EE4E01">
        <w:t xml:space="preserve"> 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ins w:id="1060" w:author="Кочанова Анна Валерьевна" w:date="2019-01-17T11:41:00Z">
        <w:r w:rsidR="006717C6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6717C6" w:rsidRPr="00083D82">
          <w:rPr>
            <w:rFonts w:ascii="Times New Roman" w:hAnsi="Times New Roman"/>
            <w:sz w:val="28"/>
            <w:szCs w:val="28"/>
            <w:lang w:eastAsia="ru-RU"/>
          </w:rPr>
          <w:t xml:space="preserve">от 27 июля 2010 г. № 210-ФЗ </w:t>
        </w:r>
        <w:r w:rsidR="006717C6" w:rsidRPr="00083D82">
          <w:rPr>
            <w:rFonts w:ascii="Times New Roman" w:hAnsi="Times New Roman"/>
            <w:bCs/>
            <w:sz w:val="28"/>
            <w:szCs w:val="28"/>
            <w:lang w:eastAsia="ru-RU"/>
          </w:rPr>
          <w:t>«Об организации предоставления государственных и муниципальных услуг»</w:t>
        </w:r>
      </w:ins>
      <w:r w:rsidR="00A60E5A" w:rsidRPr="00EE4E01">
        <w:rPr>
          <w:rFonts w:ascii="Times New Roman" w:hAnsi="Times New Roman"/>
          <w:sz w:val="28"/>
          <w:szCs w:val="28"/>
          <w:lang w:eastAsia="ru-RU"/>
        </w:rPr>
        <w:t>;</w:t>
      </w:r>
    </w:p>
    <w:p w:rsidR="00A60E5A" w:rsidRPr="00EE4E01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60E5A" w:rsidRPr="00EE4E01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del w:id="1061" w:author="Кочанова Анна Валерьевна" w:date="2019-01-17T11:41:00Z">
        <w:r w:rsidRPr="00EE4E01" w:rsidDel="006717C6">
          <w:rPr>
            <w:rFonts w:ascii="Times New Roman" w:hAnsi="Times New Roman"/>
            <w:sz w:val="28"/>
            <w:szCs w:val="28"/>
            <w:lang w:eastAsia="ru-RU"/>
          </w:rPr>
          <w:delText>Федерального закона</w:delText>
        </w:r>
        <w:r w:rsidR="00F32C46" w:rsidRPr="00EE4E01" w:rsidDel="006717C6">
          <w:rPr>
            <w:rFonts w:ascii="Times New Roman" w:hAnsi="Times New Roman"/>
            <w:sz w:val="28"/>
            <w:szCs w:val="28"/>
            <w:lang w:eastAsia="ru-RU"/>
          </w:rPr>
          <w:delText xml:space="preserve"> </w:delText>
        </w:r>
      </w:del>
      <w:r w:rsidR="00F32C46" w:rsidRPr="00EE4E0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EE4E0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E4E01">
        <w:rPr>
          <w:rFonts w:ascii="Times New Roman" w:hAnsi="Times New Roman"/>
          <w:sz w:val="28"/>
          <w:szCs w:val="28"/>
          <w:lang w:eastAsia="ru-RU"/>
        </w:rPr>
        <w:t>.</w:t>
      </w:r>
    </w:p>
    <w:p w:rsidR="00543158" w:rsidRPr="00EE4E01" w:rsidRDefault="0054315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10)</w:t>
      </w:r>
      <w:r w:rsidRPr="00EE4E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EE4E01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ной услуги, либо в предоставлении </w:t>
      </w:r>
      <w:r w:rsidR="002E4020" w:rsidRPr="00EE4E01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EE4E0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</w:t>
      </w:r>
      <w:r w:rsidRPr="00EE4E0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случае, если на МФЦ, решения и действия (бездействие) которого обжалуются, возложена функция по предоставлению соответствующих </w:t>
      </w:r>
      <w:r w:rsidR="002E4020" w:rsidRPr="00EE4E01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Pr="00EE4E01">
        <w:rPr>
          <w:rFonts w:ascii="Times New Roman" w:hAnsi="Times New Roman"/>
          <w:sz w:val="28"/>
          <w:szCs w:val="28"/>
          <w:lang w:eastAsia="ru-RU"/>
        </w:rPr>
        <w:t>ых услуг в полном объеме в порядке, определенном частью 1.3 статьи 16 Федерального закона</w:t>
      </w:r>
      <w:r w:rsidR="00E83A02"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от 27 июля 2010 г. № 210-ФЗ </w:t>
      </w:r>
      <w:r w:rsidRPr="00EE4E0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E4E01">
        <w:rPr>
          <w:rFonts w:ascii="Times New Roman" w:hAnsi="Times New Roman"/>
          <w:sz w:val="28"/>
          <w:szCs w:val="28"/>
          <w:lang w:eastAsia="ru-RU"/>
        </w:rPr>
        <w:t>.</w:t>
      </w:r>
    </w:p>
    <w:p w:rsidR="001D33A4" w:rsidRPr="00EE4E01" w:rsidRDefault="001D33A4" w:rsidP="00924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1A6C" w:rsidRPr="00EE4E01" w:rsidRDefault="00F01A6C" w:rsidP="00F01A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E01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1A6C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EE4E01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</w:t>
      </w:r>
      <w:r w:rsidR="00F01A6C" w:rsidRPr="00EE4E01">
        <w:rPr>
          <w:rFonts w:ascii="Times New Roman" w:hAnsi="Times New Roman"/>
          <w:sz w:val="28"/>
          <w:szCs w:val="28"/>
        </w:rPr>
        <w:t>носителе, в электронной форме в</w:t>
      </w:r>
      <w:r w:rsidR="00F01A6C" w:rsidRPr="00EE4E01"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="00E47CF0" w:rsidRPr="00EE4E01">
        <w:rPr>
          <w:rFonts w:ascii="Times New Roman" w:hAnsi="Times New Roman"/>
          <w:sz w:val="28"/>
          <w:szCs w:val="28"/>
        </w:rPr>
        <w:t xml:space="preserve">. </w:t>
      </w:r>
    </w:p>
    <w:p w:rsidR="00F01A6C" w:rsidRPr="00EE4E01" w:rsidRDefault="00F01A6C" w:rsidP="00F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01A6C" w:rsidDel="000D71EE" w:rsidRDefault="00F01A6C" w:rsidP="000D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1062" w:author="User" w:date="2019-02-26T17:32:00Z"/>
          <w:rFonts w:ascii="Times New Roman" w:hAnsi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0D71EE" w:rsidRPr="00EE4E01" w:rsidRDefault="000D71EE" w:rsidP="00F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1063" w:author="User" w:date="2019-02-26T17:32:00Z"/>
          <w:rFonts w:ascii="Times New Roman" w:hAnsi="Times New Roman" w:cs="Times New Roman"/>
          <w:sz w:val="28"/>
          <w:szCs w:val="28"/>
        </w:rPr>
      </w:pPr>
    </w:p>
    <w:p w:rsidR="000D71EE" w:rsidRPr="00C77D89" w:rsidRDefault="000D71EE" w:rsidP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064" w:author="User" w:date="2019-02-26T17:32:00Z"/>
          <w:rFonts w:ascii="Times New Roman" w:hAnsi="Times New Roman"/>
          <w:sz w:val="28"/>
          <w:szCs w:val="28"/>
        </w:rPr>
      </w:pPr>
      <w:ins w:id="1065" w:author="User" w:date="2019-02-26T17:32:00Z">
        <w:r w:rsidRPr="007365B1">
          <w:rPr>
            <w:rFonts w:ascii="Times New Roman" w:hAnsi="Times New Roman"/>
            <w:sz w:val="28"/>
            <w:szCs w:val="28"/>
          </w:rPr>
          <w:t>Жалоба подается в письменной форме на бумажном носителе, в электронной форме в Администрацию сельского поселения «Студенец» (Орган). Вышестоящий орган для подачи жалобы отсутствует, жалоба на действия руководителя Органа, предоставляющего услугу, рассматривается непосредственно руководителем данного Органа.</w:t>
        </w:r>
      </w:ins>
    </w:p>
    <w:p w:rsidR="00FB5F44" w:rsidRPr="00EE4E01" w:rsidRDefault="00E47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pPrChange w:id="1066" w:author="User" w:date="2019-02-26T17:32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067" w:author="User" w:date="2019-02-26T17:32:00Z">
        <w:r w:rsidRPr="00EE4E01" w:rsidDel="000D71EE">
          <w:rPr>
            <w:rFonts w:ascii="Times New Roman" w:hAnsi="Times New Roman"/>
            <w:sz w:val="28"/>
            <w:szCs w:val="28"/>
          </w:rPr>
          <w:delText>Жалобы на решения и действия (бездействие) руководителя Органа</w:delText>
        </w:r>
        <w:r w:rsidR="00FB5F44" w:rsidRPr="00EE4E01" w:rsidDel="000D71EE">
          <w:rPr>
            <w:rFonts w:ascii="Times New Roman" w:hAnsi="Times New Roman"/>
            <w:sz w:val="28"/>
            <w:szCs w:val="28"/>
          </w:rPr>
          <w:delText xml:space="preserve"> подаются в (</w:delText>
        </w:r>
        <w:r w:rsidR="00FB5F44" w:rsidRPr="00EE4E01" w:rsidDel="000D71EE">
          <w:rPr>
            <w:rFonts w:ascii="Times New Roman" w:hAnsi="Times New Roman"/>
            <w:i/>
            <w:iCs/>
            <w:sz w:val="28"/>
            <w:szCs w:val="28"/>
          </w:rPr>
          <w:delText>указать</w:delText>
        </w:r>
        <w:r w:rsidR="00FB5F44" w:rsidRPr="00EE4E01" w:rsidDel="000D71EE">
          <w:rPr>
            <w:rFonts w:ascii="Times New Roman" w:hAnsi="Times New Roman"/>
            <w:sz w:val="28"/>
            <w:szCs w:val="28"/>
          </w:rPr>
          <w:delText xml:space="preserve"> </w:delText>
        </w:r>
        <w:r w:rsidR="00FB5F44" w:rsidRPr="00EE4E01" w:rsidDel="000D71EE">
          <w:rPr>
            <w:rFonts w:ascii="Times New Roman" w:hAnsi="Times New Roman"/>
            <w:i/>
            <w:iCs/>
            <w:sz w:val="28"/>
            <w:szCs w:val="28"/>
          </w:rPr>
          <w:delText>наименование вышестоящего органа</w:delText>
        </w:r>
        <w:r w:rsidR="00F01A6C" w:rsidRPr="00EE4E01" w:rsidDel="000D71EE">
          <w:rPr>
            <w:rFonts w:ascii="Times New Roman" w:hAnsi="Times New Roman"/>
            <w:sz w:val="28"/>
            <w:szCs w:val="28"/>
          </w:rPr>
          <w:delText xml:space="preserve">) </w:delText>
        </w:r>
        <w:r w:rsidR="00FB5F44" w:rsidRPr="00EE4E01" w:rsidDel="000D71EE">
          <w:rPr>
            <w:rFonts w:ascii="Times New Roman" w:hAnsi="Times New Roman"/>
            <w:sz w:val="28"/>
            <w:szCs w:val="28"/>
          </w:rPr>
          <w:delText>(</w:delText>
        </w:r>
        <w:r w:rsidR="00FB5F44" w:rsidRPr="00EE4E01" w:rsidDel="000D71EE">
          <w:rPr>
            <w:rFonts w:ascii="Times New Roman" w:hAnsi="Times New Roman"/>
            <w:i/>
            <w:iCs/>
            <w:sz w:val="28"/>
            <w:szCs w:val="28"/>
          </w:rPr>
          <w:delText>при его наличии</w:delText>
        </w:r>
        <w:r w:rsidR="00FB5F44" w:rsidRPr="00EE4E01" w:rsidDel="000D71EE">
          <w:rPr>
            <w:rFonts w:ascii="Times New Roman" w:hAnsi="Times New Roman"/>
            <w:sz w:val="28"/>
            <w:szCs w:val="28"/>
          </w:rPr>
          <w:delText>).</w:delText>
        </w:r>
      </w:del>
    </w:p>
    <w:p w:rsidR="00F01A6C" w:rsidRPr="00EE4E01" w:rsidRDefault="00F01A6C" w:rsidP="00F01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FB5F44" w:rsidRPr="00EE4E01" w:rsidDel="000D71EE" w:rsidRDefault="00DA141B" w:rsidP="00FB5F44">
      <w:pPr>
        <w:autoSpaceDE w:val="0"/>
        <w:autoSpaceDN w:val="0"/>
        <w:spacing w:after="0" w:line="240" w:lineRule="auto"/>
        <w:ind w:firstLine="743"/>
        <w:jc w:val="both"/>
        <w:rPr>
          <w:del w:id="1068" w:author="User" w:date="2019-02-26T17:32:00Z"/>
          <w:rFonts w:ascii="Times New Roman" w:hAnsi="Times New Roman"/>
          <w:i/>
          <w:sz w:val="28"/>
          <w:szCs w:val="28"/>
        </w:rPr>
      </w:pPr>
      <w:del w:id="1069" w:author="User" w:date="2019-02-26T17:32:00Z">
        <w:r w:rsidRPr="00EE4E01" w:rsidDel="000D71EE">
          <w:rPr>
            <w:rFonts w:ascii="Times New Roman" w:hAnsi="Times New Roman"/>
            <w:i/>
            <w:iCs/>
            <w:sz w:val="28"/>
            <w:szCs w:val="28"/>
          </w:rPr>
          <w:delText xml:space="preserve"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</w:delText>
        </w:r>
        <w:r w:rsidR="00E47CF0" w:rsidRPr="00EE4E01" w:rsidDel="000D71EE">
          <w:rPr>
            <w:rFonts w:ascii="Times New Roman" w:hAnsi="Times New Roman"/>
            <w:i/>
            <w:iCs/>
            <w:sz w:val="28"/>
            <w:szCs w:val="28"/>
          </w:rPr>
          <w:delText>решения и действия (бездействие)</w:delText>
        </w:r>
        <w:r w:rsidR="00E47CF0" w:rsidRPr="00EE4E01" w:rsidDel="000D71EE">
          <w:rPr>
            <w:rFonts w:ascii="Times New Roman" w:hAnsi="Times New Roman"/>
            <w:b/>
            <w:i/>
            <w:iCs/>
            <w:sz w:val="28"/>
            <w:szCs w:val="28"/>
          </w:rPr>
          <w:delText xml:space="preserve"> </w:delText>
        </w:r>
        <w:r w:rsidRPr="00EE4E01" w:rsidDel="000D71EE">
          <w:rPr>
            <w:rFonts w:ascii="Times New Roman" w:hAnsi="Times New Roman"/>
            <w:i/>
            <w:iCs/>
            <w:sz w:val="28"/>
            <w:szCs w:val="28"/>
          </w:rPr>
          <w:delText>руководителя органа, предоставляющего услугу, в этом случае рассматривается непосредственно руководителем данного органа</w:delText>
        </w:r>
        <w:r w:rsidR="00FB5F44" w:rsidRPr="00EE4E01" w:rsidDel="000D71EE">
          <w:rPr>
            <w:rFonts w:ascii="Times New Roman" w:hAnsi="Times New Roman"/>
            <w:i/>
            <w:sz w:val="28"/>
            <w:szCs w:val="28"/>
          </w:rPr>
          <w:delText>.</w:delText>
        </w:r>
      </w:del>
    </w:p>
    <w:p w:rsidR="00472F5D" w:rsidRPr="00EE4E01" w:rsidRDefault="00472F5D" w:rsidP="009F0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4E01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86C" w:rsidRPr="00EE4E01" w:rsidRDefault="00FB5F44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="0042186C" w:rsidRPr="00EE4E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</w:t>
      </w:r>
      <w:r w:rsidR="0042186C" w:rsidRPr="00EE4E01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42186C" w:rsidRPr="00EE4E01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E4E0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EE4E0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42186C" w:rsidRPr="00EE4E01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42186C" w:rsidRPr="00EE4E01" w:rsidRDefault="0042186C" w:rsidP="0042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B27DA8" w:rsidRPr="00EE4E01" w:rsidRDefault="00FB5F44" w:rsidP="00B2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="00B27DA8" w:rsidRPr="00EE4E01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B27DA8" w:rsidRPr="00EE4E01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B27DA8" w:rsidRPr="00EE4E01" w:rsidRDefault="00B27DA8" w:rsidP="00B2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EE4E01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27DA8" w:rsidRPr="00EE4E01" w:rsidRDefault="00B27DA8" w:rsidP="00B27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EE4E01" w:rsidRDefault="00B27DA8" w:rsidP="00421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="00FB5F44" w:rsidRPr="00EE4E01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FB5F44" w:rsidRPr="00EE4E01" w:rsidRDefault="00235257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</w:t>
      </w:r>
      <w:r w:rsidR="00FB5F44" w:rsidRPr="00EE4E01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 либо муниципального служащего, </w:t>
      </w:r>
      <w:r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, его </w:t>
      </w:r>
      <w:r w:rsidR="00A71FD8" w:rsidRPr="00EE4E01">
        <w:rPr>
          <w:rFonts w:ascii="Times New Roman" w:hAnsi="Times New Roman"/>
          <w:sz w:val="28"/>
          <w:szCs w:val="28"/>
          <w:lang w:eastAsia="ru-RU"/>
        </w:rPr>
        <w:t>руководителя и (или) работника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5F44" w:rsidRPr="00EE4E01">
        <w:rPr>
          <w:rFonts w:ascii="Times New Roman" w:hAnsi="Times New Roman"/>
          <w:sz w:val="28"/>
          <w:szCs w:val="28"/>
          <w:lang w:eastAsia="ru-RU"/>
        </w:rPr>
        <w:lastRenderedPageBreak/>
        <w:t>решения и действия (бездействие) которых обжалуются;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3) сведения об обжалуемых реше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ниях и действиях (бездействии) О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EE4E01">
        <w:rPr>
          <w:rFonts w:ascii="Times New Roman" w:hAnsi="Times New Roman"/>
          <w:sz w:val="28"/>
          <w:szCs w:val="28"/>
          <w:lang w:eastAsia="ru-RU"/>
        </w:rPr>
        <w:t>ргана, либо муниципального служащего</w:t>
      </w:r>
      <w:r w:rsidR="003470E2" w:rsidRPr="00EE4E01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EE4E01">
        <w:t xml:space="preserve">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C27F2F" w:rsidRPr="00EE4E01">
        <w:rPr>
          <w:rFonts w:ascii="Times New Roman" w:hAnsi="Times New Roman"/>
          <w:sz w:val="28"/>
          <w:szCs w:val="28"/>
          <w:lang w:eastAsia="ru-RU"/>
        </w:rPr>
        <w:t xml:space="preserve"> или его 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>работника</w:t>
      </w:r>
      <w:r w:rsidR="00E47CF0" w:rsidRPr="00EE4E01">
        <w:rPr>
          <w:rFonts w:ascii="Times New Roman" w:hAnsi="Times New Roman"/>
          <w:sz w:val="28"/>
          <w:szCs w:val="28"/>
          <w:lang w:eastAsia="ru-RU"/>
        </w:rPr>
        <w:t>;</w:t>
      </w:r>
    </w:p>
    <w:p w:rsidR="003470E2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ием и действием (бездействием) О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E47CF0" w:rsidRPr="00EE4E01">
        <w:rPr>
          <w:rFonts w:ascii="Times New Roman" w:hAnsi="Times New Roman"/>
          <w:sz w:val="28"/>
          <w:szCs w:val="28"/>
          <w:lang w:eastAsia="ru-RU"/>
        </w:rPr>
        <w:t>либо муниципального служащего,</w:t>
      </w:r>
      <w:r w:rsidR="00E47CF0" w:rsidRPr="00EE4E0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C27F2F" w:rsidRPr="00EE4E01">
        <w:rPr>
          <w:rFonts w:ascii="Times New Roman" w:hAnsi="Times New Roman"/>
          <w:sz w:val="28"/>
          <w:szCs w:val="28"/>
          <w:lang w:eastAsia="ru-RU"/>
        </w:rPr>
        <w:t xml:space="preserve"> или его</w:t>
      </w:r>
      <w:r w:rsidR="00E47CF0" w:rsidRPr="00EE4E01">
        <w:rPr>
          <w:rFonts w:ascii="Times New Roman" w:hAnsi="Times New Roman"/>
          <w:sz w:val="28"/>
          <w:szCs w:val="28"/>
          <w:lang w:eastAsia="ru-RU"/>
        </w:rPr>
        <w:t xml:space="preserve"> работника.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5F44" w:rsidRPr="00EE4E01" w:rsidRDefault="00B27DA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5.7</w:t>
      </w:r>
      <w:r w:rsidR="00FB5F44" w:rsidRPr="00EE4E01">
        <w:rPr>
          <w:rFonts w:ascii="Times New Roman" w:hAnsi="Times New Roman"/>
          <w:sz w:val="28"/>
          <w:szCs w:val="28"/>
          <w:lang w:eastAsia="ru-RU"/>
        </w:rPr>
        <w:t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</w:t>
      </w:r>
      <w:r w:rsidR="00026A4B" w:rsidRPr="00EE4E01">
        <w:rPr>
          <w:rFonts w:ascii="Times New Roman" w:hAnsi="Times New Roman"/>
          <w:sz w:val="28"/>
          <w:szCs w:val="28"/>
          <w:lang w:eastAsia="ru-RU"/>
        </w:rPr>
        <w:t>работнику</w:t>
      </w:r>
      <w:r w:rsidR="00D40889" w:rsidRPr="00EE4E01">
        <w:rPr>
          <w:rFonts w:ascii="Times New Roman" w:hAnsi="Times New Roman"/>
          <w:sz w:val="28"/>
          <w:szCs w:val="28"/>
          <w:lang w:eastAsia="ru-RU"/>
        </w:rPr>
        <w:t>,</w:t>
      </w:r>
      <w:r w:rsidR="00026A4B"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E01">
        <w:rPr>
          <w:rFonts w:ascii="Times New Roman" w:hAnsi="Times New Roman"/>
          <w:sz w:val="28"/>
          <w:szCs w:val="28"/>
          <w:lang w:eastAsia="ru-RU"/>
        </w:rPr>
        <w:t>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5.9.</w:t>
      </w:r>
      <w:r w:rsidRPr="00EE4E0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EE4E01">
        <w:rPr>
          <w:rFonts w:ascii="Times New Roman" w:hAnsi="Times New Roman"/>
          <w:sz w:val="28"/>
          <w:szCs w:val="28"/>
          <w:lang w:eastAsia="ru-RU"/>
        </w:rPr>
        <w:t>В случае е</w:t>
      </w:r>
      <w:r w:rsidR="00C23A41" w:rsidRPr="00EE4E01">
        <w:rPr>
          <w:rFonts w:ascii="Times New Roman" w:hAnsi="Times New Roman"/>
          <w:sz w:val="28"/>
          <w:szCs w:val="28"/>
          <w:lang w:eastAsia="ru-RU"/>
        </w:rPr>
        <w:t>сли жалоба подана заявителем в О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026A4B" w:rsidRPr="00EE4E0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E2401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</w:t>
      </w:r>
      <w:r w:rsidR="00AE2401"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в компетенцию которого не входит принятие решения по жалобе, в течение 3 рабочих дней со дня ее регистрации уполномоченное </w:t>
      </w:r>
      <w:r w:rsidRPr="00EE4E01">
        <w:rPr>
          <w:rFonts w:ascii="Times New Roman" w:hAnsi="Times New Roman"/>
          <w:sz w:val="28"/>
          <w:szCs w:val="28"/>
          <w:lang w:eastAsia="ru-RU"/>
        </w:rPr>
        <w:lastRenderedPageBreak/>
        <w:t>должностное лицо указанного органа</w:t>
      </w:r>
      <w:r w:rsidR="00026A4B" w:rsidRPr="00EE4E01">
        <w:rPr>
          <w:rFonts w:ascii="Times New Roman" w:hAnsi="Times New Roman"/>
          <w:sz w:val="28"/>
          <w:szCs w:val="28"/>
          <w:lang w:eastAsia="ru-RU"/>
        </w:rPr>
        <w:t xml:space="preserve">, работник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E2401" w:rsidRPr="00EE4E01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</w:t>
      </w:r>
      <w:r w:rsidR="00E47EC5" w:rsidRPr="00EE4E01">
        <w:rPr>
          <w:rFonts w:ascii="Times New Roman" w:hAnsi="Times New Roman"/>
          <w:sz w:val="28"/>
          <w:szCs w:val="28"/>
          <w:lang w:eastAsia="ru-RU"/>
        </w:rPr>
        <w:t xml:space="preserve"> предоставляющий муниципальную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Pr="00EE4E0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DA141B" w:rsidRPr="000D71EE" w:rsidRDefault="000D7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  <w:rPrChange w:id="1070" w:author="User" w:date="2019-02-26T17:34:00Z">
            <w:rPr>
              <w:rFonts w:ascii="Times New Roman" w:hAnsi="Times New Roman"/>
              <w:i/>
              <w:sz w:val="28"/>
              <w:szCs w:val="28"/>
              <w:lang w:eastAsia="ru-RU"/>
            </w:rPr>
          </w:rPrChange>
        </w:rPr>
      </w:pPr>
      <w:ins w:id="1071" w:author="User" w:date="2019-02-26T17:33:00Z">
        <w:r w:rsidRPr="008D2695">
          <w:rPr>
            <w:rFonts w:ascii="Times New Roman" w:hAnsi="Times New Roman"/>
            <w:sz w:val="28"/>
            <w:szCs w:val="28"/>
            <w:lang w:eastAsia="ru-RU"/>
          </w:rPr>
          <w:t>Порядок рассмотрения жалобы в органе, предоставляющем муниципальную услугу содержится в п.5.4-5.7 данного административного регламента.</w:t>
        </w:r>
      </w:ins>
      <w:del w:id="1072" w:author="User" w:date="2019-02-26T17:33:00Z">
        <w:r w:rsidR="00DA141B" w:rsidRPr="00EE4E01" w:rsidDel="000D71EE">
          <w:rPr>
            <w:rFonts w:ascii="Times New Roman" w:hAnsi="Times New Roman"/>
            <w:i/>
            <w:sz w:val="28"/>
            <w:szCs w:val="28"/>
            <w:lang w:eastAsia="ru-RU"/>
          </w:rPr>
          <w:delTex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delText>
        </w:r>
      </w:del>
    </w:p>
    <w:p w:rsidR="00B24CB1" w:rsidRPr="00EE4E01" w:rsidRDefault="00FB5F44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</w:t>
      </w:r>
      <w:r w:rsidR="00473E85" w:rsidRPr="00EE4E01">
        <w:rPr>
          <w:rFonts w:ascii="Times New Roman" w:hAnsi="Times New Roman"/>
          <w:sz w:val="28"/>
          <w:szCs w:val="28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EE4E01">
        <w:rPr>
          <w:rFonts w:ascii="Times New Roman" w:hAnsi="Times New Roman"/>
          <w:sz w:val="28"/>
          <w:szCs w:val="28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EE4E01">
        <w:rPr>
          <w:rFonts w:ascii="Times New Roman" w:hAnsi="Times New Roman"/>
          <w:sz w:val="28"/>
          <w:szCs w:val="28"/>
          <w:lang w:eastAsia="ru-RU"/>
        </w:rPr>
        <w:t>,</w:t>
      </w:r>
      <w:r w:rsidR="00473E85" w:rsidRPr="00EE4E01">
        <w:rPr>
          <w:rFonts w:ascii="Times New Roman" w:hAnsi="Times New Roman"/>
          <w:sz w:val="28"/>
          <w:szCs w:val="28"/>
          <w:lang w:eastAsia="ru-RU"/>
        </w:rPr>
        <w:t xml:space="preserve"> в органы прокуратуры.</w:t>
      </w:r>
    </w:p>
    <w:p w:rsidR="00473E85" w:rsidRPr="00EE4E01" w:rsidRDefault="00473E8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4E01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79568A" w:rsidRPr="00EE4E01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EE4E01" w:rsidRDefault="00FB5F44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5.11. </w:t>
      </w:r>
      <w:r w:rsidR="00C23A41" w:rsidRPr="00EE4E01">
        <w:rPr>
          <w:rFonts w:ascii="Times New Roman" w:hAnsi="Times New Roman"/>
          <w:sz w:val="28"/>
          <w:szCs w:val="28"/>
          <w:lang w:eastAsia="ru-RU"/>
        </w:rPr>
        <w:t>Жалоба, поступившая в О</w:t>
      </w:r>
      <w:r w:rsidR="00473E85" w:rsidRPr="00EE4E01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E2401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="00E47CF0" w:rsidRPr="00EE4E01">
        <w:rPr>
          <w:rFonts w:ascii="Times New Roman" w:hAnsi="Times New Roman"/>
          <w:sz w:val="28"/>
          <w:szCs w:val="28"/>
          <w:lang w:eastAsia="ru-RU"/>
        </w:rPr>
        <w:t xml:space="preserve">, либо вышестоящий орган (при его наличии), </w:t>
      </w:r>
      <w:r w:rsidR="00473E85" w:rsidRPr="00EE4E01">
        <w:rPr>
          <w:rFonts w:ascii="Times New Roman" w:hAnsi="Times New Roman"/>
          <w:sz w:val="28"/>
          <w:szCs w:val="28"/>
          <w:lang w:eastAsia="ru-RU"/>
        </w:rPr>
        <w:t>подлежит рассмотрению в течение 15 рабочих дней со дня ее регистрации,</w:t>
      </w:r>
      <w:r w:rsidR="00C23A41" w:rsidRPr="00EE4E01">
        <w:rPr>
          <w:rFonts w:ascii="Times New Roman" w:hAnsi="Times New Roman"/>
          <w:sz w:val="28"/>
          <w:szCs w:val="28"/>
          <w:lang w:eastAsia="ru-RU"/>
        </w:rPr>
        <w:t xml:space="preserve"> а в случае обжалования отказа Органа</w:t>
      </w:r>
      <w:r w:rsidR="00473E85" w:rsidRPr="00EE4E01">
        <w:rPr>
          <w:rFonts w:ascii="Times New Roman" w:hAnsi="Times New Roman"/>
          <w:sz w:val="28"/>
          <w:szCs w:val="28"/>
          <w:lang w:eastAsia="ru-RU"/>
        </w:rPr>
        <w:t>, его должностного лица</w:t>
      </w:r>
      <w:r w:rsidR="00E47CF0" w:rsidRPr="00EE4E01">
        <w:rPr>
          <w:rFonts w:ascii="Times New Roman" w:hAnsi="Times New Roman"/>
          <w:sz w:val="28"/>
          <w:szCs w:val="28"/>
          <w:lang w:eastAsia="ru-RU"/>
        </w:rPr>
        <w:t>,</w:t>
      </w:r>
      <w:r w:rsidR="00E47CF0" w:rsidRPr="00EE4E01">
        <w:t xml:space="preserve">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D4E6F"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EE4E01">
        <w:rPr>
          <w:rFonts w:ascii="Times New Roman" w:hAnsi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 w:rsidR="00AE2401" w:rsidRPr="00EE4E01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473E85" w:rsidRPr="00EE4E01" w:rsidRDefault="00473E85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EE4E0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DB3B8D" w:rsidRPr="00EE4E01" w:rsidRDefault="00DB3B8D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EE4E0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4E01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AE2401" w:rsidRPr="00EE4E0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EE4E0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AE2401" w:rsidRPr="00EE4E0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EE4E01">
        <w:rPr>
          <w:rFonts w:ascii="Times New Roman" w:hAnsi="Times New Roman"/>
          <w:sz w:val="28"/>
          <w:szCs w:val="28"/>
          <w:lang w:eastAsia="ru-RU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E2401" w:rsidRPr="00EE4E0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AE2401" w:rsidRPr="00EE4E0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E2401" w:rsidRPr="00EE4E01" w:rsidRDefault="00AE2401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4E01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EE4E01">
        <w:t xml:space="preserve">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B24CB1" w:rsidRPr="00EE4E0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EE4E0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B24CB1" w:rsidRPr="00EE4E0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EE4E01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AB45E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24CB1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</w:t>
      </w:r>
      <w:r w:rsidR="00B24CB1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законодательством порядком.</w:t>
      </w:r>
    </w:p>
    <w:p w:rsidR="009255B5" w:rsidRPr="00EE4E01" w:rsidRDefault="009255B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EE4E0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EE4E0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EE4E01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AB45E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24CB1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ins w:id="1073" w:author="User" w:date="2019-02-26T17:35:00Z">
        <w:r w:rsidR="000D71EE" w:rsidRPr="008D2695">
          <w:rPr>
            <w:rFonts w:ascii="Times New Roman" w:eastAsia="Calibri" w:hAnsi="Times New Roman" w:cs="Times New Roman"/>
            <w:color w:val="FF0000"/>
            <w:sz w:val="28"/>
            <w:szCs w:val="28"/>
            <w:lang w:eastAsia="ru-RU"/>
          </w:rPr>
          <w:t>studenadm.ru;</w:t>
        </w:r>
        <w:r w:rsidR="000D71EE" w:rsidRPr="00C77D89" w:rsidDel="0097429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  <w:r w:rsidR="000D71EE" w:rsidRPr="00C77D8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</w:ins>
      <w:del w:id="1074" w:author="User" w:date="2019-02-26T17:35:00Z">
        <w:r w:rsidRPr="00EE4E01" w:rsidDel="000D71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(</w:delText>
        </w:r>
        <w:r w:rsidRPr="00EE4E01" w:rsidDel="000D71EE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необходимо указать ссылку на официальный сайт</w:delText>
        </w:r>
        <w:r w:rsidRPr="00EE4E01" w:rsidDel="000D71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)</w:delText>
        </w:r>
      </w:del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AB45E8" w:rsidRPr="00EE4E01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EE4E01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EE4E01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EE4E01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EE4E01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EE4E0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EE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B24CB1" w:rsidRPr="00EE4E0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EE4E0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9F03D5" w:rsidRPr="00EE4E01" w:rsidRDefault="009F03D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EE4E01" w:rsidRDefault="003E76AF" w:rsidP="00925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D869DA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37ABA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24CB1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B24CB1" w:rsidRPr="00EE4E01" w:rsidRDefault="00B24CB1" w:rsidP="009255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B24CB1" w:rsidRPr="00EE4E01" w:rsidRDefault="00B24CB1" w:rsidP="009B71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7B336F" w:rsidRPr="00EE4E01" w:rsidRDefault="007B336F" w:rsidP="009B71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255B5" w:rsidRPr="00EE4E01">
        <w:rPr>
          <w:rFonts w:ascii="Times New Roman" w:hAnsi="Times New Roman"/>
          <w:sz w:val="28"/>
          <w:szCs w:val="28"/>
          <w:lang w:eastAsia="ru-RU"/>
        </w:rPr>
        <w:t>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Pr="00EE4E01">
        <w:rPr>
          <w:rFonts w:ascii="Times New Roman" w:hAnsi="Times New Roman"/>
          <w:sz w:val="28"/>
          <w:szCs w:val="28"/>
          <w:lang w:eastAsia="ru-RU"/>
        </w:rPr>
        <w:t>;</w:t>
      </w:r>
    </w:p>
    <w:p w:rsidR="007B336F" w:rsidRPr="00EE4E01" w:rsidRDefault="007B336F" w:rsidP="009B7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5.</w:t>
      </w:r>
      <w:r w:rsidR="00137ABA" w:rsidRPr="00EE4E01">
        <w:rPr>
          <w:rFonts w:ascii="Times New Roman" w:hAnsi="Times New Roman"/>
          <w:sz w:val="28"/>
          <w:szCs w:val="28"/>
          <w:lang w:eastAsia="ru-RU"/>
        </w:rPr>
        <w:t>17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. Информацию о порядке подачи и рассмотрения жалобы можно </w:t>
      </w:r>
      <w:r w:rsidRPr="00EE4E01">
        <w:rPr>
          <w:rFonts w:ascii="Times New Roman" w:hAnsi="Times New Roman"/>
          <w:sz w:val="28"/>
          <w:szCs w:val="28"/>
          <w:lang w:eastAsia="ru-RU"/>
        </w:rPr>
        <w:lastRenderedPageBreak/>
        <w:t>получить:</w:t>
      </w:r>
    </w:p>
    <w:p w:rsidR="007B336F" w:rsidRPr="00EE4E01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7B336F" w:rsidRPr="00EE4E01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7B336F" w:rsidRPr="00EE4E01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7B336F" w:rsidRPr="00EE4E01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9255B5" w:rsidRPr="00EE4E01" w:rsidRDefault="007B336F" w:rsidP="00D4088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C23A41" w:rsidRPr="00EE4E01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EE4E01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EE4E01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EE4E01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EE4E01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58CB" w:rsidRDefault="007258CB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58CB" w:rsidRDefault="007258CB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075" w:author="User" w:date="2019-02-26T17:35:00Z"/>
          <w:rFonts w:ascii="Times New Roman" w:hAnsi="Times New Roman" w:cs="Times New Roman"/>
          <w:sz w:val="28"/>
          <w:szCs w:val="28"/>
        </w:rPr>
      </w:pPr>
    </w:p>
    <w:p w:rsidR="000D71EE" w:rsidRDefault="000D71EE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076" w:author="User" w:date="2019-02-26T17:35:00Z"/>
          <w:rFonts w:ascii="Times New Roman" w:hAnsi="Times New Roman" w:cs="Times New Roman"/>
          <w:sz w:val="28"/>
          <w:szCs w:val="28"/>
        </w:rPr>
      </w:pPr>
    </w:p>
    <w:p w:rsidR="000D71EE" w:rsidRDefault="000D71EE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077" w:author="User" w:date="2019-02-26T17:35:00Z"/>
          <w:rFonts w:ascii="Times New Roman" w:hAnsi="Times New Roman" w:cs="Times New Roman"/>
          <w:sz w:val="28"/>
          <w:szCs w:val="28"/>
        </w:rPr>
      </w:pPr>
    </w:p>
    <w:p w:rsidR="000D71EE" w:rsidRDefault="000D71EE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078" w:author="User" w:date="2019-02-26T17:35:00Z"/>
          <w:rFonts w:ascii="Times New Roman" w:hAnsi="Times New Roman" w:cs="Times New Roman"/>
          <w:sz w:val="28"/>
          <w:szCs w:val="28"/>
        </w:rPr>
      </w:pPr>
    </w:p>
    <w:p w:rsidR="000D71EE" w:rsidRDefault="000D71EE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079" w:author="User" w:date="2019-02-26T17:35:00Z"/>
          <w:rFonts w:ascii="Times New Roman" w:hAnsi="Times New Roman" w:cs="Times New Roman"/>
          <w:sz w:val="28"/>
          <w:szCs w:val="28"/>
        </w:rPr>
      </w:pPr>
    </w:p>
    <w:p w:rsidR="000D71EE" w:rsidRDefault="000D71EE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080" w:author="User" w:date="2019-02-26T17:35:00Z"/>
          <w:rFonts w:ascii="Times New Roman" w:hAnsi="Times New Roman" w:cs="Times New Roman"/>
          <w:sz w:val="28"/>
          <w:szCs w:val="28"/>
        </w:rPr>
      </w:pPr>
    </w:p>
    <w:p w:rsidR="000D71EE" w:rsidRDefault="000D71EE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081" w:author="User" w:date="2019-02-26T17:35:00Z"/>
          <w:rFonts w:ascii="Times New Roman" w:hAnsi="Times New Roman" w:cs="Times New Roman"/>
          <w:sz w:val="28"/>
          <w:szCs w:val="28"/>
        </w:rPr>
      </w:pPr>
    </w:p>
    <w:p w:rsidR="000D71EE" w:rsidRDefault="000D71EE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082" w:author="User" w:date="2019-02-26T17:35:00Z"/>
          <w:rFonts w:ascii="Times New Roman" w:hAnsi="Times New Roman" w:cs="Times New Roman"/>
          <w:sz w:val="28"/>
          <w:szCs w:val="28"/>
        </w:rPr>
      </w:pPr>
    </w:p>
    <w:p w:rsidR="000D71EE" w:rsidRDefault="000D71EE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083" w:author="User" w:date="2019-02-26T17:35:00Z"/>
          <w:rFonts w:ascii="Times New Roman" w:hAnsi="Times New Roman" w:cs="Times New Roman"/>
          <w:sz w:val="28"/>
          <w:szCs w:val="28"/>
        </w:rPr>
      </w:pPr>
    </w:p>
    <w:p w:rsidR="000D71EE" w:rsidRDefault="000D71EE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084" w:author="User" w:date="2019-02-26T17:35:00Z"/>
          <w:rFonts w:ascii="Times New Roman" w:hAnsi="Times New Roman" w:cs="Times New Roman"/>
          <w:sz w:val="28"/>
          <w:szCs w:val="28"/>
        </w:rPr>
      </w:pPr>
    </w:p>
    <w:p w:rsidR="000D71EE" w:rsidRDefault="000D71EE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085" w:author="User" w:date="2019-02-26T17:35:00Z"/>
          <w:rFonts w:ascii="Times New Roman" w:hAnsi="Times New Roman" w:cs="Times New Roman"/>
          <w:sz w:val="28"/>
          <w:szCs w:val="28"/>
        </w:rPr>
      </w:pPr>
    </w:p>
    <w:p w:rsidR="000D71EE" w:rsidRDefault="000D71EE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086" w:author="User" w:date="2019-02-26T17:35:00Z"/>
          <w:rFonts w:ascii="Times New Roman" w:hAnsi="Times New Roman" w:cs="Times New Roman"/>
          <w:sz w:val="28"/>
          <w:szCs w:val="28"/>
        </w:rPr>
      </w:pPr>
    </w:p>
    <w:p w:rsidR="000D71EE" w:rsidRDefault="000D71EE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58CB" w:rsidRDefault="007258CB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58CB" w:rsidRDefault="007258CB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58CB" w:rsidRDefault="007258CB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152A" w:rsidRPr="00EE4E01" w:rsidRDefault="00F1152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6EF5" w:rsidRPr="00EE4E01">
        <w:rPr>
          <w:rFonts w:ascii="Times New Roman" w:hAnsi="Times New Roman" w:cs="Times New Roman"/>
          <w:sz w:val="28"/>
          <w:szCs w:val="28"/>
        </w:rPr>
        <w:t>№</w:t>
      </w:r>
      <w:r w:rsidRPr="00EE4E0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1152A" w:rsidRPr="00EE4E01" w:rsidRDefault="00042AF9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к а</w:t>
      </w:r>
      <w:r w:rsidR="00F1152A" w:rsidRPr="00EE4E0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F1152A" w:rsidRPr="00EE4E01" w:rsidRDefault="00F1152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B336F" w:rsidRPr="00EE4E0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B26D9" w:rsidRPr="00EE4E01" w:rsidRDefault="00951256" w:rsidP="002840AD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2840AD" w:rsidRPr="002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258CB" w:rsidRPr="002840AD">
        <w:rPr>
          <w:rFonts w:ascii="Times New Roman" w:hAnsi="Times New Roman" w:cs="Times New Roman"/>
          <w:sz w:val="28"/>
          <w:szCs w:val="28"/>
        </w:rPr>
        <w:t xml:space="preserve">Выдача уведомления о </w:t>
      </w:r>
      <w:r w:rsidR="007258CB" w:rsidRPr="007258CB">
        <w:rPr>
          <w:rFonts w:ascii="Times New Roman" w:hAnsi="Times New Roman" w:cs="Times New Roman"/>
          <w:sz w:val="28"/>
          <w:szCs w:val="28"/>
        </w:rPr>
        <w:t>соответствии (несоответствии) указанных</w:t>
      </w:r>
      <w:r w:rsidR="007258CB" w:rsidRPr="002840AD">
        <w:rPr>
          <w:rFonts w:ascii="Times New Roman" w:hAnsi="Times New Roman" w:cs="Times New Roman"/>
          <w:sz w:val="28"/>
          <w:szCs w:val="28"/>
        </w:rPr>
        <w:t xml:space="preserve">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840AD" w:rsidRPr="002840AD">
        <w:rPr>
          <w:rFonts w:ascii="Times New Roman" w:hAnsi="Times New Roman" w:cs="Times New Roman"/>
          <w:bCs/>
          <w:sz w:val="28"/>
          <w:szCs w:val="28"/>
        </w:rPr>
        <w:t>»</w:t>
      </w:r>
    </w:p>
    <w:p w:rsidR="007B336F" w:rsidRPr="00EE4E01" w:rsidRDefault="007B336F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087" w:name="Par1056"/>
      <w:bookmarkStart w:id="1088" w:name="Par1097"/>
      <w:bookmarkEnd w:id="1087"/>
      <w:bookmarkEnd w:id="1088"/>
    </w:p>
    <w:p w:rsidR="00925244" w:rsidRPr="00A34C55" w:rsidRDefault="00925244" w:rsidP="009252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>Уведомление о планируемых строительстве или реконструкции объекта</w:t>
      </w: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 xml:space="preserve">         индивидуального жилищного строительства или садового дома</w:t>
      </w: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736D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36D49">
        <w:rPr>
          <w:rFonts w:ascii="Times New Roman" w:hAnsi="Times New Roman" w:cs="Times New Roman"/>
          <w:sz w:val="28"/>
          <w:szCs w:val="28"/>
        </w:rPr>
        <w:t xml:space="preserve">       "__" _________ 20__ г.</w:t>
      </w: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36D49">
        <w:rPr>
          <w:rFonts w:ascii="Times New Roman" w:hAnsi="Times New Roman" w:cs="Times New Roman"/>
          <w:szCs w:val="28"/>
        </w:rPr>
        <w:t>(наименование уполномоченного на выдачу разрешений на строительство</w:t>
      </w: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36D49">
        <w:rPr>
          <w:rFonts w:ascii="Times New Roman" w:hAnsi="Times New Roman" w:cs="Times New Roman"/>
          <w:szCs w:val="28"/>
        </w:rPr>
        <w:t>федерального органа исполнительной власти, органа исполнительной</w:t>
      </w: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36D49">
        <w:rPr>
          <w:rFonts w:ascii="Times New Roman" w:hAnsi="Times New Roman" w:cs="Times New Roman"/>
          <w:szCs w:val="28"/>
        </w:rPr>
        <w:t>власти субъекта Российской Федерации, органа местного самоуправления)</w:t>
      </w: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736D49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4C55" w:rsidRPr="00736D49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736D49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4C55" w:rsidRPr="00736D49">
        <w:rPr>
          <w:rFonts w:ascii="Times New Roman" w:hAnsi="Times New Roman" w:cs="Times New Roman"/>
          <w:sz w:val="28"/>
          <w:szCs w:val="28"/>
        </w:rPr>
        <w:t xml:space="preserve"> 2. Сведения о земельном участке</w:t>
      </w: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 xml:space="preserve">             3. Сведения об объекте капитального строительства</w:t>
      </w: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планируемых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3.3.5.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</w:t>
            </w:r>
            <w:r w:rsidRPr="00736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или регионального значения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926ECD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4C55" w:rsidRPr="00736D49">
        <w:rPr>
          <w:rFonts w:ascii="Times New Roman" w:hAnsi="Times New Roman" w:cs="Times New Roman"/>
          <w:sz w:val="28"/>
          <w:szCs w:val="28"/>
        </w:rPr>
        <w:t>4. Схематичное изображение планируемого к строительству или реконструкции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A34C55" w:rsidRPr="00736D49">
        <w:rPr>
          <w:rFonts w:ascii="Times New Roman" w:hAnsi="Times New Roman" w:cs="Times New Roman"/>
          <w:sz w:val="28"/>
          <w:szCs w:val="28"/>
        </w:rPr>
        <w:t>роительства на земельном участке</w:t>
      </w: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34C55" w:rsidRPr="00736D49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 xml:space="preserve">    Почтовый адрес и (или) адрес электронной почты для связи:</w:t>
      </w: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4C55" w:rsidRPr="00736D49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36D49">
        <w:rPr>
          <w:rFonts w:ascii="Times New Roman" w:hAnsi="Times New Roman" w:cs="Times New Roman"/>
          <w:sz w:val="28"/>
          <w:szCs w:val="28"/>
        </w:rPr>
        <w:t>Уведомление  о</w:t>
      </w:r>
      <w:proofErr w:type="gramEnd"/>
      <w:r w:rsidRPr="00736D49">
        <w:rPr>
          <w:rFonts w:ascii="Times New Roman" w:hAnsi="Times New Roman" w:cs="Times New Roman"/>
          <w:sz w:val="28"/>
          <w:szCs w:val="28"/>
        </w:rPr>
        <w:t xml:space="preserve">  соответствии  указанных  в  уведомлении  о  планируемых</w:t>
      </w:r>
    </w:p>
    <w:p w:rsidR="00A34C55" w:rsidRPr="00736D49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>строительстве   или   реконструкции   объекта   индивидуального   жилищного строительства   или   садового   дома  параметров  объекта  индивидуального 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индивидуального   жилищного  строительства  или  садового  дома  параметров объекта   индивидуального   жилищного   строительства   или  садового  дома установленным   параметрам   и   (или)  недопустимости  размещения  объекта индивидуального  жилищного  строительства  или  садового  дома на земельном участке прошу направить следующим способом:</w:t>
      </w:r>
    </w:p>
    <w:p w:rsidR="00A34C55" w:rsidRPr="00736D49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4C55" w:rsidRPr="00926ECD" w:rsidRDefault="00A34C55" w:rsidP="00926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26ECD">
        <w:rPr>
          <w:rFonts w:ascii="Times New Roman" w:hAnsi="Times New Roman" w:cs="Times New Roman"/>
          <w:szCs w:val="28"/>
        </w:rPr>
        <w:t>(</w:t>
      </w:r>
      <w:proofErr w:type="gramStart"/>
      <w:r w:rsidRPr="00926ECD">
        <w:rPr>
          <w:rFonts w:ascii="Times New Roman" w:hAnsi="Times New Roman" w:cs="Times New Roman"/>
          <w:szCs w:val="28"/>
        </w:rPr>
        <w:t>путем  направления</w:t>
      </w:r>
      <w:proofErr w:type="gramEnd"/>
      <w:r w:rsidRPr="00926ECD">
        <w:rPr>
          <w:rFonts w:ascii="Times New Roman" w:hAnsi="Times New Roman" w:cs="Times New Roman"/>
          <w:szCs w:val="28"/>
        </w:rPr>
        <w:t xml:space="preserve">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 xml:space="preserve">    Настоящим уведомлением подтверждаю, что __________________________________________________________________</w:t>
      </w:r>
    </w:p>
    <w:p w:rsidR="00A34C55" w:rsidRPr="00926ECD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26ECD">
        <w:rPr>
          <w:rFonts w:ascii="Times New Roman" w:hAnsi="Times New Roman" w:cs="Times New Roman"/>
          <w:szCs w:val="28"/>
        </w:rPr>
        <w:t xml:space="preserve">           (объект индивидуального жилищного строительства или садовый дом)</w:t>
      </w: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>не предназначен для раздела на самостоятельные объекты недвижимости.</w:t>
      </w: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lastRenderedPageBreak/>
        <w:t>________________________     ___________               ____________________</w:t>
      </w:r>
    </w:p>
    <w:p w:rsidR="00A34C55" w:rsidRPr="00926ECD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 xml:space="preserve"> </w:t>
      </w:r>
      <w:r w:rsidRPr="00926ECD">
        <w:rPr>
          <w:rFonts w:ascii="Times New Roman" w:hAnsi="Times New Roman" w:cs="Times New Roman"/>
          <w:szCs w:val="28"/>
        </w:rPr>
        <w:t xml:space="preserve">(должность, в случае если       </w:t>
      </w:r>
      <w:r w:rsidR="00926ECD">
        <w:rPr>
          <w:rFonts w:ascii="Times New Roman" w:hAnsi="Times New Roman" w:cs="Times New Roman"/>
          <w:szCs w:val="28"/>
        </w:rPr>
        <w:t xml:space="preserve">               </w:t>
      </w:r>
      <w:proofErr w:type="gramStart"/>
      <w:r w:rsidR="00926ECD">
        <w:rPr>
          <w:rFonts w:ascii="Times New Roman" w:hAnsi="Times New Roman" w:cs="Times New Roman"/>
          <w:szCs w:val="28"/>
        </w:rPr>
        <w:t xml:space="preserve"> </w:t>
      </w:r>
      <w:r w:rsidRPr="00926ECD">
        <w:rPr>
          <w:rFonts w:ascii="Times New Roman" w:hAnsi="Times New Roman" w:cs="Times New Roman"/>
          <w:szCs w:val="28"/>
        </w:rPr>
        <w:t xml:space="preserve">  (</w:t>
      </w:r>
      <w:proofErr w:type="gramEnd"/>
      <w:r w:rsidRPr="00926ECD">
        <w:rPr>
          <w:rFonts w:ascii="Times New Roman" w:hAnsi="Times New Roman" w:cs="Times New Roman"/>
          <w:szCs w:val="28"/>
        </w:rPr>
        <w:t xml:space="preserve">подпись)               </w:t>
      </w:r>
      <w:r w:rsidR="00926ECD">
        <w:rPr>
          <w:rFonts w:ascii="Times New Roman" w:hAnsi="Times New Roman" w:cs="Times New Roman"/>
          <w:szCs w:val="28"/>
        </w:rPr>
        <w:t xml:space="preserve">          </w:t>
      </w:r>
      <w:r w:rsidRPr="00926ECD">
        <w:rPr>
          <w:rFonts w:ascii="Times New Roman" w:hAnsi="Times New Roman" w:cs="Times New Roman"/>
          <w:szCs w:val="28"/>
        </w:rPr>
        <w:t xml:space="preserve">  (расшифровка подписи)</w:t>
      </w:r>
    </w:p>
    <w:p w:rsidR="00A34C55" w:rsidRPr="00926ECD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26ECD">
        <w:rPr>
          <w:rFonts w:ascii="Times New Roman" w:hAnsi="Times New Roman" w:cs="Times New Roman"/>
          <w:szCs w:val="28"/>
        </w:rPr>
        <w:t xml:space="preserve">   застройщиком является</w:t>
      </w:r>
    </w:p>
    <w:p w:rsidR="00A34C55" w:rsidRPr="00926ECD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26ECD">
        <w:rPr>
          <w:rFonts w:ascii="Times New Roman" w:hAnsi="Times New Roman" w:cs="Times New Roman"/>
          <w:szCs w:val="28"/>
        </w:rPr>
        <w:t xml:space="preserve">     юридическое лицо)</w:t>
      </w: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 xml:space="preserve">            М.П.</w:t>
      </w: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 xml:space="preserve">       (при наличии)</w:t>
      </w: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>К настоящему уведомлению прилагаются:</w:t>
      </w:r>
    </w:p>
    <w:p w:rsidR="00A34C55" w:rsidRPr="00736D49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4C55" w:rsidRPr="00736D49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4C55" w:rsidRPr="00926ECD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26ECD">
        <w:rPr>
          <w:rFonts w:ascii="Times New Roman" w:hAnsi="Times New Roman" w:cs="Times New Roman"/>
          <w:szCs w:val="28"/>
        </w:rPr>
        <w:t xml:space="preserve">(документы, предусмотренные </w:t>
      </w:r>
      <w:r w:rsidR="005B64DF">
        <w:rPr>
          <w:rFonts w:ascii="Times New Roman" w:hAnsi="Times New Roman" w:cs="Times New Roman"/>
          <w:color w:val="0000FF"/>
          <w:szCs w:val="28"/>
        </w:rPr>
        <w:fldChar w:fldCharType="begin"/>
      </w:r>
      <w:r w:rsidR="005B64DF">
        <w:rPr>
          <w:rFonts w:ascii="Times New Roman" w:hAnsi="Times New Roman" w:cs="Times New Roman"/>
          <w:color w:val="0000FF"/>
          <w:szCs w:val="28"/>
        </w:rPr>
        <w:instrText xml:space="preserve"> HYPERLINK "consultantplus://offline/ref=9124C5C095ADDE325FE7B2F94F52A37AF9336860FB767469BE56F0F73954A3DC0298756E0ADAA537D50CE8CAB5C0F8CEDFB931B059B9qEL9N" </w:instrText>
      </w:r>
      <w:r w:rsidR="005B64DF">
        <w:rPr>
          <w:rFonts w:ascii="Times New Roman" w:hAnsi="Times New Roman" w:cs="Times New Roman"/>
          <w:color w:val="0000FF"/>
          <w:szCs w:val="28"/>
        </w:rPr>
        <w:fldChar w:fldCharType="separate"/>
      </w:r>
      <w:r w:rsidRPr="00926ECD">
        <w:rPr>
          <w:rFonts w:ascii="Times New Roman" w:hAnsi="Times New Roman" w:cs="Times New Roman"/>
          <w:color w:val="0000FF"/>
          <w:szCs w:val="28"/>
        </w:rPr>
        <w:t>частью 3 статьи 51.1</w:t>
      </w:r>
      <w:r w:rsidR="005B64DF">
        <w:rPr>
          <w:rFonts w:ascii="Times New Roman" w:hAnsi="Times New Roman" w:cs="Times New Roman"/>
          <w:color w:val="0000FF"/>
          <w:szCs w:val="28"/>
        </w:rPr>
        <w:fldChar w:fldCharType="end"/>
      </w:r>
      <w:r w:rsidRPr="00926ECD">
        <w:rPr>
          <w:rFonts w:ascii="Times New Roman" w:hAnsi="Times New Roman" w:cs="Times New Roman"/>
          <w:szCs w:val="28"/>
        </w:rPr>
        <w:t xml:space="preserve"> Градостроительного кодекса Российской Федерации (Собрание законодательства Российской Федерации, 2005, N 1, ст. 16; 2018, N 32, ст. 5133, 5135)</w:t>
      </w:r>
    </w:p>
    <w:p w:rsidR="00F94D34" w:rsidRDefault="00F94D34" w:rsidP="00F94D34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2E35" w:rsidRDefault="00FE2E3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D34" w:rsidRPr="00EE4E01" w:rsidRDefault="00F94D34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83A5C">
        <w:rPr>
          <w:rFonts w:ascii="Times New Roman" w:hAnsi="Times New Roman" w:cs="Times New Roman"/>
          <w:sz w:val="28"/>
          <w:szCs w:val="28"/>
        </w:rPr>
        <w:t>2</w:t>
      </w:r>
    </w:p>
    <w:p w:rsidR="00F94D34" w:rsidRPr="00EE4E01" w:rsidRDefault="00F94D34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94D34" w:rsidRPr="00EE4E01" w:rsidRDefault="00F94D34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E4E0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94D34" w:rsidRPr="00EE4E01" w:rsidRDefault="00951256" w:rsidP="00951256">
      <w:pPr>
        <w:widowControl w:val="0"/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2840AD" w:rsidRPr="002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258CB" w:rsidRPr="002840AD">
        <w:rPr>
          <w:rFonts w:ascii="Times New Roman" w:hAnsi="Times New Roman" w:cs="Times New Roman"/>
          <w:sz w:val="28"/>
          <w:szCs w:val="28"/>
        </w:rPr>
        <w:t xml:space="preserve">Выдача уведомления о </w:t>
      </w:r>
      <w:r w:rsidR="007258CB" w:rsidRPr="007258CB">
        <w:rPr>
          <w:rFonts w:ascii="Times New Roman" w:hAnsi="Times New Roman" w:cs="Times New Roman"/>
          <w:sz w:val="28"/>
          <w:szCs w:val="28"/>
        </w:rPr>
        <w:t>соответствии (несоответствии) указанных</w:t>
      </w:r>
      <w:r w:rsidR="007258CB" w:rsidRPr="002840AD">
        <w:rPr>
          <w:rFonts w:ascii="Times New Roman" w:hAnsi="Times New Roman" w:cs="Times New Roman"/>
          <w:sz w:val="28"/>
          <w:szCs w:val="28"/>
        </w:rPr>
        <w:t xml:space="preserve">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840AD" w:rsidRPr="002840AD">
        <w:rPr>
          <w:rFonts w:ascii="Times New Roman" w:hAnsi="Times New Roman" w:cs="Times New Roman"/>
          <w:bCs/>
          <w:sz w:val="28"/>
          <w:szCs w:val="28"/>
        </w:rPr>
        <w:t>»</w:t>
      </w:r>
    </w:p>
    <w:p w:rsidR="00F94D34" w:rsidRPr="00EE4E01" w:rsidRDefault="00F94D34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F94D34" w:rsidRPr="00EE4E01" w:rsidTr="00AA5F82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5F82" w:rsidRDefault="00AA5F82" w:rsidP="00AA5F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  <w:p w:rsidR="00AA5F82" w:rsidRPr="00044859" w:rsidRDefault="00AA5F82" w:rsidP="00AA5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82" w:rsidRPr="00044859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497EBB"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  "__" _________ 20__ г.</w:t>
            </w: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__________________________________________________________________</w:t>
            </w: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44859">
              <w:rPr>
                <w:rFonts w:ascii="Times New Roman" w:hAnsi="Times New Roman" w:cs="Times New Roman"/>
                <w:szCs w:val="28"/>
              </w:rPr>
              <w:t>(наименование уполномоченного на выдачу разрешений на строительство</w:t>
            </w: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44859">
              <w:rPr>
                <w:rFonts w:ascii="Times New Roman" w:hAnsi="Times New Roman" w:cs="Times New Roman"/>
                <w:szCs w:val="28"/>
              </w:rPr>
              <w:t>федерального органа исполнительной власти, органа исполнительной</w:t>
            </w: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44859">
              <w:rPr>
                <w:rFonts w:ascii="Times New Roman" w:hAnsi="Times New Roman" w:cs="Times New Roman"/>
                <w:szCs w:val="28"/>
              </w:rPr>
              <w:t>власти субъекта Российской Федерации, органа местного самоуправления)</w:t>
            </w: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82" w:rsidRPr="00044859" w:rsidRDefault="00044859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A5F82" w:rsidRPr="00044859">
              <w:rPr>
                <w:rFonts w:ascii="Times New Roman" w:hAnsi="Times New Roman" w:cs="Times New Roman"/>
                <w:sz w:val="28"/>
                <w:szCs w:val="28"/>
              </w:rPr>
              <w:t>1. Сведения о застройщике:</w:t>
            </w:r>
          </w:p>
          <w:p w:rsidR="00AA5F82" w:rsidRPr="00044859" w:rsidRDefault="00AA5F82" w:rsidP="00AA5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4680"/>
              <w:gridCol w:w="3515"/>
            </w:tblGrid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Сведения о физическом лице, в случае если застройщиком является физическое лицо: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1.1.1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Фамилия, имя, отчество (при наличии)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1.1.2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Место жительства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1.1.3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Сведения о юридическом лице, в случае если застройщиком является юридическое лицо: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1.2.1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1.2.2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Место нахождения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1.2.3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1.2.4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Идентификационный номер налогоплательщика, за исключением случая, если заявителем является иностранное юридическое лицо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A5F82" w:rsidRPr="00044859" w:rsidRDefault="00AA5F82" w:rsidP="00AA5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         2. Сведения о земельном участке</w:t>
            </w:r>
          </w:p>
          <w:p w:rsidR="00AA5F82" w:rsidRPr="00044859" w:rsidRDefault="00AA5F82" w:rsidP="00AA5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4680"/>
              <w:gridCol w:w="3515"/>
            </w:tblGrid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Кадастровый номер земельного участка (при наличии)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Адрес или описание местоположения земельного участка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A5F82" w:rsidRPr="00044859" w:rsidRDefault="00AA5F82" w:rsidP="00AA5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3. Сведения об изменении параметров планируемого          строительства или реконструкции объекта индивидуального                жилищного </w:t>
            </w:r>
            <w:r w:rsidR="00044859">
              <w:rPr>
                <w:rFonts w:ascii="Times New Roman" w:hAnsi="Times New Roman" w:cs="Times New Roman"/>
                <w:sz w:val="28"/>
                <w:szCs w:val="28"/>
              </w:rPr>
              <w:t>строительства или садового дома</w:t>
            </w:r>
          </w:p>
          <w:p w:rsidR="00AA5F82" w:rsidRPr="00044859" w:rsidRDefault="00AA5F82" w:rsidP="00AA5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90"/>
              <w:gridCol w:w="2551"/>
              <w:gridCol w:w="3345"/>
              <w:gridCol w:w="2551"/>
            </w:tblGrid>
            <w:tr w:rsidR="00AA5F82" w:rsidRPr="00044859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N п/п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      </w:r>
                </w:p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______________________</w:t>
                  </w:r>
                </w:p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(дата направления уведомления)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      </w:r>
                </w:p>
              </w:tc>
            </w:tr>
            <w:tr w:rsidR="00AA5F82" w:rsidRPr="00044859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Количество надземных этажей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Высота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Сведения об отступах от границ земельного участка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Площадь застройки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A5F82" w:rsidRPr="00044859" w:rsidRDefault="00AA5F82" w:rsidP="00AA5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        4. Схематичное изображение планируемого к строительству</w:t>
            </w:r>
            <w:r w:rsidR="00044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или реконструкции объекта капитального строительства на земельном участке (в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 пунктом 3.3 Формы</w:t>
            </w:r>
            <w:r w:rsidR="00BA3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настоящего уведомления об изменении параметров планируемого</w:t>
            </w:r>
            <w:r w:rsidR="00BA3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строительства или реконструкции объекта индивидуального</w:t>
            </w:r>
            <w:r w:rsidR="00BA3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жилищного строительства или садового дома)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AA5F82" w:rsidRPr="00044859">
              <w:tc>
                <w:tcPr>
                  <w:tcW w:w="90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90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90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90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90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A5F82" w:rsidRPr="00044859" w:rsidRDefault="00AA5F82" w:rsidP="00AA5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5F82" w:rsidRPr="00044859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  Почтовый адрес и (или) адрес электронной почты для связи:</w:t>
            </w:r>
          </w:p>
          <w:p w:rsidR="00AA5F82" w:rsidRPr="00044859" w:rsidRDefault="00AA5F82" w:rsidP="00AA5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A5F82" w:rsidRPr="00044859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Уведомление  о</w:t>
            </w:r>
            <w:proofErr w:type="gramEnd"/>
            <w:r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соответствии  указанных  в  уведомлении  о  планируемых</w:t>
            </w:r>
          </w:p>
          <w:p w:rsidR="00AA5F82" w:rsidRPr="00044859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строительстве   или   реконструкции   объекта   индивидуального   жилищного строительства   или   садового   дома  параметров  объекта  индивидуального 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индивидуального   жилищного  строительства  или  садового  дома  параметров объекта   индивидуального   жилищного   строительства   или  садового  дома установленным   параметрам   и   (или)  недопустимости  размещения  объекта индивидуального  жилищного  строительства  или  садового  дома на земельном участке прошу направить следующим способом:</w:t>
            </w:r>
          </w:p>
          <w:p w:rsidR="00AA5F82" w:rsidRPr="00044859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A5F82" w:rsidRPr="00BA3CB5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A3CB5">
              <w:rPr>
                <w:rFonts w:ascii="Times New Roman" w:hAnsi="Times New Roman" w:cs="Times New Roman"/>
                <w:szCs w:val="28"/>
              </w:rPr>
              <w:t>(</w:t>
            </w:r>
            <w:proofErr w:type="gramStart"/>
            <w:r w:rsidRPr="00BA3CB5">
              <w:rPr>
                <w:rFonts w:ascii="Times New Roman" w:hAnsi="Times New Roman" w:cs="Times New Roman"/>
                <w:szCs w:val="28"/>
              </w:rPr>
              <w:t>путем  направления</w:t>
            </w:r>
            <w:proofErr w:type="gramEnd"/>
            <w:r w:rsidRPr="00BA3CB5">
              <w:rPr>
                <w:rFonts w:ascii="Times New Roman" w:hAnsi="Times New Roman" w:cs="Times New Roman"/>
                <w:szCs w:val="28"/>
              </w:rPr>
              <w:t xml:space="preserve">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Федерации или органе местного самоуправления, в том числе через</w:t>
            </w:r>
            <w:r w:rsidR="00497EBB" w:rsidRPr="00BA3CB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A3CB5">
              <w:rPr>
                <w:rFonts w:ascii="Times New Roman" w:hAnsi="Times New Roman" w:cs="Times New Roman"/>
                <w:szCs w:val="28"/>
              </w:rPr>
              <w:t>многофункциональный центр)</w:t>
            </w:r>
          </w:p>
          <w:p w:rsidR="00AA5F82" w:rsidRPr="00044859" w:rsidRDefault="00AA5F82" w:rsidP="00AA5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82" w:rsidRPr="00044859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__________________________  _________   ____________________________</w:t>
            </w:r>
          </w:p>
          <w:p w:rsidR="00AA5F82" w:rsidRPr="00BA3CB5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A3CB5">
              <w:rPr>
                <w:rFonts w:ascii="Times New Roman" w:hAnsi="Times New Roman" w:cs="Times New Roman"/>
                <w:szCs w:val="28"/>
              </w:rPr>
              <w:t xml:space="preserve"> (должность, в случае если    </w:t>
            </w:r>
            <w:r w:rsidR="00BA3CB5">
              <w:rPr>
                <w:rFonts w:ascii="Times New Roman" w:hAnsi="Times New Roman" w:cs="Times New Roman"/>
                <w:szCs w:val="28"/>
              </w:rPr>
              <w:t xml:space="preserve">                 </w:t>
            </w:r>
            <w:proofErr w:type="gramStart"/>
            <w:r w:rsidR="00BA3CB5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BA3CB5">
              <w:rPr>
                <w:rFonts w:ascii="Times New Roman" w:hAnsi="Times New Roman" w:cs="Times New Roman"/>
                <w:szCs w:val="28"/>
              </w:rPr>
              <w:t xml:space="preserve"> (</w:t>
            </w:r>
            <w:proofErr w:type="gramEnd"/>
            <w:r w:rsidRPr="00BA3CB5">
              <w:rPr>
                <w:rFonts w:ascii="Times New Roman" w:hAnsi="Times New Roman" w:cs="Times New Roman"/>
                <w:szCs w:val="28"/>
              </w:rPr>
              <w:t>подпись)         (расшифровка подписи)</w:t>
            </w:r>
          </w:p>
          <w:p w:rsidR="00AA5F82" w:rsidRPr="00BA3CB5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A3CB5">
              <w:rPr>
                <w:rFonts w:ascii="Times New Roman" w:hAnsi="Times New Roman" w:cs="Times New Roman"/>
                <w:szCs w:val="28"/>
              </w:rPr>
              <w:t xml:space="preserve">   застройщиком является</w:t>
            </w:r>
          </w:p>
          <w:p w:rsidR="00AA5F82" w:rsidRPr="00BA3CB5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A3CB5">
              <w:rPr>
                <w:rFonts w:ascii="Times New Roman" w:hAnsi="Times New Roman" w:cs="Times New Roman"/>
                <w:szCs w:val="28"/>
              </w:rPr>
              <w:t xml:space="preserve">     юридическое лицо)</w:t>
            </w:r>
          </w:p>
          <w:p w:rsidR="00BA3CB5" w:rsidRDefault="00BA3CB5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82" w:rsidRPr="00044859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          М.П.</w:t>
            </w:r>
          </w:p>
          <w:p w:rsidR="00AA5F82" w:rsidRPr="00044859" w:rsidRDefault="00AA5F82" w:rsidP="00AA5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     (при наличии)</w:t>
            </w:r>
          </w:p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97E6D" w:rsidSect="005D0E70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  <w:sectPrChange w:id="1093" w:author="User" w:date="2019-02-26T17:39:00Z">
        <w:sectPr w:rsidR="00497E6D" w:rsidSect="005D0E70">
          <w:pgMar w:top="1134" w:right="850" w:bottom="1134" w:left="1701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4DF" w:rsidRDefault="005B64DF" w:rsidP="00A0409E">
      <w:pPr>
        <w:spacing w:after="0" w:line="240" w:lineRule="auto"/>
      </w:pPr>
      <w:r>
        <w:separator/>
      </w:r>
    </w:p>
  </w:endnote>
  <w:endnote w:type="continuationSeparator" w:id="0">
    <w:p w:rsidR="005B64DF" w:rsidRDefault="005B64DF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1089" w:author="User" w:date="2019-02-27T07:55:00Z"/>
  <w:sdt>
    <w:sdtPr>
      <w:id w:val="-1282419728"/>
      <w:docPartObj>
        <w:docPartGallery w:val="Page Numbers (Bottom of Page)"/>
        <w:docPartUnique/>
      </w:docPartObj>
    </w:sdtPr>
    <w:sdtContent>
      <w:customXmlInsRangeEnd w:id="1089"/>
      <w:p w:rsidR="008F44E1" w:rsidRDefault="008F44E1">
        <w:pPr>
          <w:pStyle w:val="af3"/>
          <w:jc w:val="right"/>
          <w:rPr>
            <w:ins w:id="1090" w:author="User" w:date="2019-02-27T07:55:00Z"/>
          </w:rPr>
        </w:pPr>
        <w:ins w:id="1091" w:author="User" w:date="2019-02-27T07:55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1092" w:author="User" w:date="2019-02-27T07:55:00Z"/>
    </w:sdtContent>
  </w:sdt>
  <w:customXmlInsRangeEnd w:id="1092"/>
  <w:p w:rsidR="008F44E1" w:rsidRDefault="008F44E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4DF" w:rsidRDefault="005B64DF" w:rsidP="00A0409E">
      <w:pPr>
        <w:spacing w:after="0" w:line="240" w:lineRule="auto"/>
      </w:pPr>
      <w:r>
        <w:separator/>
      </w:r>
    </w:p>
  </w:footnote>
  <w:footnote w:type="continuationSeparator" w:id="0">
    <w:p w:rsidR="005B64DF" w:rsidRDefault="005B64DF" w:rsidP="00A0409E">
      <w:pPr>
        <w:spacing w:after="0" w:line="240" w:lineRule="auto"/>
      </w:pPr>
      <w:r>
        <w:continuationSeparator/>
      </w:r>
    </w:p>
  </w:footnote>
  <w:footnote w:id="1">
    <w:p w:rsidR="005B64DF" w:rsidRPr="00166501" w:rsidRDefault="005B64DF" w:rsidP="008945AB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166501">
        <w:rPr>
          <w:rStyle w:val="ae"/>
          <w:rFonts w:ascii="Times New Roman" w:hAnsi="Times New Roman" w:cs="Times New Roman"/>
        </w:rPr>
        <w:t>*</w:t>
      </w:r>
      <w:r w:rsidRPr="00166501">
        <w:rPr>
          <w:rFonts w:ascii="Times New Roman" w:hAnsi="Times New Roman" w:cs="Times New Roman"/>
        </w:rPr>
        <w:t xml:space="preserve"> В случае, если муниципальная услуга не предоставляется в многофункциональных центрах предоставления государственных и муниципальных услуг, то по тексту </w:t>
      </w:r>
      <w:r>
        <w:rPr>
          <w:rFonts w:ascii="Times New Roman" w:hAnsi="Times New Roman" w:cs="Times New Roman"/>
        </w:rPr>
        <w:t>А</w:t>
      </w:r>
      <w:r w:rsidRPr="00166501">
        <w:rPr>
          <w:rFonts w:ascii="Times New Roman" w:hAnsi="Times New Roman" w:cs="Times New Roman"/>
        </w:rPr>
        <w:t>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5B64DF" w:rsidRDefault="005B64DF" w:rsidP="008945AB">
      <w:pPr>
        <w:pStyle w:val="ac"/>
        <w:ind w:firstLine="709"/>
        <w:jc w:val="both"/>
      </w:pPr>
      <w:r w:rsidRPr="00166501">
        <w:rPr>
          <w:rFonts w:ascii="Times New Roman" w:hAnsi="Times New Roman" w:cs="Times New Roman"/>
        </w:rPr>
        <w:t xml:space="preserve">В случае, если муниципальная услуга не переведена в электронный вид, то необходимо исключить из </w:t>
      </w:r>
      <w:r>
        <w:rPr>
          <w:rFonts w:ascii="Times New Roman" w:hAnsi="Times New Roman" w:cs="Times New Roman"/>
        </w:rPr>
        <w:t>А</w:t>
      </w:r>
      <w:r w:rsidRPr="00166501">
        <w:rPr>
          <w:rFonts w:ascii="Times New Roman" w:hAnsi="Times New Roman" w:cs="Times New Roman"/>
        </w:rPr>
        <w:t>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</w:footnote>
  <w:footnote w:id="2">
    <w:p w:rsidR="005B64DF" w:rsidRPr="003F6422" w:rsidRDefault="005B64DF" w:rsidP="00270B4F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>муниципально</w:t>
      </w:r>
      <w:r w:rsidRPr="003F6422">
        <w:rPr>
          <w:rFonts w:ascii="Times New Roman" w:hAnsi="Times New Roman" w:cs="Times New Roman"/>
        </w:rPr>
        <w:t>й услуги предоставляются, необходимо указать</w:t>
      </w:r>
      <w:r>
        <w:rPr>
          <w:rFonts w:ascii="Times New Roman" w:hAnsi="Times New Roman" w:cs="Times New Roman"/>
        </w:rPr>
        <w:t xml:space="preserve"> </w:t>
      </w:r>
      <w:r w:rsidRPr="003F6422">
        <w:rPr>
          <w:rFonts w:ascii="Times New Roman" w:hAnsi="Times New Roman" w:cs="Times New Roman"/>
        </w:rPr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</w:t>
      </w:r>
      <w:r w:rsidRPr="003F6422">
        <w:rPr>
          <w:rFonts w:ascii="Times New Roman" w:hAnsi="Times New Roman" w:cs="Times New Roman"/>
        </w:rPr>
        <w:t>ной услуги</w:t>
      </w:r>
      <w:r>
        <w:rPr>
          <w:rFonts w:ascii="Times New Roman" w:hAnsi="Times New Roman" w:cs="Times New Roman"/>
        </w:rPr>
        <w:t>.</w:t>
      </w:r>
    </w:p>
    <w:p w:rsidR="005B64DF" w:rsidRDefault="005B64DF" w:rsidP="00270B4F">
      <w:pPr>
        <w:pStyle w:val="ac"/>
      </w:pPr>
    </w:p>
  </w:footnote>
  <w:footnote w:id="3">
    <w:p w:rsidR="005B64DF" w:rsidRPr="003F3A14" w:rsidRDefault="005B64DF" w:rsidP="00CF1472">
      <w:pPr>
        <w:pStyle w:val="ac"/>
        <w:keepNext/>
        <w:ind w:firstLine="709"/>
        <w:jc w:val="both"/>
      </w:pPr>
      <w:r w:rsidRPr="003F3A14">
        <w:rPr>
          <w:rStyle w:val="ae"/>
          <w:rFonts w:ascii="Times New Roman" w:hAnsi="Times New Roman" w:cs="Times New Roman"/>
        </w:rPr>
        <w:footnoteRef/>
      </w:r>
      <w:r w:rsidRPr="003F3A14">
        <w:rPr>
          <w:rFonts w:ascii="Times New Roman" w:hAnsi="Times New Roman" w:cs="Times New Roman"/>
        </w:rPr>
        <w:t xml:space="preserve"> В случае если необходим запрос документов в рамках межведомственного информационного взаимодействия.</w:t>
      </w:r>
    </w:p>
  </w:footnote>
  <w:footnote w:id="4">
    <w:p w:rsidR="005B64DF" w:rsidDel="00F642E4" w:rsidRDefault="005B64DF" w:rsidP="00B522E5">
      <w:pPr>
        <w:pStyle w:val="ac"/>
        <w:ind w:firstLine="709"/>
        <w:rPr>
          <w:del w:id="156" w:author="Кочанова Анна Валерьевна" w:date="2019-01-17T11:08:00Z"/>
        </w:rPr>
      </w:pPr>
      <w:del w:id="157" w:author="Кочанова Анна Валерьевна" w:date="2019-01-17T11:08:00Z">
        <w:r w:rsidDel="00F642E4">
          <w:rPr>
            <w:rStyle w:val="ae"/>
          </w:rPr>
          <w:footnoteRef/>
        </w:r>
        <w:r w:rsidDel="00F642E4">
          <w:delText xml:space="preserve"> </w:delText>
        </w:r>
        <w:r w:rsidRPr="005C3854" w:rsidDel="00F642E4">
          <w:rPr>
            <w:rFonts w:ascii="Times New Roman" w:hAnsi="Times New Roman" w:cs="Times New Roman"/>
          </w:rPr>
          <w:delText xml:space="preserve">В случае если </w:delText>
        </w:r>
        <w:r w:rsidDel="00F642E4">
          <w:rPr>
            <w:rFonts w:ascii="Times New Roman" w:hAnsi="Times New Roman" w:cs="Times New Roman"/>
          </w:rPr>
          <w:delText>муниципальная</w:delText>
        </w:r>
        <w:r w:rsidRPr="005C3854" w:rsidDel="00F642E4">
          <w:rPr>
            <w:rFonts w:ascii="Times New Roman" w:hAnsi="Times New Roman" w:cs="Times New Roman"/>
          </w:rPr>
          <w:delText xml:space="preserve"> услуга переведена в электронный вид</w:delText>
        </w:r>
        <w:r w:rsidDel="00F642E4">
          <w:rPr>
            <w:rFonts w:ascii="Times New Roman" w:hAnsi="Times New Roman" w:cs="Times New Roman"/>
          </w:rPr>
          <w:delText>.</w:delText>
        </w:r>
      </w:del>
    </w:p>
  </w:footnote>
  <w:footnote w:id="5">
    <w:p w:rsidR="005B64DF" w:rsidRDefault="005B64DF" w:rsidP="000F042C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 xml:space="preserve">муниципальной </w:t>
      </w:r>
      <w:r w:rsidRPr="005C3854">
        <w:rPr>
          <w:rFonts w:ascii="Times New Roman" w:hAnsi="Times New Roman" w:cs="Times New Roman"/>
        </w:rPr>
        <w:t>услуги, предусмотрен законодательством Российской Федерации и законодательством Республики Коми, необходимо указать перечень данных документов.</w:t>
      </w:r>
      <w:r>
        <w:rPr>
          <w:rFonts w:ascii="Times New Roman" w:hAnsi="Times New Roman" w:cs="Times New Roman"/>
        </w:rPr>
        <w:t xml:space="preserve"> </w:t>
      </w:r>
    </w:p>
  </w:footnote>
  <w:footnote w:id="6">
    <w:p w:rsidR="005B64DF" w:rsidRDefault="005B64DF" w:rsidP="009C0C44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7">
    <w:p w:rsidR="005B64DF" w:rsidDel="00D80F88" w:rsidRDefault="005B64DF" w:rsidP="00901B6F">
      <w:pPr>
        <w:pStyle w:val="ac"/>
        <w:ind w:firstLine="709"/>
        <w:rPr>
          <w:del w:id="422" w:author="User" w:date="2019-02-26T17:18:00Z"/>
        </w:rPr>
      </w:pPr>
      <w:del w:id="423" w:author="User" w:date="2019-02-26T17:18:00Z">
        <w:r w:rsidDel="00D80F88">
          <w:rPr>
            <w:rStyle w:val="ae"/>
          </w:rPr>
          <w:footnoteRef/>
        </w:r>
        <w:r w:rsidDel="00D80F88">
          <w:rPr>
            <w:rFonts w:ascii="Times New Roman" w:hAnsi="Times New Roman" w:cs="Times New Roman"/>
          </w:rPr>
          <w:delText xml:space="preserve">  В случае если муниципальная</w:delText>
        </w:r>
        <w:r w:rsidRPr="005C3854" w:rsidDel="00D80F88">
          <w:rPr>
            <w:rFonts w:ascii="Times New Roman" w:hAnsi="Times New Roman" w:cs="Times New Roman"/>
          </w:rPr>
          <w:delText xml:space="preserve"> услуга п</w:delText>
        </w:r>
        <w:r w:rsidDel="00D80F88">
          <w:rPr>
            <w:rFonts w:ascii="Times New Roman" w:hAnsi="Times New Roman" w:cs="Times New Roman"/>
          </w:rPr>
          <w:delText>редоставляется по принципу экстерриториальности</w:delText>
        </w:r>
        <w:r w:rsidRPr="005C3854" w:rsidDel="00D80F88">
          <w:rPr>
            <w:rFonts w:ascii="Times New Roman" w:hAnsi="Times New Roman" w:cs="Times New Roman"/>
          </w:rPr>
          <w:delText>.</w:delText>
        </w:r>
      </w:del>
    </w:p>
  </w:footnote>
  <w:footnote w:id="8">
    <w:p w:rsidR="005B64DF" w:rsidRPr="00271375" w:rsidRDefault="005B64DF" w:rsidP="00F25EF6">
      <w:pPr>
        <w:pStyle w:val="ac"/>
        <w:ind w:firstLine="709"/>
        <w:rPr>
          <w:ins w:id="433" w:author="Кочанова Анна Валерьевна" w:date="2019-01-17T11:20:00Z"/>
          <w:rFonts w:ascii="Times New Roman" w:hAnsi="Times New Roman" w:cs="Times New Roman"/>
        </w:rPr>
      </w:pPr>
      <w:ins w:id="434" w:author="Кочанова Анна Валерьевна" w:date="2019-01-17T11:20:00Z">
        <w:r w:rsidRPr="00271375">
          <w:rPr>
            <w:rStyle w:val="ae"/>
            <w:rFonts w:ascii="Times New Roman" w:hAnsi="Times New Roman" w:cs="Times New Roman"/>
          </w:rPr>
          <w:footnoteRef/>
        </w:r>
        <w:r w:rsidRPr="00271375">
          <w:rPr>
            <w:rFonts w:ascii="Times New Roman" w:hAnsi="Times New Roman" w:cs="Times New Roman"/>
          </w:rPr>
          <w:t xml:space="preserve"> В случае если муниципальная услуга переведена в электронный вид</w:t>
        </w:r>
      </w:ins>
    </w:p>
  </w:footnote>
  <w:footnote w:id="9">
    <w:p w:rsidR="005B64DF" w:rsidRPr="005632F1" w:rsidRDefault="005B64DF" w:rsidP="00F25EF6">
      <w:pPr>
        <w:pStyle w:val="ac"/>
        <w:ind w:firstLine="709"/>
        <w:jc w:val="both"/>
        <w:rPr>
          <w:ins w:id="442" w:author="Кочанова Анна Валерьевна" w:date="2019-01-17T11:20:00Z"/>
          <w:rFonts w:ascii="Times New Roman" w:hAnsi="Times New Roman" w:cs="Times New Roman"/>
        </w:rPr>
      </w:pPr>
      <w:ins w:id="443" w:author="Кочанова Анна Валерьевна" w:date="2019-01-17T11:20:00Z">
        <w:r>
          <w:rPr>
            <w:rStyle w:val="ae"/>
          </w:rPr>
          <w:footnoteRef/>
        </w:r>
        <w:r>
          <w:t xml:space="preserve"> </w:t>
        </w:r>
        <w:r w:rsidRPr="005C3854">
          <w:rPr>
            <w:rFonts w:ascii="Times New Roman" w:hAnsi="Times New Roman" w:cs="Times New Roman"/>
          </w:rPr>
          <w:t>В случае если необходим запрос документов в рамках межведомственного информационного взаимодействия.</w:t>
        </w:r>
      </w:ins>
    </w:p>
  </w:footnote>
  <w:footnote w:id="10">
    <w:p w:rsidR="005B64DF" w:rsidRPr="004173B1" w:rsidRDefault="005B64DF" w:rsidP="00F25EF6">
      <w:pPr>
        <w:pStyle w:val="ac"/>
        <w:spacing w:line="200" w:lineRule="exact"/>
        <w:ind w:firstLine="709"/>
        <w:contextualSpacing/>
        <w:jc w:val="both"/>
        <w:rPr>
          <w:ins w:id="490" w:author="Кочанова Анна Валерьевна" w:date="2019-01-17T11:20:00Z"/>
          <w:rFonts w:ascii="Times New Roman" w:hAnsi="Times New Roman" w:cs="Times New Roman"/>
        </w:rPr>
      </w:pPr>
      <w:ins w:id="491" w:author="Кочанова Анна Валерьевна" w:date="2019-01-17T11:20:00Z">
        <w:r>
          <w:rPr>
            <w:rStyle w:val="ae"/>
          </w:rPr>
          <w:footnoteRef/>
        </w:r>
        <w:r>
          <w:t xml:space="preserve"> </w:t>
        </w:r>
        <w:r w:rsidRPr="00E2512A">
          <w:rPr>
            <w:rFonts w:ascii="Times New Roman" w:hAnsi="Times New Roman" w:cs="Times New Roman"/>
          </w:rPr>
          <w:t xml:space="preserve">В случае если законодательством Российской Федерации и Республики Коми предусмотрены основания </w:t>
        </w:r>
        <w:r>
          <w:rPr>
            <w:rFonts w:ascii="Times New Roman" w:hAnsi="Times New Roman" w:cs="Times New Roman"/>
          </w:rPr>
          <w:t>для отказа в приеме документов.</w:t>
        </w:r>
      </w:ins>
    </w:p>
  </w:footnote>
  <w:footnote w:id="11">
    <w:p w:rsidR="005B64DF" w:rsidRPr="001928ED" w:rsidRDefault="005B64DF" w:rsidP="00F25EF6">
      <w:pPr>
        <w:pStyle w:val="ac"/>
        <w:rPr>
          <w:ins w:id="509" w:author="Кочанова Анна Валерьевна" w:date="2019-01-17T11:20:00Z"/>
          <w:rFonts w:ascii="Times New Roman" w:hAnsi="Times New Roman" w:cs="Times New Roman"/>
        </w:rPr>
      </w:pPr>
      <w:ins w:id="510" w:author="Кочанова Анна Валерьевна" w:date="2019-01-17T11:20:00Z">
        <w:r w:rsidRPr="001928ED">
          <w:rPr>
            <w:rStyle w:val="ae"/>
            <w:rFonts w:ascii="Times New Roman" w:hAnsi="Times New Roman" w:cs="Times New Roman"/>
          </w:rPr>
          <w:footnoteRef/>
        </w:r>
        <w:r w:rsidRPr="001928ED">
          <w:rPr>
            <w:rFonts w:ascii="Times New Roman" w:hAnsi="Times New Roman" w:cs="Times New Roman"/>
          </w:rPr>
          <w:t xml:space="preserve"> В случае если законодательством Российской Федерации и Республики Коми предусмотрены основания для отказа в приеме документов.</w:t>
        </w:r>
      </w:ins>
    </w:p>
  </w:footnote>
  <w:footnote w:id="12">
    <w:p w:rsidR="005B64DF" w:rsidRPr="002327CA" w:rsidRDefault="005B64DF" w:rsidP="00F25EF6">
      <w:pPr>
        <w:pStyle w:val="ac"/>
        <w:ind w:firstLine="426"/>
        <w:jc w:val="both"/>
        <w:rPr>
          <w:ins w:id="600" w:author="Кочанова Анна Валерьевна" w:date="2019-01-17T11:20:00Z"/>
          <w:rFonts w:ascii="Times New Roman" w:hAnsi="Times New Roman" w:cs="Times New Roman"/>
        </w:rPr>
      </w:pPr>
      <w:ins w:id="601" w:author="Кочанова Анна Валерьевна" w:date="2019-01-17T11:20:00Z">
        <w:r>
          <w:rPr>
            <w:rStyle w:val="ae"/>
          </w:rPr>
          <w:footnoteRef/>
        </w:r>
        <w:r>
          <w:t xml:space="preserve"> </w:t>
        </w:r>
        <w:r w:rsidRPr="002327CA">
          <w:rPr>
            <w:rFonts w:ascii="Times New Roman" w:hAnsi="Times New Roman" w:cs="Times New Roman"/>
          </w:rPr>
  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  </w:r>
      </w:ins>
    </w:p>
    <w:p w:rsidR="005B64DF" w:rsidRPr="002327CA" w:rsidRDefault="005B64DF" w:rsidP="00F25EF6">
      <w:pPr>
        <w:spacing w:after="0" w:line="240" w:lineRule="auto"/>
        <w:ind w:firstLine="426"/>
        <w:jc w:val="both"/>
        <w:rPr>
          <w:ins w:id="602" w:author="Кочанова Анна Валерьевна" w:date="2019-01-17T11:20:00Z"/>
          <w:rFonts w:ascii="Times New Roman" w:hAnsi="Times New Roman" w:cs="Times New Roman"/>
          <w:sz w:val="20"/>
          <w:szCs w:val="20"/>
        </w:rPr>
      </w:pPr>
      <w:ins w:id="603" w:author="Кочанова Анна Валерьевна" w:date="2019-01-17T11:20:00Z">
        <w:r w:rsidRPr="002327CA">
          <w:rPr>
            <w:rFonts w:ascii="Times New Roman" w:hAnsi="Times New Roman" w:cs="Times New Roman"/>
            <w:sz w:val="20"/>
            <w:szCs w:val="20"/>
          </w:rPr>
  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  </w:r>
      </w:ins>
    </w:p>
    <w:p w:rsidR="005B64DF" w:rsidRPr="00D8652C" w:rsidRDefault="005B64DF" w:rsidP="00F25EF6">
      <w:pPr>
        <w:spacing w:after="0" w:line="240" w:lineRule="auto"/>
        <w:ind w:firstLine="426"/>
        <w:jc w:val="both"/>
        <w:rPr>
          <w:ins w:id="604" w:author="Кочанова Анна Валерьевна" w:date="2019-01-17T11:20:00Z"/>
          <w:rFonts w:ascii="Times New Roman" w:hAnsi="Times New Roman" w:cs="Times New Roman"/>
          <w:sz w:val="20"/>
          <w:szCs w:val="20"/>
        </w:rPr>
      </w:pPr>
      <w:ins w:id="605" w:author="Кочанова Анна Валерьевна" w:date="2019-01-17T11:20:00Z">
        <w:r w:rsidRPr="002327CA">
          <w:rPr>
            <w:rFonts w:ascii="Times New Roman" w:hAnsi="Times New Roman" w:cs="Times New Roman"/>
            <w:sz w:val="20"/>
            <w:szCs w:val="20"/>
          </w:rPr>
  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  </w:r>
      </w:ins>
    </w:p>
  </w:footnote>
  <w:footnote w:id="13">
    <w:p w:rsidR="005B64DF" w:rsidRPr="00610263" w:rsidRDefault="005B64DF" w:rsidP="00F25EF6">
      <w:pPr>
        <w:pStyle w:val="ac"/>
        <w:spacing w:line="200" w:lineRule="exact"/>
        <w:ind w:firstLine="709"/>
        <w:contextualSpacing/>
        <w:jc w:val="both"/>
        <w:rPr>
          <w:ins w:id="667" w:author="Кочанова Анна Валерьевна" w:date="2019-01-17T11:20:00Z"/>
          <w:rFonts w:ascii="Times New Roman" w:hAnsi="Times New Roman" w:cs="Times New Roman"/>
        </w:rPr>
      </w:pPr>
      <w:ins w:id="668" w:author="Кочанова Анна Валерьевна" w:date="2019-01-17T11:20:00Z">
        <w:r>
          <w:rPr>
            <w:rStyle w:val="ae"/>
          </w:rPr>
          <w:footnoteRef/>
        </w:r>
        <w:r>
          <w:t xml:space="preserve"> </w:t>
        </w:r>
        <w:r w:rsidRPr="00E2512A">
          <w:rPr>
            <w:rFonts w:ascii="Times New Roman" w:hAnsi="Times New Roman" w:cs="Times New Roman"/>
          </w:rPr>
          <w:t>В случае если законодательством Российской Федерации и Республики Коми предусмотрены основания для отказа в приеме документов.</w:t>
        </w:r>
      </w:ins>
    </w:p>
  </w:footnote>
  <w:footnote w:id="14">
    <w:p w:rsidR="005B64DF" w:rsidRPr="001928ED" w:rsidRDefault="005B64DF" w:rsidP="00F25EF6">
      <w:pPr>
        <w:pStyle w:val="ac"/>
        <w:rPr>
          <w:ins w:id="689" w:author="Кочанова Анна Валерьевна" w:date="2019-01-17T11:20:00Z"/>
          <w:rFonts w:ascii="Times New Roman" w:hAnsi="Times New Roman" w:cs="Times New Roman"/>
        </w:rPr>
      </w:pPr>
      <w:ins w:id="690" w:author="Кочанова Анна Валерьевна" w:date="2019-01-17T11:20:00Z">
        <w:r w:rsidRPr="001928ED">
          <w:rPr>
            <w:rStyle w:val="ae"/>
            <w:rFonts w:ascii="Times New Roman" w:hAnsi="Times New Roman" w:cs="Times New Roman"/>
          </w:rPr>
          <w:footnoteRef/>
        </w:r>
        <w:r w:rsidRPr="001928ED">
          <w:rPr>
            <w:rFonts w:ascii="Times New Roman" w:hAnsi="Times New Roman" w:cs="Times New Roman"/>
          </w:rPr>
          <w:t xml:space="preserve"> В случае если законодательством Российской Федерации и Республики Коми предусмотрены основания для отказа в приеме документов.</w:t>
        </w:r>
      </w:ins>
    </w:p>
  </w:footnote>
  <w:footnote w:id="15">
    <w:p w:rsidR="005B64DF" w:rsidRPr="005632F1" w:rsidDel="00F25EF6" w:rsidRDefault="005B64DF" w:rsidP="005632F1">
      <w:pPr>
        <w:pStyle w:val="ac"/>
        <w:ind w:firstLine="709"/>
        <w:rPr>
          <w:del w:id="759" w:author="Кочанова Анна Валерьевна" w:date="2019-01-17T11:28:00Z"/>
          <w:rFonts w:ascii="Times New Roman" w:hAnsi="Times New Roman" w:cs="Times New Roman"/>
        </w:rPr>
      </w:pPr>
      <w:del w:id="760" w:author="Кочанова Анна Валерьевна" w:date="2019-01-17T11:28:00Z">
        <w:r w:rsidRPr="005632F1" w:rsidDel="00F25EF6">
          <w:rPr>
            <w:rStyle w:val="ae"/>
            <w:rFonts w:ascii="Times New Roman" w:hAnsi="Times New Roman" w:cs="Times New Roman"/>
          </w:rPr>
          <w:footnoteRef/>
        </w:r>
        <w:r w:rsidRPr="005632F1" w:rsidDel="00F25EF6">
          <w:rPr>
            <w:rFonts w:ascii="Times New Roman" w:hAnsi="Times New Roman" w:cs="Times New Roman"/>
          </w:rPr>
          <w:delText xml:space="preserve"> В случае, если муниципальная услуга переведена в электронный вид</w:delText>
        </w:r>
      </w:del>
    </w:p>
  </w:footnote>
  <w:footnote w:id="16">
    <w:p w:rsidR="005B64DF" w:rsidDel="004756EA" w:rsidRDefault="005B64DF" w:rsidP="00AA11B3">
      <w:pPr>
        <w:pStyle w:val="ac"/>
        <w:ind w:firstLine="709"/>
        <w:jc w:val="both"/>
        <w:rPr>
          <w:del w:id="780" w:author="Кочанова Анна Валерьевна" w:date="2019-01-17T11:29:00Z"/>
        </w:rPr>
      </w:pPr>
      <w:del w:id="781" w:author="Кочанова Анна Валерьевна" w:date="2019-01-17T11:29:00Z">
        <w:r w:rsidDel="004756EA">
          <w:rPr>
            <w:rStyle w:val="ae"/>
          </w:rPr>
          <w:footnoteRef/>
        </w:r>
        <w:r w:rsidDel="004756EA">
          <w:delText xml:space="preserve"> </w:delText>
        </w:r>
        <w:r w:rsidRPr="005C3854" w:rsidDel="004756EA">
          <w:rPr>
            <w:rFonts w:ascii="Times New Roman" w:hAnsi="Times New Roman" w:cs="Times New Roman"/>
          </w:rPr>
          <w:delText xml:space="preserve">В случае если </w:delText>
        </w:r>
        <w:r w:rsidDel="004756EA">
          <w:rPr>
            <w:rFonts w:ascii="Times New Roman" w:hAnsi="Times New Roman" w:cs="Times New Roman"/>
          </w:rPr>
          <w:delText>муниципальн</w:delText>
        </w:r>
        <w:r w:rsidRPr="005C3854" w:rsidDel="004756EA">
          <w:rPr>
            <w:rFonts w:ascii="Times New Roman" w:hAnsi="Times New Roman" w:cs="Times New Roman"/>
          </w:rPr>
          <w:delText>ая услуга переведена в электронный вид.</w:delText>
        </w:r>
      </w:del>
    </w:p>
  </w:footnote>
  <w:footnote w:id="17">
    <w:p w:rsidR="005B64DF" w:rsidDel="004756EA" w:rsidRDefault="005B64DF" w:rsidP="00D20431">
      <w:pPr>
        <w:pStyle w:val="ac"/>
        <w:ind w:firstLine="709"/>
        <w:rPr>
          <w:del w:id="791" w:author="Кочанова Анна Валерьевна" w:date="2019-01-17T11:30:00Z"/>
        </w:rPr>
      </w:pPr>
      <w:del w:id="792" w:author="Кочанова Анна Валерьевна" w:date="2019-01-17T11:30:00Z">
        <w:r w:rsidDel="004756EA">
          <w:rPr>
            <w:rStyle w:val="ae"/>
          </w:rPr>
          <w:footnoteRef/>
        </w:r>
        <w:r w:rsidDel="004756EA">
          <w:delText xml:space="preserve"> </w:delText>
        </w:r>
        <w:r w:rsidRPr="005C3854" w:rsidDel="004756EA">
          <w:rPr>
            <w:rFonts w:ascii="Times New Roman" w:hAnsi="Times New Roman" w:cs="Times New Roman"/>
          </w:rPr>
          <w:delText xml:space="preserve">В случае если </w:delText>
        </w:r>
        <w:r w:rsidDel="004756EA">
          <w:rPr>
            <w:rFonts w:ascii="Times New Roman" w:hAnsi="Times New Roman" w:cs="Times New Roman"/>
          </w:rPr>
          <w:delText>муниципальн</w:delText>
        </w:r>
        <w:r w:rsidRPr="005C3854" w:rsidDel="004756EA">
          <w:rPr>
            <w:rFonts w:ascii="Times New Roman" w:hAnsi="Times New Roman" w:cs="Times New Roman"/>
          </w:rPr>
          <w:delText>ая услуга переведена в электронный вид.</w:delText>
        </w:r>
      </w:del>
    </w:p>
  </w:footnote>
  <w:footnote w:id="18">
    <w:p w:rsidR="005B64DF" w:rsidRPr="004173B1" w:rsidRDefault="005B64DF" w:rsidP="004173B1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 xml:space="preserve">В случае если законодательством Российской Федерации и Республики Коми предусмотрены основания </w:t>
      </w:r>
      <w:r>
        <w:rPr>
          <w:rFonts w:ascii="Times New Roman" w:hAnsi="Times New Roman" w:cs="Times New Roman"/>
        </w:rPr>
        <w:t>для отказа в приеме документов.</w:t>
      </w:r>
    </w:p>
  </w:footnote>
  <w:footnote w:id="19">
    <w:p w:rsidR="005B64DF" w:rsidRDefault="005B64DF" w:rsidP="004F21EF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</w:t>
      </w:r>
      <w:r w:rsidRPr="002304AA">
        <w:rPr>
          <w:rFonts w:ascii="Times New Roman" w:hAnsi="Times New Roman" w:cs="Times New Roman"/>
        </w:rPr>
        <w:t>ли иного результат</w:t>
      </w:r>
      <w:r>
        <w:rPr>
          <w:rFonts w:ascii="Times New Roman" w:hAnsi="Times New Roman" w:cs="Times New Roman"/>
        </w:rPr>
        <w:t>а предоставления муниципальной</w:t>
      </w:r>
      <w:r w:rsidRPr="002304AA">
        <w:rPr>
          <w:rFonts w:ascii="Times New Roman" w:hAnsi="Times New Roman" w:cs="Times New Roman"/>
        </w:rPr>
        <w:t xml:space="preserve"> услуги в соответствии с пунктом 2</w:t>
      </w:r>
      <w:r>
        <w:rPr>
          <w:rFonts w:ascii="Times New Roman" w:hAnsi="Times New Roman" w:cs="Times New Roman"/>
        </w:rPr>
        <w:t xml:space="preserve">.3 Административного регламента (в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регламента). </w:t>
      </w:r>
    </w:p>
  </w:footnote>
  <w:footnote w:id="20">
    <w:p w:rsidR="005B64DF" w:rsidRPr="005C3854" w:rsidRDefault="005B64DF" w:rsidP="0098637D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21">
    <w:p w:rsidR="005B64DF" w:rsidRPr="00EE4E01" w:rsidRDefault="005B64DF" w:rsidP="00D8652C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EE4E01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5B64DF" w:rsidRPr="00EE4E01" w:rsidRDefault="005B64DF" w:rsidP="00D865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E4E01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5B64DF" w:rsidRPr="00D8652C" w:rsidRDefault="005B64DF" w:rsidP="00D865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E4E01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22">
    <w:p w:rsidR="005B64DF" w:rsidRPr="00D8652C" w:rsidRDefault="005B64DF" w:rsidP="00D8652C">
      <w:pPr>
        <w:pStyle w:val="ac"/>
        <w:ind w:firstLine="425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8853646"/>
    <w:multiLevelType w:val="hybridMultilevel"/>
    <w:tmpl w:val="F9CEDF76"/>
    <w:lvl w:ilvl="0" w:tplc="6BC27506">
      <w:start w:val="1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8"/>
  </w:num>
  <w:num w:numId="5">
    <w:abstractNumId w:val="21"/>
  </w:num>
  <w:num w:numId="6">
    <w:abstractNumId w:val="24"/>
  </w:num>
  <w:num w:numId="7">
    <w:abstractNumId w:val="12"/>
  </w:num>
  <w:num w:numId="8">
    <w:abstractNumId w:val="7"/>
  </w:num>
  <w:num w:numId="9">
    <w:abstractNumId w:val="19"/>
  </w:num>
  <w:num w:numId="10">
    <w:abstractNumId w:val="20"/>
  </w:num>
  <w:num w:numId="11">
    <w:abstractNumId w:val="1"/>
  </w:num>
  <w:num w:numId="12">
    <w:abstractNumId w:val="2"/>
  </w:num>
  <w:num w:numId="13">
    <w:abstractNumId w:val="16"/>
  </w:num>
  <w:num w:numId="14">
    <w:abstractNumId w:val="8"/>
  </w:num>
  <w:num w:numId="15">
    <w:abstractNumId w:val="21"/>
  </w:num>
  <w:num w:numId="16">
    <w:abstractNumId w:val="7"/>
  </w:num>
  <w:num w:numId="17">
    <w:abstractNumId w:val="19"/>
  </w:num>
  <w:num w:numId="18">
    <w:abstractNumId w:val="16"/>
  </w:num>
  <w:num w:numId="19">
    <w:abstractNumId w:val="22"/>
  </w:num>
  <w:num w:numId="20">
    <w:abstractNumId w:val="17"/>
  </w:num>
  <w:num w:numId="21">
    <w:abstractNumId w:val="0"/>
  </w:num>
  <w:num w:numId="22">
    <w:abstractNumId w:val="14"/>
  </w:num>
  <w:num w:numId="23">
    <w:abstractNumId w:val="18"/>
  </w:num>
  <w:num w:numId="24">
    <w:abstractNumId w:val="23"/>
  </w:num>
  <w:num w:numId="25">
    <w:abstractNumId w:val="11"/>
  </w:num>
  <w:num w:numId="26">
    <w:abstractNumId w:val="6"/>
  </w:num>
  <w:num w:numId="27">
    <w:abstractNumId w:val="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markup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12B"/>
    <w:rsid w:val="00001178"/>
    <w:rsid w:val="00002E95"/>
    <w:rsid w:val="00004AD3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19B1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3370B"/>
    <w:rsid w:val="00034CE3"/>
    <w:rsid w:val="00035740"/>
    <w:rsid w:val="00036887"/>
    <w:rsid w:val="00036D80"/>
    <w:rsid w:val="00037F3D"/>
    <w:rsid w:val="0004225C"/>
    <w:rsid w:val="000422A7"/>
    <w:rsid w:val="00042AF9"/>
    <w:rsid w:val="00043D26"/>
    <w:rsid w:val="00044859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3D9A"/>
    <w:rsid w:val="00065064"/>
    <w:rsid w:val="000707AF"/>
    <w:rsid w:val="00072E82"/>
    <w:rsid w:val="00073186"/>
    <w:rsid w:val="00076158"/>
    <w:rsid w:val="00080A2D"/>
    <w:rsid w:val="00080BFC"/>
    <w:rsid w:val="000817F1"/>
    <w:rsid w:val="0008199A"/>
    <w:rsid w:val="000828D3"/>
    <w:rsid w:val="000831FB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FF6"/>
    <w:rsid w:val="000D6272"/>
    <w:rsid w:val="000D6B77"/>
    <w:rsid w:val="000D71EE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979"/>
    <w:rsid w:val="00100A96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5D49"/>
    <w:rsid w:val="00125FC5"/>
    <w:rsid w:val="001266E7"/>
    <w:rsid w:val="00127957"/>
    <w:rsid w:val="00130457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5D53"/>
    <w:rsid w:val="00191B0C"/>
    <w:rsid w:val="0019519E"/>
    <w:rsid w:val="001951C4"/>
    <w:rsid w:val="00195E97"/>
    <w:rsid w:val="00197758"/>
    <w:rsid w:val="001A1EC0"/>
    <w:rsid w:val="001A2A2B"/>
    <w:rsid w:val="001A3461"/>
    <w:rsid w:val="001A3D49"/>
    <w:rsid w:val="001A3F2A"/>
    <w:rsid w:val="001A461F"/>
    <w:rsid w:val="001A4937"/>
    <w:rsid w:val="001A62ED"/>
    <w:rsid w:val="001A691B"/>
    <w:rsid w:val="001B1EC5"/>
    <w:rsid w:val="001B23EC"/>
    <w:rsid w:val="001B3488"/>
    <w:rsid w:val="001B36E4"/>
    <w:rsid w:val="001B387E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C77"/>
    <w:rsid w:val="001F2EB0"/>
    <w:rsid w:val="001F4C46"/>
    <w:rsid w:val="001F5575"/>
    <w:rsid w:val="001F5862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74C"/>
    <w:rsid w:val="00231B68"/>
    <w:rsid w:val="00232F06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15E2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2701"/>
    <w:rsid w:val="00263D42"/>
    <w:rsid w:val="00263E24"/>
    <w:rsid w:val="00267838"/>
    <w:rsid w:val="00270B4F"/>
    <w:rsid w:val="00270FA4"/>
    <w:rsid w:val="0027312B"/>
    <w:rsid w:val="002745AD"/>
    <w:rsid w:val="00274AEB"/>
    <w:rsid w:val="00274B54"/>
    <w:rsid w:val="00277ADC"/>
    <w:rsid w:val="00277CE6"/>
    <w:rsid w:val="002806B2"/>
    <w:rsid w:val="002814CF"/>
    <w:rsid w:val="002816C5"/>
    <w:rsid w:val="00281B85"/>
    <w:rsid w:val="00283C37"/>
    <w:rsid w:val="002840AD"/>
    <w:rsid w:val="00286867"/>
    <w:rsid w:val="00286943"/>
    <w:rsid w:val="00287854"/>
    <w:rsid w:val="00291521"/>
    <w:rsid w:val="0029410B"/>
    <w:rsid w:val="00294B79"/>
    <w:rsid w:val="00295A09"/>
    <w:rsid w:val="002A3E76"/>
    <w:rsid w:val="002A5A05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0F7"/>
    <w:rsid w:val="002D7190"/>
    <w:rsid w:val="002D7A40"/>
    <w:rsid w:val="002E18E2"/>
    <w:rsid w:val="002E19E1"/>
    <w:rsid w:val="002E4020"/>
    <w:rsid w:val="002E4B6D"/>
    <w:rsid w:val="002E6B65"/>
    <w:rsid w:val="002F059E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6E2F"/>
    <w:rsid w:val="00327E1E"/>
    <w:rsid w:val="00331466"/>
    <w:rsid w:val="0033184A"/>
    <w:rsid w:val="003323BC"/>
    <w:rsid w:val="0033337B"/>
    <w:rsid w:val="0033367E"/>
    <w:rsid w:val="00334FF3"/>
    <w:rsid w:val="00335938"/>
    <w:rsid w:val="0033735C"/>
    <w:rsid w:val="00337B86"/>
    <w:rsid w:val="00337DDC"/>
    <w:rsid w:val="00340A23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60CE"/>
    <w:rsid w:val="00367E2A"/>
    <w:rsid w:val="003751D1"/>
    <w:rsid w:val="00377DE2"/>
    <w:rsid w:val="0038168F"/>
    <w:rsid w:val="00381F23"/>
    <w:rsid w:val="00382754"/>
    <w:rsid w:val="00385188"/>
    <w:rsid w:val="00385445"/>
    <w:rsid w:val="003869AC"/>
    <w:rsid w:val="003877CE"/>
    <w:rsid w:val="00390D16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296B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6BE6"/>
    <w:rsid w:val="00406E3A"/>
    <w:rsid w:val="00410339"/>
    <w:rsid w:val="00411AB3"/>
    <w:rsid w:val="0041202B"/>
    <w:rsid w:val="004122C4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64F6"/>
    <w:rsid w:val="00457568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6EA"/>
    <w:rsid w:val="00475898"/>
    <w:rsid w:val="004759DA"/>
    <w:rsid w:val="004775A8"/>
    <w:rsid w:val="00477E47"/>
    <w:rsid w:val="00480EBE"/>
    <w:rsid w:val="004823DC"/>
    <w:rsid w:val="00482CCD"/>
    <w:rsid w:val="004841E0"/>
    <w:rsid w:val="00484522"/>
    <w:rsid w:val="0048455D"/>
    <w:rsid w:val="00485223"/>
    <w:rsid w:val="0048566D"/>
    <w:rsid w:val="004859E4"/>
    <w:rsid w:val="0048664A"/>
    <w:rsid w:val="00487AE9"/>
    <w:rsid w:val="00487FBA"/>
    <w:rsid w:val="004928BE"/>
    <w:rsid w:val="00493BEF"/>
    <w:rsid w:val="0049448C"/>
    <w:rsid w:val="00497E6D"/>
    <w:rsid w:val="00497EBB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300F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D579B"/>
    <w:rsid w:val="004E0442"/>
    <w:rsid w:val="004E3E38"/>
    <w:rsid w:val="004E552D"/>
    <w:rsid w:val="004E63B3"/>
    <w:rsid w:val="004E6A97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A6B"/>
    <w:rsid w:val="005711A6"/>
    <w:rsid w:val="00571FFB"/>
    <w:rsid w:val="00574D77"/>
    <w:rsid w:val="005756C8"/>
    <w:rsid w:val="005765C6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922"/>
    <w:rsid w:val="00590A6F"/>
    <w:rsid w:val="00590B26"/>
    <w:rsid w:val="00591369"/>
    <w:rsid w:val="00593C2E"/>
    <w:rsid w:val="005946A6"/>
    <w:rsid w:val="00595A1E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A792F"/>
    <w:rsid w:val="005B0CEF"/>
    <w:rsid w:val="005B1E00"/>
    <w:rsid w:val="005B2427"/>
    <w:rsid w:val="005B3AB6"/>
    <w:rsid w:val="005B40FF"/>
    <w:rsid w:val="005B4AA5"/>
    <w:rsid w:val="005B5113"/>
    <w:rsid w:val="005B64DF"/>
    <w:rsid w:val="005B6D3C"/>
    <w:rsid w:val="005B6FBA"/>
    <w:rsid w:val="005B700A"/>
    <w:rsid w:val="005C0003"/>
    <w:rsid w:val="005C29FA"/>
    <w:rsid w:val="005C3926"/>
    <w:rsid w:val="005C5C19"/>
    <w:rsid w:val="005C6819"/>
    <w:rsid w:val="005D02F4"/>
    <w:rsid w:val="005D0E70"/>
    <w:rsid w:val="005D17B2"/>
    <w:rsid w:val="005D2425"/>
    <w:rsid w:val="005D2576"/>
    <w:rsid w:val="005D26BD"/>
    <w:rsid w:val="005D2881"/>
    <w:rsid w:val="005D421F"/>
    <w:rsid w:val="005D5807"/>
    <w:rsid w:val="005D678C"/>
    <w:rsid w:val="005D7DF9"/>
    <w:rsid w:val="005E0784"/>
    <w:rsid w:val="005E136A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5920"/>
    <w:rsid w:val="005F715A"/>
    <w:rsid w:val="00600096"/>
    <w:rsid w:val="00600136"/>
    <w:rsid w:val="006017C0"/>
    <w:rsid w:val="00602676"/>
    <w:rsid w:val="0060361B"/>
    <w:rsid w:val="00603B1C"/>
    <w:rsid w:val="00606A0F"/>
    <w:rsid w:val="00606B18"/>
    <w:rsid w:val="00607D26"/>
    <w:rsid w:val="00610263"/>
    <w:rsid w:val="00610BBB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6135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6A56"/>
    <w:rsid w:val="00667973"/>
    <w:rsid w:val="00667988"/>
    <w:rsid w:val="00670E94"/>
    <w:rsid w:val="0067137E"/>
    <w:rsid w:val="006717C6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253D"/>
    <w:rsid w:val="006A27FB"/>
    <w:rsid w:val="006A37EA"/>
    <w:rsid w:val="006A42A2"/>
    <w:rsid w:val="006A7B90"/>
    <w:rsid w:val="006B25D6"/>
    <w:rsid w:val="006B3A61"/>
    <w:rsid w:val="006B3B3C"/>
    <w:rsid w:val="006B5056"/>
    <w:rsid w:val="006B5524"/>
    <w:rsid w:val="006B57F2"/>
    <w:rsid w:val="006B583E"/>
    <w:rsid w:val="006B6285"/>
    <w:rsid w:val="006B667B"/>
    <w:rsid w:val="006B6F60"/>
    <w:rsid w:val="006B76C0"/>
    <w:rsid w:val="006B7B1A"/>
    <w:rsid w:val="006C05C1"/>
    <w:rsid w:val="006C20AC"/>
    <w:rsid w:val="006C24F2"/>
    <w:rsid w:val="006C3181"/>
    <w:rsid w:val="006C33FC"/>
    <w:rsid w:val="006C4400"/>
    <w:rsid w:val="006C5774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2388"/>
    <w:rsid w:val="006F24F6"/>
    <w:rsid w:val="006F397F"/>
    <w:rsid w:val="006F5541"/>
    <w:rsid w:val="007002B8"/>
    <w:rsid w:val="00701966"/>
    <w:rsid w:val="00702C3D"/>
    <w:rsid w:val="00702F1F"/>
    <w:rsid w:val="0070499F"/>
    <w:rsid w:val="00704CE9"/>
    <w:rsid w:val="007053F9"/>
    <w:rsid w:val="00706997"/>
    <w:rsid w:val="00710A23"/>
    <w:rsid w:val="0071111B"/>
    <w:rsid w:val="00712D59"/>
    <w:rsid w:val="00713CDE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58CB"/>
    <w:rsid w:val="00725F87"/>
    <w:rsid w:val="00727249"/>
    <w:rsid w:val="00727985"/>
    <w:rsid w:val="00727E91"/>
    <w:rsid w:val="0073272C"/>
    <w:rsid w:val="0073294E"/>
    <w:rsid w:val="007335BB"/>
    <w:rsid w:val="00734B52"/>
    <w:rsid w:val="00736CC8"/>
    <w:rsid w:val="00736D49"/>
    <w:rsid w:val="007373D0"/>
    <w:rsid w:val="00737B8B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86BF8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D69CE"/>
    <w:rsid w:val="007E14EC"/>
    <w:rsid w:val="007E49C0"/>
    <w:rsid w:val="007E5530"/>
    <w:rsid w:val="007E6591"/>
    <w:rsid w:val="007E708A"/>
    <w:rsid w:val="007E7D66"/>
    <w:rsid w:val="007F19ED"/>
    <w:rsid w:val="007F5B0F"/>
    <w:rsid w:val="007F7C7F"/>
    <w:rsid w:val="008004A6"/>
    <w:rsid w:val="00800B94"/>
    <w:rsid w:val="00801205"/>
    <w:rsid w:val="00801C54"/>
    <w:rsid w:val="00802902"/>
    <w:rsid w:val="008035D5"/>
    <w:rsid w:val="00805F14"/>
    <w:rsid w:val="008060E6"/>
    <w:rsid w:val="00807008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2ADE"/>
    <w:rsid w:val="00842E0D"/>
    <w:rsid w:val="00845CA9"/>
    <w:rsid w:val="008466D2"/>
    <w:rsid w:val="00846894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246"/>
    <w:rsid w:val="0085737B"/>
    <w:rsid w:val="008604BE"/>
    <w:rsid w:val="008604C9"/>
    <w:rsid w:val="008716DA"/>
    <w:rsid w:val="00874F3D"/>
    <w:rsid w:val="008752DA"/>
    <w:rsid w:val="00881748"/>
    <w:rsid w:val="0088242D"/>
    <w:rsid w:val="00883304"/>
    <w:rsid w:val="008846A3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5AB"/>
    <w:rsid w:val="00894E6D"/>
    <w:rsid w:val="00895FFF"/>
    <w:rsid w:val="00896938"/>
    <w:rsid w:val="00896F56"/>
    <w:rsid w:val="00897A0F"/>
    <w:rsid w:val="008A04F2"/>
    <w:rsid w:val="008A0AB0"/>
    <w:rsid w:val="008A1AB0"/>
    <w:rsid w:val="008A2072"/>
    <w:rsid w:val="008A4774"/>
    <w:rsid w:val="008A4B31"/>
    <w:rsid w:val="008A4D56"/>
    <w:rsid w:val="008A62AE"/>
    <w:rsid w:val="008B20A5"/>
    <w:rsid w:val="008B3A2A"/>
    <w:rsid w:val="008B447F"/>
    <w:rsid w:val="008B4892"/>
    <w:rsid w:val="008B4C94"/>
    <w:rsid w:val="008B4DA4"/>
    <w:rsid w:val="008B4FD3"/>
    <w:rsid w:val="008B5EA0"/>
    <w:rsid w:val="008C2ADC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B33"/>
    <w:rsid w:val="008F0C83"/>
    <w:rsid w:val="008F334B"/>
    <w:rsid w:val="008F3765"/>
    <w:rsid w:val="008F404F"/>
    <w:rsid w:val="008F44E1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DF0"/>
    <w:rsid w:val="00910217"/>
    <w:rsid w:val="00910502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5244"/>
    <w:rsid w:val="009255B5"/>
    <w:rsid w:val="00925AD2"/>
    <w:rsid w:val="00926EB8"/>
    <w:rsid w:val="00926ECD"/>
    <w:rsid w:val="00927886"/>
    <w:rsid w:val="0093304D"/>
    <w:rsid w:val="00934FD7"/>
    <w:rsid w:val="009404ED"/>
    <w:rsid w:val="00940B6A"/>
    <w:rsid w:val="0094411B"/>
    <w:rsid w:val="00945C84"/>
    <w:rsid w:val="00947AB4"/>
    <w:rsid w:val="00947C73"/>
    <w:rsid w:val="009504A8"/>
    <w:rsid w:val="00951256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4FBC"/>
    <w:rsid w:val="0096598F"/>
    <w:rsid w:val="00965D27"/>
    <w:rsid w:val="0096696F"/>
    <w:rsid w:val="00966BD0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8AA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218"/>
    <w:rsid w:val="009965B3"/>
    <w:rsid w:val="0099691F"/>
    <w:rsid w:val="009A03ED"/>
    <w:rsid w:val="009A0F27"/>
    <w:rsid w:val="009A1343"/>
    <w:rsid w:val="009A2683"/>
    <w:rsid w:val="009A4FC1"/>
    <w:rsid w:val="009A50E8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2EA7"/>
    <w:rsid w:val="009D3249"/>
    <w:rsid w:val="009D429E"/>
    <w:rsid w:val="009D4CD7"/>
    <w:rsid w:val="009D51BF"/>
    <w:rsid w:val="009D56D3"/>
    <w:rsid w:val="009D6D3D"/>
    <w:rsid w:val="009D6F7A"/>
    <w:rsid w:val="009D706E"/>
    <w:rsid w:val="009D7714"/>
    <w:rsid w:val="009D7CB0"/>
    <w:rsid w:val="009D7E87"/>
    <w:rsid w:val="009E02DE"/>
    <w:rsid w:val="009E0861"/>
    <w:rsid w:val="009E238E"/>
    <w:rsid w:val="009E326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4C55"/>
    <w:rsid w:val="00A35E84"/>
    <w:rsid w:val="00A363E6"/>
    <w:rsid w:val="00A4024F"/>
    <w:rsid w:val="00A441FE"/>
    <w:rsid w:val="00A446B0"/>
    <w:rsid w:val="00A44966"/>
    <w:rsid w:val="00A45272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A5C"/>
    <w:rsid w:val="00A83E67"/>
    <w:rsid w:val="00A8536E"/>
    <w:rsid w:val="00A85758"/>
    <w:rsid w:val="00A857D1"/>
    <w:rsid w:val="00A87D2F"/>
    <w:rsid w:val="00A91EDA"/>
    <w:rsid w:val="00A9376A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A5F82"/>
    <w:rsid w:val="00AB2E09"/>
    <w:rsid w:val="00AB34B0"/>
    <w:rsid w:val="00AB3892"/>
    <w:rsid w:val="00AB4358"/>
    <w:rsid w:val="00AB45E8"/>
    <w:rsid w:val="00AC0013"/>
    <w:rsid w:val="00AC18A3"/>
    <w:rsid w:val="00AC3142"/>
    <w:rsid w:val="00AC670D"/>
    <w:rsid w:val="00AC6FC7"/>
    <w:rsid w:val="00AC7311"/>
    <w:rsid w:val="00AD1D32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186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22E5"/>
    <w:rsid w:val="00B54D94"/>
    <w:rsid w:val="00B55AE2"/>
    <w:rsid w:val="00B55E1D"/>
    <w:rsid w:val="00B5604E"/>
    <w:rsid w:val="00B56619"/>
    <w:rsid w:val="00B579F1"/>
    <w:rsid w:val="00B57D87"/>
    <w:rsid w:val="00B63F8C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2E0"/>
    <w:rsid w:val="00B77F31"/>
    <w:rsid w:val="00B802C6"/>
    <w:rsid w:val="00B8076D"/>
    <w:rsid w:val="00B81F61"/>
    <w:rsid w:val="00B82645"/>
    <w:rsid w:val="00B82AAA"/>
    <w:rsid w:val="00B82D27"/>
    <w:rsid w:val="00B832F7"/>
    <w:rsid w:val="00B85DCB"/>
    <w:rsid w:val="00B86297"/>
    <w:rsid w:val="00B86660"/>
    <w:rsid w:val="00B867FF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A1A1B"/>
    <w:rsid w:val="00BA1F52"/>
    <w:rsid w:val="00BA2129"/>
    <w:rsid w:val="00BA39D9"/>
    <w:rsid w:val="00BA3CB5"/>
    <w:rsid w:val="00BA598F"/>
    <w:rsid w:val="00BB1449"/>
    <w:rsid w:val="00BB24AA"/>
    <w:rsid w:val="00BB2AA7"/>
    <w:rsid w:val="00BB4FC9"/>
    <w:rsid w:val="00BC075F"/>
    <w:rsid w:val="00BC0B13"/>
    <w:rsid w:val="00BC0B9E"/>
    <w:rsid w:val="00BC1CB9"/>
    <w:rsid w:val="00BC1E04"/>
    <w:rsid w:val="00BC29F9"/>
    <w:rsid w:val="00BC2FA0"/>
    <w:rsid w:val="00BC4CC2"/>
    <w:rsid w:val="00BC4E76"/>
    <w:rsid w:val="00BC5636"/>
    <w:rsid w:val="00BC6C9B"/>
    <w:rsid w:val="00BD0E98"/>
    <w:rsid w:val="00BD129B"/>
    <w:rsid w:val="00BD28E7"/>
    <w:rsid w:val="00BD2BB3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5AD8"/>
    <w:rsid w:val="00C06BC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184D"/>
    <w:rsid w:val="00C3278B"/>
    <w:rsid w:val="00C32AF1"/>
    <w:rsid w:val="00C3308D"/>
    <w:rsid w:val="00C372BE"/>
    <w:rsid w:val="00C376FB"/>
    <w:rsid w:val="00C4176A"/>
    <w:rsid w:val="00C41E13"/>
    <w:rsid w:val="00C41FDC"/>
    <w:rsid w:val="00C421E6"/>
    <w:rsid w:val="00C42E6C"/>
    <w:rsid w:val="00C43406"/>
    <w:rsid w:val="00C44A6B"/>
    <w:rsid w:val="00C4564C"/>
    <w:rsid w:val="00C463B9"/>
    <w:rsid w:val="00C4705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245E"/>
    <w:rsid w:val="00C63D28"/>
    <w:rsid w:val="00C65909"/>
    <w:rsid w:val="00C6628F"/>
    <w:rsid w:val="00C70252"/>
    <w:rsid w:val="00C71248"/>
    <w:rsid w:val="00C72E51"/>
    <w:rsid w:val="00C75441"/>
    <w:rsid w:val="00C75B87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28D1"/>
    <w:rsid w:val="00CB30E4"/>
    <w:rsid w:val="00CB453A"/>
    <w:rsid w:val="00CB4BC6"/>
    <w:rsid w:val="00CB53E2"/>
    <w:rsid w:val="00CC0AD3"/>
    <w:rsid w:val="00CC14D9"/>
    <w:rsid w:val="00CC1969"/>
    <w:rsid w:val="00CC38F4"/>
    <w:rsid w:val="00CC544D"/>
    <w:rsid w:val="00CC54C8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7D1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AD2"/>
    <w:rsid w:val="00D16C3B"/>
    <w:rsid w:val="00D20431"/>
    <w:rsid w:val="00D22EB1"/>
    <w:rsid w:val="00D24793"/>
    <w:rsid w:val="00D259FB"/>
    <w:rsid w:val="00D26185"/>
    <w:rsid w:val="00D263B2"/>
    <w:rsid w:val="00D267E3"/>
    <w:rsid w:val="00D31EC2"/>
    <w:rsid w:val="00D326E2"/>
    <w:rsid w:val="00D32A1C"/>
    <w:rsid w:val="00D37C1A"/>
    <w:rsid w:val="00D40461"/>
    <w:rsid w:val="00D40889"/>
    <w:rsid w:val="00D4213A"/>
    <w:rsid w:val="00D42C26"/>
    <w:rsid w:val="00D42F47"/>
    <w:rsid w:val="00D43A2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54FBD"/>
    <w:rsid w:val="00D62071"/>
    <w:rsid w:val="00D625CA"/>
    <w:rsid w:val="00D628CF"/>
    <w:rsid w:val="00D64022"/>
    <w:rsid w:val="00D64102"/>
    <w:rsid w:val="00D6548D"/>
    <w:rsid w:val="00D65B98"/>
    <w:rsid w:val="00D6747F"/>
    <w:rsid w:val="00D707D6"/>
    <w:rsid w:val="00D71AEB"/>
    <w:rsid w:val="00D723B8"/>
    <w:rsid w:val="00D72E89"/>
    <w:rsid w:val="00D72ECD"/>
    <w:rsid w:val="00D73CFE"/>
    <w:rsid w:val="00D74850"/>
    <w:rsid w:val="00D779C5"/>
    <w:rsid w:val="00D80251"/>
    <w:rsid w:val="00D8092D"/>
    <w:rsid w:val="00D80D90"/>
    <w:rsid w:val="00D80F88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815"/>
    <w:rsid w:val="00D97EE2"/>
    <w:rsid w:val="00D97F39"/>
    <w:rsid w:val="00DA141B"/>
    <w:rsid w:val="00DA2267"/>
    <w:rsid w:val="00DA2853"/>
    <w:rsid w:val="00DA46F3"/>
    <w:rsid w:val="00DA477A"/>
    <w:rsid w:val="00DA5388"/>
    <w:rsid w:val="00DA5469"/>
    <w:rsid w:val="00DA593B"/>
    <w:rsid w:val="00DA5F57"/>
    <w:rsid w:val="00DA72B7"/>
    <w:rsid w:val="00DA7585"/>
    <w:rsid w:val="00DB0498"/>
    <w:rsid w:val="00DB0619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E75BB"/>
    <w:rsid w:val="00DF014E"/>
    <w:rsid w:val="00DF1AAC"/>
    <w:rsid w:val="00DF20C9"/>
    <w:rsid w:val="00DF24D2"/>
    <w:rsid w:val="00DF4209"/>
    <w:rsid w:val="00DF4DAC"/>
    <w:rsid w:val="00DF530C"/>
    <w:rsid w:val="00DF53CB"/>
    <w:rsid w:val="00DF5979"/>
    <w:rsid w:val="00DF7BF8"/>
    <w:rsid w:val="00DF7D24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0D3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3688"/>
    <w:rsid w:val="00E64116"/>
    <w:rsid w:val="00E6582B"/>
    <w:rsid w:val="00E669BC"/>
    <w:rsid w:val="00E679EF"/>
    <w:rsid w:val="00E67E71"/>
    <w:rsid w:val="00E70B0E"/>
    <w:rsid w:val="00E732EB"/>
    <w:rsid w:val="00E73DF3"/>
    <w:rsid w:val="00E74C50"/>
    <w:rsid w:val="00E769F9"/>
    <w:rsid w:val="00E804A3"/>
    <w:rsid w:val="00E80FE7"/>
    <w:rsid w:val="00E8306A"/>
    <w:rsid w:val="00E8383B"/>
    <w:rsid w:val="00E83A02"/>
    <w:rsid w:val="00E852E5"/>
    <w:rsid w:val="00E86223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673B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53A7"/>
    <w:rsid w:val="00EB58C4"/>
    <w:rsid w:val="00EB76FA"/>
    <w:rsid w:val="00EB7D96"/>
    <w:rsid w:val="00EC09F5"/>
    <w:rsid w:val="00EC0D69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5103"/>
    <w:rsid w:val="00ED6BCF"/>
    <w:rsid w:val="00EE0C10"/>
    <w:rsid w:val="00EE14A5"/>
    <w:rsid w:val="00EE32EA"/>
    <w:rsid w:val="00EE34D2"/>
    <w:rsid w:val="00EE4E01"/>
    <w:rsid w:val="00EE5DAE"/>
    <w:rsid w:val="00EE65BF"/>
    <w:rsid w:val="00EE6EE7"/>
    <w:rsid w:val="00EE73E6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688"/>
    <w:rsid w:val="00F0541C"/>
    <w:rsid w:val="00F06C1A"/>
    <w:rsid w:val="00F06DC0"/>
    <w:rsid w:val="00F06E49"/>
    <w:rsid w:val="00F071E8"/>
    <w:rsid w:val="00F102CA"/>
    <w:rsid w:val="00F1152A"/>
    <w:rsid w:val="00F11983"/>
    <w:rsid w:val="00F11AAA"/>
    <w:rsid w:val="00F11CEC"/>
    <w:rsid w:val="00F12030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25EF6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4741"/>
    <w:rsid w:val="00F54907"/>
    <w:rsid w:val="00F54EEB"/>
    <w:rsid w:val="00F57D9D"/>
    <w:rsid w:val="00F625A5"/>
    <w:rsid w:val="00F628FD"/>
    <w:rsid w:val="00F62D6F"/>
    <w:rsid w:val="00F6405A"/>
    <w:rsid w:val="00F642E4"/>
    <w:rsid w:val="00F64F0F"/>
    <w:rsid w:val="00F65EA9"/>
    <w:rsid w:val="00F661F9"/>
    <w:rsid w:val="00F66902"/>
    <w:rsid w:val="00F678DE"/>
    <w:rsid w:val="00F7237C"/>
    <w:rsid w:val="00F73A23"/>
    <w:rsid w:val="00F7449F"/>
    <w:rsid w:val="00F74B35"/>
    <w:rsid w:val="00F7501E"/>
    <w:rsid w:val="00F7513B"/>
    <w:rsid w:val="00F75384"/>
    <w:rsid w:val="00F75430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D34"/>
    <w:rsid w:val="00F94F7D"/>
    <w:rsid w:val="00F95348"/>
    <w:rsid w:val="00F9558E"/>
    <w:rsid w:val="00F96428"/>
    <w:rsid w:val="00F964BE"/>
    <w:rsid w:val="00F9791D"/>
    <w:rsid w:val="00F97B55"/>
    <w:rsid w:val="00F97EE4"/>
    <w:rsid w:val="00FA2D04"/>
    <w:rsid w:val="00FA575B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5E37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2E35"/>
    <w:rsid w:val="00FE326C"/>
    <w:rsid w:val="00FE33B5"/>
    <w:rsid w:val="00FE3D8F"/>
    <w:rsid w:val="00FE45AE"/>
    <w:rsid w:val="00FE5353"/>
    <w:rsid w:val="00FE66D4"/>
    <w:rsid w:val="00FE6A23"/>
    <w:rsid w:val="00FF077C"/>
    <w:rsid w:val="00FF0C90"/>
    <w:rsid w:val="00FF36EB"/>
    <w:rsid w:val="00FF4429"/>
    <w:rsid w:val="00FF50D9"/>
    <w:rsid w:val="00FF610D"/>
    <w:rsid w:val="00FF6EB6"/>
    <w:rsid w:val="00FF75EB"/>
    <w:rsid w:val="00FF7DB5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1E590-E402-4912-81F4-A3B4DCBA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C5AE-5369-4908-99AA-0A1B8E67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58</Pages>
  <Words>21694</Words>
  <Characters>123656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Шевелёва Ольга Юрьевна</dc:creator>
  <cp:lastModifiedBy>User</cp:lastModifiedBy>
  <cp:revision>7</cp:revision>
  <cp:lastPrinted>2019-02-27T05:00:00Z</cp:lastPrinted>
  <dcterms:created xsi:type="dcterms:W3CDTF">2019-01-14T13:32:00Z</dcterms:created>
  <dcterms:modified xsi:type="dcterms:W3CDTF">2019-02-27T05:02:00Z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