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A3155" w14:textId="77777777" w:rsidR="00356DD6" w:rsidRPr="00C90047" w:rsidRDefault="00356DD6" w:rsidP="00356DD6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C900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6082C0" wp14:editId="5D84DBD6">
            <wp:extent cx="660400" cy="628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6BD3637E" w14:textId="4B3BFC15" w:rsidR="00356DD6" w:rsidRPr="00C90047" w:rsidRDefault="00356DD6" w:rsidP="00356DD6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3807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38076B" w:rsidRPr="003807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«СТУДЕНЕЧ»    </w:t>
      </w:r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АДМИНИСТРАЦИЯ</w:t>
      </w:r>
    </w:p>
    <w:p w14:paraId="279CBBE8" w14:textId="77777777" w:rsidR="00356DD6" w:rsidRPr="00C90047" w:rsidRDefault="00356DD6" w:rsidP="00356D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 ОВМ</w:t>
      </w:r>
      <w:r w:rsidRPr="00C90047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ДЧ</w:t>
      </w:r>
      <w:r w:rsidRPr="00C90047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МИНСА                                  СЕЛЬСКОГО ПОСЕЛЕНИЯ</w:t>
      </w:r>
    </w:p>
    <w:p w14:paraId="42E172BF" w14:textId="43F527A8" w:rsidR="00356DD6" w:rsidRDefault="00023F37" w:rsidP="00356DD6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356DD6"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                                                      </w:t>
      </w:r>
      <w:bookmarkStart w:id="0" w:name="_GoBack"/>
      <w:bookmarkEnd w:id="0"/>
      <w:r w:rsidR="003807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«СТУДЕНЕЦ</w:t>
      </w:r>
      <w:r w:rsidR="00356DD6"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61A4613F" w14:textId="77777777" w:rsidR="00B72979" w:rsidRDefault="00B72979" w:rsidP="00356DD6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A33A94A" w14:textId="77777777" w:rsidR="00B72979" w:rsidRPr="00C90047" w:rsidRDefault="00B72979" w:rsidP="00356DD6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DFBDD74" w14:textId="1B929680" w:rsidR="00356DD6" w:rsidRPr="00C90047" w:rsidRDefault="00B72979" w:rsidP="00356DD6">
      <w:pPr>
        <w:pStyle w:val="2"/>
        <w:rPr>
          <w:rFonts w:ascii="Times New Roman" w:hAnsi="Times New Roman" w:cs="Times New Roman"/>
          <w:b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>169018</w:t>
      </w:r>
      <w:r w:rsidR="00356DD6" w:rsidRPr="00C90047">
        <w:rPr>
          <w:rFonts w:ascii="Times New Roman" w:hAnsi="Times New Roman" w:cs="Times New Roman"/>
          <w:color w:val="auto"/>
          <w:lang w:eastAsia="ru-RU"/>
        </w:rPr>
        <w:t xml:space="preserve">  Респу</w:t>
      </w:r>
      <w:r>
        <w:rPr>
          <w:rFonts w:ascii="Times New Roman" w:hAnsi="Times New Roman" w:cs="Times New Roman"/>
          <w:color w:val="auto"/>
          <w:lang w:eastAsia="ru-RU"/>
        </w:rPr>
        <w:t xml:space="preserve">блика Коми </w:t>
      </w:r>
      <w:proofErr w:type="spellStart"/>
      <w:r>
        <w:rPr>
          <w:rFonts w:ascii="Times New Roman" w:hAnsi="Times New Roman" w:cs="Times New Roman"/>
          <w:color w:val="auto"/>
          <w:lang w:eastAsia="ru-RU"/>
        </w:rPr>
        <w:t>Усть-Вымский</w:t>
      </w:r>
      <w:proofErr w:type="spellEnd"/>
      <w:r>
        <w:rPr>
          <w:rFonts w:ascii="Times New Roman" w:hAnsi="Times New Roman" w:cs="Times New Roman"/>
          <w:color w:val="auto"/>
          <w:lang w:eastAsia="ru-RU"/>
        </w:rPr>
        <w:t xml:space="preserve"> район  п. </w:t>
      </w:r>
      <w:proofErr w:type="spellStart"/>
      <w:r>
        <w:rPr>
          <w:rFonts w:ascii="Times New Roman" w:hAnsi="Times New Roman" w:cs="Times New Roman"/>
          <w:color w:val="auto"/>
          <w:lang w:eastAsia="ru-RU"/>
        </w:rPr>
        <w:t>Студенец</w:t>
      </w:r>
      <w:proofErr w:type="spellEnd"/>
      <w:r>
        <w:rPr>
          <w:rFonts w:ascii="Times New Roman" w:hAnsi="Times New Roman" w:cs="Times New Roman"/>
          <w:color w:val="auto"/>
          <w:lang w:eastAsia="ru-RU"/>
        </w:rPr>
        <w:t>, ул. Зеленая</w:t>
      </w:r>
      <w:r w:rsidR="00356DD6" w:rsidRPr="00C90047">
        <w:rPr>
          <w:rFonts w:ascii="Times New Roman" w:hAnsi="Times New Roman" w:cs="Times New Roman"/>
          <w:color w:val="auto"/>
          <w:lang w:eastAsia="ru-RU"/>
        </w:rPr>
        <w:t xml:space="preserve">, </w:t>
      </w:r>
      <w:r>
        <w:rPr>
          <w:rFonts w:ascii="Times New Roman" w:hAnsi="Times New Roman" w:cs="Times New Roman"/>
          <w:color w:val="auto"/>
          <w:lang w:eastAsia="ru-RU"/>
        </w:rPr>
        <w:t>д.7</w:t>
      </w:r>
    </w:p>
    <w:p w14:paraId="226BA3B4" w14:textId="77777777" w:rsidR="00356DD6" w:rsidRPr="00C90047" w:rsidRDefault="00356DD6" w:rsidP="00356DD6">
      <w:pPr>
        <w:pStyle w:val="2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14:paraId="1673EDD6" w14:textId="77777777" w:rsidR="00356DD6" w:rsidRPr="00C90047" w:rsidRDefault="00356DD6" w:rsidP="00356DD6">
      <w:pPr>
        <w:keepNext/>
        <w:spacing w:after="0" w:line="240" w:lineRule="auto"/>
        <w:ind w:firstLine="81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</w:t>
      </w:r>
      <w:proofErr w:type="gramStart"/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ШУ</w:t>
      </w:r>
      <w:r w:rsidRPr="00C90047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proofErr w:type="gramEnd"/>
    </w:p>
    <w:p w14:paraId="7877DC1E" w14:textId="77777777" w:rsidR="00356DD6" w:rsidRPr="00C90047" w:rsidRDefault="00356DD6" w:rsidP="00356DD6">
      <w:pPr>
        <w:spacing w:after="0" w:line="240" w:lineRule="auto"/>
        <w:ind w:right="4540" w:firstLine="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9445FA3" w14:textId="77777777" w:rsidR="00356DD6" w:rsidRPr="00C90047" w:rsidRDefault="00356DD6" w:rsidP="00356DD6">
      <w:pPr>
        <w:spacing w:after="0" w:line="240" w:lineRule="auto"/>
        <w:ind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</w:t>
      </w:r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3F15CA0E" w14:textId="77777777" w:rsidR="00356DD6" w:rsidRDefault="00356DD6" w:rsidP="00356DD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54CC2" w14:textId="040F2DAF" w:rsidR="00356DD6" w:rsidRPr="0038076B" w:rsidRDefault="00356DD6" w:rsidP="00356DD6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октября</w:t>
      </w:r>
      <w:r w:rsidR="008A5747" w:rsidRPr="0038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8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8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                                            </w:t>
      </w:r>
      <w:r w:rsidR="0038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92</w:t>
      </w:r>
    </w:p>
    <w:p w14:paraId="7A8E87DD" w14:textId="77777777" w:rsidR="00356DD6" w:rsidRPr="0038076B" w:rsidRDefault="00356DD6" w:rsidP="00356DD6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F1DE0" w14:textId="7A17F497" w:rsidR="00356DD6" w:rsidRPr="0038076B" w:rsidRDefault="006C296C" w:rsidP="00356DD6">
      <w:pPr>
        <w:spacing w:after="0" w:line="300" w:lineRule="exact"/>
        <w:ind w:right="368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76B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 администрации сельского поселения «</w:t>
      </w:r>
      <w:proofErr w:type="spellStart"/>
      <w:r w:rsidR="002962A5" w:rsidRPr="0038076B">
        <w:rPr>
          <w:rFonts w:ascii="Times New Roman" w:hAnsi="Times New Roman" w:cs="Times New Roman"/>
          <w:b/>
          <w:sz w:val="28"/>
          <w:szCs w:val="28"/>
        </w:rPr>
        <w:t>Студенец</w:t>
      </w:r>
      <w:proofErr w:type="spellEnd"/>
      <w:r w:rsidR="0038076B">
        <w:rPr>
          <w:rFonts w:ascii="Times New Roman" w:hAnsi="Times New Roman" w:cs="Times New Roman"/>
          <w:b/>
          <w:sz w:val="28"/>
          <w:szCs w:val="28"/>
        </w:rPr>
        <w:t xml:space="preserve"> » от 21.02.2019 № 9</w:t>
      </w:r>
      <w:proofErr w:type="gramStart"/>
      <w:r w:rsidRPr="00380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DD6" w:rsidRPr="0038076B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="00356DD6" w:rsidRPr="0038076B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="00356DD6" w:rsidRPr="0038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14:paraId="7E29E620" w14:textId="77777777" w:rsidR="00356DD6" w:rsidRPr="0038076B" w:rsidRDefault="00356DD6" w:rsidP="00356DD6">
      <w:pPr>
        <w:spacing w:after="0" w:line="300" w:lineRule="exac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519D24D" w14:textId="3F8ED862" w:rsidR="00356DD6" w:rsidRPr="0038076B" w:rsidRDefault="00356DD6" w:rsidP="008A57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76B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10" w:history="1">
        <w:r w:rsidRPr="0038076B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38076B">
        <w:rPr>
          <w:rFonts w:ascii="Times New Roman" w:hAnsi="Times New Roman" w:cs="Times New Roman"/>
          <w:bCs/>
          <w:sz w:val="28"/>
          <w:szCs w:val="28"/>
        </w:rPr>
        <w:t xml:space="preserve"> от 27.07.2010 №210-ФЗ «Об организации предоставления государственных и муниципальных услуг», администрация сельского поселения «</w:t>
      </w:r>
      <w:proofErr w:type="spellStart"/>
      <w:r w:rsidR="002962A5" w:rsidRPr="0038076B">
        <w:rPr>
          <w:rFonts w:ascii="Times New Roman" w:hAnsi="Times New Roman" w:cs="Times New Roman"/>
          <w:bCs/>
          <w:sz w:val="28"/>
          <w:szCs w:val="28"/>
        </w:rPr>
        <w:t>Студенец</w:t>
      </w:r>
      <w:proofErr w:type="spellEnd"/>
      <w:r w:rsidRPr="0038076B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38076B">
        <w:rPr>
          <w:rFonts w:ascii="Times New Roman" w:hAnsi="Times New Roman" w:cs="Times New Roman"/>
          <w:bCs/>
          <w:sz w:val="28"/>
          <w:szCs w:val="28"/>
        </w:rPr>
        <w:t>,</w:t>
      </w:r>
      <w:r w:rsidR="008A5747" w:rsidRPr="0038076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8A5747" w:rsidRPr="0038076B">
        <w:rPr>
          <w:rFonts w:ascii="Times New Roman" w:hAnsi="Times New Roman" w:cs="Times New Roman"/>
          <w:bCs/>
          <w:sz w:val="28"/>
          <w:szCs w:val="28"/>
        </w:rPr>
        <w:t>остановляет</w:t>
      </w:r>
      <w:r w:rsidRPr="0038076B">
        <w:rPr>
          <w:rFonts w:ascii="Times New Roman" w:hAnsi="Times New Roman" w:cs="Times New Roman"/>
          <w:bCs/>
          <w:sz w:val="28"/>
          <w:szCs w:val="28"/>
        </w:rPr>
        <w:t>:</w:t>
      </w:r>
    </w:p>
    <w:p w14:paraId="4AA57B03" w14:textId="77777777" w:rsidR="00356DD6" w:rsidRPr="0038076B" w:rsidRDefault="00356DD6" w:rsidP="00356D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6CEDEB" w14:textId="7B925AE9" w:rsidR="00356DD6" w:rsidRPr="0038076B" w:rsidRDefault="00356DD6" w:rsidP="00356D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76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C296C" w:rsidRPr="003807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C296C" w:rsidRPr="0038076B">
        <w:rPr>
          <w:rFonts w:ascii="Times New Roman" w:hAnsi="Times New Roman" w:cs="Times New Roman"/>
          <w:color w:val="000000"/>
          <w:sz w:val="28"/>
          <w:szCs w:val="28"/>
        </w:rPr>
        <w:t xml:space="preserve"> Внести следующие изменения и дополнения в постановление администрации сельского поселения «</w:t>
      </w:r>
      <w:proofErr w:type="spellStart"/>
      <w:r w:rsidR="002962A5" w:rsidRPr="0038076B">
        <w:rPr>
          <w:rFonts w:ascii="Times New Roman" w:hAnsi="Times New Roman" w:cs="Times New Roman"/>
          <w:color w:val="000000"/>
          <w:sz w:val="28"/>
          <w:szCs w:val="28"/>
        </w:rPr>
        <w:t>Студенец</w:t>
      </w:r>
      <w:proofErr w:type="spellEnd"/>
      <w:r w:rsidR="006C296C" w:rsidRPr="0038076B">
        <w:rPr>
          <w:rFonts w:ascii="Times New Roman" w:hAnsi="Times New Roman" w:cs="Times New Roman"/>
          <w:color w:val="000000"/>
          <w:sz w:val="28"/>
          <w:szCs w:val="28"/>
        </w:rPr>
        <w:t xml:space="preserve">» от </w:t>
      </w:r>
      <w:r w:rsidR="00573730">
        <w:rPr>
          <w:rFonts w:ascii="Times New Roman" w:hAnsi="Times New Roman" w:cs="Times New Roman"/>
          <w:sz w:val="28"/>
          <w:szCs w:val="28"/>
        </w:rPr>
        <w:t>21.02.2019 № 09</w:t>
      </w:r>
      <w:r w:rsidR="006C296C" w:rsidRPr="00380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8076B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</w:t>
      </w:r>
      <w:hyperlink r:id="rId11" w:history="1">
        <w:r w:rsidRPr="0038076B">
          <w:rPr>
            <w:rFonts w:ascii="Times New Roman" w:hAnsi="Times New Roman" w:cs="Times New Roman"/>
            <w:bCs/>
            <w:sz w:val="28"/>
            <w:szCs w:val="28"/>
          </w:rPr>
          <w:t>регламент</w:t>
        </w:r>
      </w:hyperlink>
      <w:r w:rsidRPr="0038076B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«Выдача уведомления о соответствии</w:t>
      </w:r>
      <w:r w:rsidR="008A5747" w:rsidRPr="0038076B">
        <w:rPr>
          <w:rFonts w:ascii="Times New Roman" w:hAnsi="Times New Roman" w:cs="Times New Roman"/>
          <w:bCs/>
          <w:sz w:val="28"/>
          <w:szCs w:val="28"/>
        </w:rPr>
        <w:t xml:space="preserve"> (несоответствии)</w:t>
      </w:r>
      <w:r w:rsidRPr="0038076B">
        <w:rPr>
          <w:rFonts w:ascii="Times New Roman" w:hAnsi="Times New Roman" w:cs="Times New Roman"/>
          <w:bCs/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proofErr w:type="gramStart"/>
      <w:r w:rsidRPr="00380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296C" w:rsidRPr="0038076B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14:paraId="2B3C8594" w14:textId="4BDD4D71" w:rsidR="006C296C" w:rsidRPr="0038076B" w:rsidRDefault="006C296C" w:rsidP="006C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356DD6" w:rsidRPr="0038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8076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r w:rsidRPr="0038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8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п.2.4.   изложить в следующей редакции: Срок выдачи (направления) </w:t>
      </w:r>
      <w:proofErr w:type="gramStart"/>
      <w:r w:rsidRPr="00380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являющихся результатом предоставления муниципальной услуги составляет</w:t>
      </w:r>
      <w:proofErr w:type="gramEnd"/>
      <w:r w:rsidRPr="0038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рабочий день со дня его поступления специалисту, ответственному за выдачу результата предоставления муниципальной услуги.</w:t>
      </w:r>
    </w:p>
    <w:p w14:paraId="754BD898" w14:textId="1BC4C645" w:rsidR="006C296C" w:rsidRPr="0038076B" w:rsidRDefault="006C296C" w:rsidP="006C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</w:t>
      </w:r>
      <w:r w:rsidRPr="0038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абз.4     п.5.3     изложить в следующей редакции:  </w:t>
      </w:r>
      <w:r w:rsidRPr="0038076B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администрации сельского поселения «</w:t>
      </w:r>
      <w:proofErr w:type="spellStart"/>
      <w:r w:rsidR="002962A5" w:rsidRPr="0038076B">
        <w:rPr>
          <w:rFonts w:ascii="Times New Roman" w:hAnsi="Times New Roman"/>
          <w:sz w:val="28"/>
          <w:szCs w:val="28"/>
        </w:rPr>
        <w:t>Студенец</w:t>
      </w:r>
      <w:proofErr w:type="spellEnd"/>
      <w:r w:rsidRPr="0038076B">
        <w:rPr>
          <w:rFonts w:ascii="Times New Roman" w:hAnsi="Times New Roman"/>
          <w:sz w:val="28"/>
          <w:szCs w:val="28"/>
        </w:rPr>
        <w:t>», в виду отсутствия вышестоящего органа, рассматриваются непосредственно руководителем администрации сельского поселения «</w:t>
      </w:r>
      <w:proofErr w:type="spellStart"/>
      <w:r w:rsidR="002962A5" w:rsidRPr="0038076B">
        <w:rPr>
          <w:rFonts w:ascii="Times New Roman" w:hAnsi="Times New Roman"/>
          <w:sz w:val="28"/>
          <w:szCs w:val="28"/>
        </w:rPr>
        <w:t>Студенец</w:t>
      </w:r>
      <w:proofErr w:type="spellEnd"/>
      <w:r w:rsidRPr="0038076B">
        <w:rPr>
          <w:rFonts w:ascii="Times New Roman" w:hAnsi="Times New Roman"/>
          <w:sz w:val="28"/>
          <w:szCs w:val="28"/>
        </w:rPr>
        <w:t>».</w:t>
      </w:r>
    </w:p>
    <w:p w14:paraId="6DFBA8E2" w14:textId="7F0C74EA" w:rsidR="00175BE9" w:rsidRPr="0038076B" w:rsidRDefault="006C296C" w:rsidP="0017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8076B">
        <w:rPr>
          <w:rFonts w:ascii="Times New Roman" w:hAnsi="Times New Roman"/>
          <w:b/>
          <w:sz w:val="28"/>
          <w:szCs w:val="28"/>
        </w:rPr>
        <w:t>1.3.</w:t>
      </w:r>
      <w:r w:rsidR="00175BE9" w:rsidRPr="0038076B">
        <w:rPr>
          <w:rFonts w:ascii="Times New Roman" w:hAnsi="Times New Roman"/>
          <w:b/>
          <w:sz w:val="28"/>
          <w:szCs w:val="28"/>
        </w:rPr>
        <w:t xml:space="preserve">       </w:t>
      </w:r>
      <w:r w:rsidR="00175BE9" w:rsidRPr="0038076B">
        <w:rPr>
          <w:rFonts w:ascii="Times New Roman" w:hAnsi="Times New Roman"/>
          <w:sz w:val="28"/>
          <w:szCs w:val="28"/>
        </w:rPr>
        <w:t>абз.1. п.1.4., подп.5  п.1.4.1., абз.2  п. 1.5., абз.3 п.1.5., абз.5  подп.2  п.1.5., абз.6  п.1.5., абз.7  п.1.5., абз.1  п.2.5., подп.3  п.2.9., подп.3  п.2.11., подп.4  п.2.11., подп.1  п.2.23., абз.1.  п.3.3., абз.2  п.3.3., абз</w:t>
      </w:r>
      <w:proofErr w:type="gramEnd"/>
      <w:r w:rsidR="00175BE9" w:rsidRPr="0038076B">
        <w:rPr>
          <w:rFonts w:ascii="Times New Roman" w:hAnsi="Times New Roman"/>
          <w:sz w:val="28"/>
          <w:szCs w:val="28"/>
        </w:rPr>
        <w:t>.4  п.3.3., абз.3 п.3.5., абз.4  п.3.5.,  абз.5  п.3.15., абз.1  раздела 5, абз.1 п. 5.4., подп.3  п.5.16. слова «Портал государственных и муниципальных услуг (функций) Республики Коми» исключить.</w:t>
      </w:r>
    </w:p>
    <w:p w14:paraId="72F02350" w14:textId="5CEF8D0B" w:rsidR="00356DD6" w:rsidRPr="0038076B" w:rsidRDefault="00175BE9" w:rsidP="00175BE9">
      <w:pPr>
        <w:spacing w:after="0" w:line="300" w:lineRule="exact"/>
        <w:ind w:right="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76B">
        <w:rPr>
          <w:rFonts w:ascii="Times New Roman" w:hAnsi="Times New Roman"/>
          <w:b/>
          <w:sz w:val="28"/>
          <w:szCs w:val="28"/>
        </w:rPr>
        <w:t xml:space="preserve">      </w:t>
      </w:r>
      <w:r w:rsidR="003F5A6B" w:rsidRPr="0038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F5A6B" w:rsidRPr="0038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5A6B" w:rsidRPr="0038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6DD6" w:rsidRPr="00380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56DD6" w:rsidRPr="0038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14:paraId="7149FC38" w14:textId="2F475487" w:rsidR="008A5747" w:rsidRPr="0038076B" w:rsidRDefault="00356DD6" w:rsidP="008A57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5BE9" w:rsidRPr="0038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8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8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подлежит размещению на  офици</w:t>
      </w:r>
      <w:r w:rsidR="003F5A6B" w:rsidRPr="003807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сайте администрации сельского поселения «</w:t>
      </w:r>
      <w:r w:rsidR="008A5747" w:rsidRPr="0038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62A5" w:rsidRPr="00380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="008A5747" w:rsidRPr="0038076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9989F52" w14:textId="77777777" w:rsidR="00B72979" w:rsidRPr="0038076B" w:rsidRDefault="00B72979" w:rsidP="008A57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4EC2C" w14:textId="77777777" w:rsidR="00B72979" w:rsidRPr="0038076B" w:rsidRDefault="00B72979" w:rsidP="008A57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53697" w14:textId="77777777" w:rsidR="00B72979" w:rsidRPr="0038076B" w:rsidRDefault="00B72979" w:rsidP="008A57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C1A31" w14:textId="77777777" w:rsidR="00B72979" w:rsidRPr="0038076B" w:rsidRDefault="00B72979" w:rsidP="008A57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5B3C0" w14:textId="77777777" w:rsidR="00B72979" w:rsidRPr="0038076B" w:rsidRDefault="00B72979" w:rsidP="008A57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0FD11" w14:textId="77777777" w:rsidR="008A5747" w:rsidRPr="0038076B" w:rsidRDefault="008A5747" w:rsidP="008A57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D46E0" w14:textId="77777777" w:rsidR="008A5747" w:rsidRPr="0038076B" w:rsidRDefault="008A5747" w:rsidP="008A57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1919E" w14:textId="772B779C" w:rsidR="003F5A6B" w:rsidRPr="008A5747" w:rsidRDefault="008A5747" w:rsidP="008A57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r w:rsidR="002962A5" w:rsidRPr="00380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</w:t>
      </w:r>
      <w:proofErr w:type="spellEnd"/>
      <w:r w:rsidRPr="0038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</w:t>
      </w:r>
      <w:r w:rsidR="00B72979" w:rsidRPr="0038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B72979" w:rsidRPr="0038076B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А.И.Малышев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14:paraId="4F8D913F" w14:textId="77777777" w:rsidR="00175BE9" w:rsidRDefault="008A5747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="003F5A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5B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11E278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7F93BA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CF54EFB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FB13D4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E697ED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0178EA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E29293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2D0E55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86E5E1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1C0123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8D7A65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205F87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321EE4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ED8174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DBE997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7D27DF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DE28DBB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518C90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FD414B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073912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C53B55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CF874E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127A20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33C186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5848E1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457D6B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B382EA" w14:textId="1A71658C" w:rsidR="008A5747" w:rsidRPr="00573730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3F5A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5747" w:rsidRPr="00573730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</w:p>
    <w:p w14:paraId="74D3E429" w14:textId="58A04990" w:rsidR="008A5747" w:rsidRPr="00573730" w:rsidRDefault="008A5747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73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администрации СП «</w:t>
      </w:r>
      <w:proofErr w:type="spellStart"/>
      <w:r w:rsidR="002962A5" w:rsidRPr="00573730">
        <w:rPr>
          <w:rFonts w:ascii="Times New Roman" w:hAnsi="Times New Roman" w:cs="Times New Roman"/>
          <w:bCs/>
          <w:sz w:val="28"/>
          <w:szCs w:val="28"/>
        </w:rPr>
        <w:t>Студенец</w:t>
      </w:r>
      <w:proofErr w:type="spellEnd"/>
      <w:r w:rsidRPr="00573730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3E1F816" w14:textId="18866DC0" w:rsidR="00356DD6" w:rsidRPr="00573730" w:rsidRDefault="003F5A6B" w:rsidP="008A5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730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8A5747" w:rsidRPr="0057373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Pr="00573730">
        <w:rPr>
          <w:rFonts w:ascii="Times New Roman" w:hAnsi="Times New Roman" w:cs="Times New Roman"/>
          <w:bCs/>
          <w:sz w:val="28"/>
          <w:szCs w:val="28"/>
        </w:rPr>
        <w:t>№</w:t>
      </w:r>
      <w:r w:rsidR="00B72979" w:rsidRPr="005737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730">
        <w:rPr>
          <w:rFonts w:ascii="Times New Roman" w:hAnsi="Times New Roman" w:cs="Times New Roman"/>
          <w:bCs/>
          <w:sz w:val="28"/>
          <w:szCs w:val="28"/>
        </w:rPr>
        <w:t>92 от 30.10</w:t>
      </w:r>
      <w:r w:rsidRPr="00573730">
        <w:rPr>
          <w:rFonts w:ascii="Times New Roman" w:hAnsi="Times New Roman" w:cs="Times New Roman"/>
          <w:bCs/>
          <w:sz w:val="28"/>
          <w:szCs w:val="28"/>
        </w:rPr>
        <w:t>.202</w:t>
      </w:r>
      <w:r w:rsidR="00573730">
        <w:rPr>
          <w:rFonts w:ascii="Times New Roman" w:hAnsi="Times New Roman" w:cs="Times New Roman"/>
          <w:bCs/>
          <w:sz w:val="28"/>
          <w:szCs w:val="28"/>
        </w:rPr>
        <w:t>3</w:t>
      </w:r>
      <w:r w:rsidRPr="00573730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35709DBF" w14:textId="77777777" w:rsidR="00356DD6" w:rsidRPr="00573730" w:rsidRDefault="00356DD6" w:rsidP="003F5A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67BA9" w14:textId="77777777" w:rsidR="00054BCA" w:rsidRPr="00573730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730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3932C0E3" w14:textId="77777777" w:rsidR="00054BCA" w:rsidRPr="00573730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730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14:paraId="6B1E8AAC" w14:textId="77777777" w:rsidR="00054BCA" w:rsidRPr="0007565D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7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3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737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Выдача </w:t>
      </w:r>
      <w:r w:rsidRPr="00573730">
        <w:rPr>
          <w:rFonts w:ascii="Times New Roman" w:hAnsi="Times New Roman" w:cs="Times New Roman"/>
          <w:b/>
          <w:sz w:val="28"/>
          <w:szCs w:val="28"/>
        </w:rPr>
        <w:t xml:space="preserve">уведомления о соответствии (несоответствии) </w:t>
      </w:r>
      <w:proofErr w:type="gramStart"/>
      <w:r w:rsidRPr="00573730">
        <w:rPr>
          <w:rFonts w:ascii="Times New Roman" w:hAnsi="Times New Roman" w:cs="Times New Roman"/>
          <w:b/>
          <w:sz w:val="28"/>
          <w:szCs w:val="28"/>
        </w:rPr>
        <w:t>построенных</w:t>
      </w:r>
      <w:proofErr w:type="gramEnd"/>
      <w:r w:rsidRPr="00573730">
        <w:rPr>
          <w:rFonts w:ascii="Times New Roman" w:hAnsi="Times New Roman" w:cs="Times New Roman"/>
          <w:b/>
          <w:sz w:val="28"/>
          <w:szCs w:val="28"/>
        </w:rPr>
        <w:t xml:space="preserve"> или реконструированных объекта индивидуального</w:t>
      </w:r>
      <w:r w:rsidRPr="0007565D">
        <w:rPr>
          <w:rFonts w:ascii="Times New Roman" w:hAnsi="Times New Roman" w:cs="Times New Roman"/>
          <w:b/>
          <w:sz w:val="28"/>
          <w:szCs w:val="28"/>
        </w:rPr>
        <w:t xml:space="preserve"> жилищного строительства или садового дома требованиям законодательства о градостроительной деятельности</w:t>
      </w:r>
      <w:r w:rsidRPr="00075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7565D">
        <w:rPr>
          <w:rFonts w:ascii="Calibri" w:eastAsia="Calibri" w:hAnsi="Calibri" w:cs="Times New Roman"/>
          <w:b/>
          <w:vertAlign w:val="superscript"/>
        </w:rPr>
        <w:t xml:space="preserve"> </w:t>
      </w:r>
      <w:r w:rsidRPr="0007565D">
        <w:rPr>
          <w:rStyle w:val="ae"/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footnoteReference w:id="1"/>
      </w:r>
    </w:p>
    <w:p w14:paraId="51E00EC3" w14:textId="77777777" w:rsidR="00054BCA" w:rsidRPr="00C77D89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</w:p>
    <w:p w14:paraId="1BA32E00" w14:textId="77777777" w:rsidR="00054BCA" w:rsidRPr="00C77D89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E2883B3" w14:textId="77777777" w:rsidR="00054BCA" w:rsidRPr="00C77D89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5151BA" w14:textId="77777777" w:rsidR="00054BCA" w:rsidRPr="00C77D89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5"/>
      <w:bookmarkEnd w:id="2"/>
      <w:r w:rsidRPr="00C77D89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71B93564" w14:textId="77777777" w:rsidR="00054BCA" w:rsidRPr="00C77D89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241F3" w14:textId="7781699B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Pr="00685173">
        <w:rPr>
          <w:rFonts w:ascii="Times New Roman" w:eastAsia="Calibri" w:hAnsi="Times New Roman" w:cs="Times New Roman"/>
          <w:bCs/>
          <w:sz w:val="24"/>
          <w:szCs w:val="24"/>
        </w:rPr>
        <w:t xml:space="preserve">Выдача </w:t>
      </w:r>
      <w:r w:rsidRPr="00685173">
        <w:rPr>
          <w:rFonts w:ascii="Times New Roman" w:hAnsi="Times New Roman" w:cs="Times New Roman"/>
          <w:sz w:val="24"/>
          <w:szCs w:val="24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 </w:t>
      </w:r>
      <w:r w:rsidR="00DA1783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</w:t>
      </w:r>
      <w:proofErr w:type="spellStart"/>
      <w:r w:rsidR="002962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Студенец</w:t>
      </w:r>
      <w:proofErr w:type="spellEnd"/>
      <w:r w:rsidR="00DA1783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</w:t>
      </w:r>
      <w:proofErr w:type="gramEnd"/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2DE8F49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законодательству Российской Федерации, Республики Коми, муниципального образования.</w:t>
      </w:r>
    </w:p>
    <w:p w14:paraId="5CFC6BF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C5FF0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59"/>
      <w:bookmarkEnd w:id="3"/>
      <w:r w:rsidRPr="00685173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78D485E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21E62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1"/>
      <w:bookmarkEnd w:id="4"/>
      <w:r w:rsidRPr="00685173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0B86598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физические или юридические лица, являющиеся в соответствии с пунктом 16 статьи 1 Градостроительного кодекса Российской Федерации (далее – </w:t>
      </w:r>
      <w:proofErr w:type="spellStart"/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РФ) застройщиками.</w:t>
      </w:r>
    </w:p>
    <w:p w14:paraId="3C256C3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1.3. От имени заявителей в целях получения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02B4F0C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66"/>
      <w:bookmarkEnd w:id="5"/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55BE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14:paraId="0124934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7333D9A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3185A1" w14:textId="7B1FBA10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6"/>
      <w:bookmarkEnd w:id="6"/>
      <w:r w:rsidRPr="00685173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685173">
        <w:rPr>
          <w:rFonts w:ascii="Times New Roman" w:hAnsi="Times New Roman" w:cs="Times New Roman"/>
          <w:sz w:val="24"/>
          <w:szCs w:val="24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  <w:proofErr w:type="gramEnd"/>
    </w:p>
    <w:p w14:paraId="31E04C1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04D365E6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- в Органе, МФЦ по месту своего проживания (регистрации); </w:t>
      </w:r>
    </w:p>
    <w:p w14:paraId="3CF8D8BC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14:paraId="319F7645" w14:textId="613E4CC2" w:rsidR="00054BCA" w:rsidRPr="002962A5" w:rsidRDefault="002962A5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сети Интернет на официальном сайте Органа-</w:t>
      </w:r>
      <w:r w:rsidRPr="002962A5">
        <w:rPr>
          <w:rFonts w:ascii="Times New Roman" w:hAnsi="Times New Roman" w:cs="Times New Roman"/>
          <w:color w:val="FF0000"/>
          <w:sz w:val="24"/>
          <w:szCs w:val="24"/>
        </w:rPr>
        <w:t>studenec-r11.gosweb.gosuslugi.ru</w:t>
      </w:r>
      <w:r w:rsidR="00054BCA" w:rsidRPr="002962A5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4D8903F7" w14:textId="1891315B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- посредством государственной информационной системы Республики Коми - gosuslugi11.ru, федеральной государственной информационной системы «Единый портал государственных и муниципальных услуг (функций)» - gosuslugi.ru (далее Единый портал государственных и муниципальных услуг (функций);</w:t>
      </w:r>
    </w:p>
    <w:p w14:paraId="1C69FED6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14:paraId="296224F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14:paraId="35320887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14:paraId="5B7DFE3B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1.4.2. Информация по вопросам предоставления услуг, которые являются необходимыми и обязательными для предоставления муниципальной услуги, не </w:t>
      </w:r>
      <w:r w:rsidRPr="00685173">
        <w:rPr>
          <w:rFonts w:ascii="Times New Roman" w:hAnsi="Times New Roman" w:cs="Times New Roman"/>
          <w:sz w:val="24"/>
          <w:szCs w:val="24"/>
        </w:rPr>
        <w:lastRenderedPageBreak/>
        <w:t>предоставляется, в связи с отсутствием услуг, необходимых и обязательных для предоставления муниципальной услуги</w:t>
      </w:r>
      <w:r w:rsidRPr="00685173"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  <w:r w:rsidRPr="00685173">
        <w:rPr>
          <w:rFonts w:ascii="Times New Roman" w:hAnsi="Times New Roman" w:cs="Times New Roman"/>
          <w:sz w:val="24"/>
          <w:szCs w:val="24"/>
        </w:rPr>
        <w:t>.</w:t>
      </w:r>
    </w:p>
    <w:p w14:paraId="0B8EF97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0704665B" w14:textId="151F30CD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Едином портале государственных и муниципальных услуг (функций), на официальном сайте Органа.</w:t>
      </w:r>
    </w:p>
    <w:p w14:paraId="4ED75FAA" w14:textId="689FD98C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На официальном сайте Органа, на Едином портале государственных и муниципальных услуг (функций),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14:paraId="377DD5D9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7181BE8B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14:paraId="1977DD19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14:paraId="2669D2A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44C286C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14:paraId="7D27520B" w14:textId="3D0314C6" w:rsidR="00DA1783" w:rsidRPr="002962A5" w:rsidRDefault="00054BCA" w:rsidP="00DA1783">
      <w:pPr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="00296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2A5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="002962A5" w:rsidRPr="002962A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2962A5">
        <w:rPr>
          <w:rFonts w:ascii="Times New Roman" w:hAnsi="Times New Roman" w:cs="Times New Roman"/>
          <w:sz w:val="24"/>
          <w:szCs w:val="24"/>
          <w:lang w:val="en-US"/>
        </w:rPr>
        <w:t>studenets</w:t>
      </w:r>
      <w:proofErr w:type="spellEnd"/>
      <w:r w:rsidR="002962A5" w:rsidRPr="002962A5">
        <w:rPr>
          <w:rFonts w:ascii="Times New Roman" w:hAnsi="Times New Roman" w:cs="Times New Roman"/>
          <w:sz w:val="24"/>
          <w:szCs w:val="24"/>
        </w:rPr>
        <w:t>@</w:t>
      </w:r>
      <w:r w:rsidR="002962A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962A5" w:rsidRPr="002962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962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3731BD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адрес сайта МФЦ (mfc.rkomi.ru);</w:t>
      </w:r>
    </w:p>
    <w:p w14:paraId="22001519" w14:textId="481AB94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адреса Единого портала государственных и муниципальных услуг (функций</w:t>
      </w:r>
      <w:r w:rsidR="00257C76" w:rsidRPr="00685173">
        <w:rPr>
          <w:rFonts w:ascii="Times New Roman" w:hAnsi="Times New Roman" w:cs="Times New Roman"/>
          <w:sz w:val="24"/>
          <w:szCs w:val="24"/>
        </w:rPr>
        <w:t>).</w:t>
      </w:r>
    </w:p>
    <w:p w14:paraId="78361BA6" w14:textId="08E158DD" w:rsidR="00054BCA" w:rsidRPr="00685173" w:rsidRDefault="00054BCA" w:rsidP="00054BCA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Н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также размещается следующая информация:</w:t>
      </w:r>
    </w:p>
    <w:p w14:paraId="4ECF98A7" w14:textId="77777777" w:rsidR="00054BCA" w:rsidRPr="00685173" w:rsidRDefault="00054BCA" w:rsidP="00054BCA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685173">
        <w:rPr>
          <w:rFonts w:ascii="Times New Roman" w:hAnsi="Times New Roman" w:cs="Times New Roman"/>
          <w:sz w:val="24"/>
          <w:szCs w:val="24"/>
        </w:rPr>
        <w:t> 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D20277F" w14:textId="77777777" w:rsidR="00054BCA" w:rsidRPr="00685173" w:rsidRDefault="00054BCA" w:rsidP="00054BCA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14:paraId="2597EB09" w14:textId="77777777" w:rsidR="00054BCA" w:rsidRPr="00685173" w:rsidRDefault="00054BCA" w:rsidP="00054BCA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85173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14:paraId="50207F13" w14:textId="77777777" w:rsidR="00054BCA" w:rsidRPr="00685173" w:rsidRDefault="00054BCA" w:rsidP="00054BCA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685173">
        <w:rPr>
          <w:rFonts w:ascii="Times New Roman" w:hAnsi="Times New Roman" w:cs="Times New Roman"/>
          <w:sz w:val="24"/>
          <w:szCs w:val="24"/>
        </w:rPr>
        <w:t> 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09B7EEB2" w14:textId="77777777" w:rsidR="00054BCA" w:rsidRPr="00685173" w:rsidRDefault="00054BCA" w:rsidP="00054BCA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685173">
        <w:rPr>
          <w:rFonts w:ascii="Times New Roman" w:hAnsi="Times New Roman" w:cs="Times New Roman"/>
          <w:sz w:val="24"/>
          <w:szCs w:val="24"/>
        </w:rPr>
        <w:t> </w:t>
      </w:r>
      <w:r w:rsidRPr="006851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6851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14:paraId="704CE0A1" w14:textId="77777777" w:rsidR="00054BCA" w:rsidRPr="00685173" w:rsidRDefault="00054BCA" w:rsidP="00054BCA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14:paraId="505262A5" w14:textId="77777777" w:rsidR="00054BCA" w:rsidRPr="00685173" w:rsidRDefault="00054BCA" w:rsidP="00054BCA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039F2BFC" w14:textId="77777777" w:rsidR="00054BCA" w:rsidRPr="00685173" w:rsidRDefault="00054BCA" w:rsidP="00054BCA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6851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14:paraId="0C67266F" w14:textId="4442ABF7" w:rsidR="00054BCA" w:rsidRPr="00685173" w:rsidRDefault="00054BCA" w:rsidP="00054BCA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6C3A3987" w14:textId="77777777" w:rsidR="00054BCA" w:rsidRPr="00685173" w:rsidRDefault="00054BCA" w:rsidP="00054BCA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6851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0BDDBA5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FF61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39B1F16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A86FD1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Par98"/>
      <w:bookmarkEnd w:id="7"/>
      <w:r w:rsidRPr="00685173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27A770A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0"/>
      <w:bookmarkEnd w:id="8"/>
    </w:p>
    <w:p w14:paraId="5D99C40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685173">
        <w:rPr>
          <w:rFonts w:ascii="Times New Roman" w:eastAsia="Calibri" w:hAnsi="Times New Roman" w:cs="Times New Roman"/>
          <w:bCs/>
          <w:sz w:val="24"/>
          <w:szCs w:val="24"/>
        </w:rPr>
        <w:t xml:space="preserve">Выдача </w:t>
      </w:r>
      <w:r w:rsidRPr="00685173">
        <w:rPr>
          <w:rFonts w:ascii="Times New Roman" w:hAnsi="Times New Roman" w:cs="Times New Roman"/>
          <w:sz w:val="24"/>
          <w:szCs w:val="24"/>
        </w:rPr>
        <w:t xml:space="preserve">уведомления о соответствии (несоответствии) </w:t>
      </w:r>
      <w:proofErr w:type="gramStart"/>
      <w:r w:rsidRPr="00685173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685173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6851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14:paraId="6F0343E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5191B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102"/>
      <w:bookmarkEnd w:id="9"/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335029B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55D44A6" w14:textId="58381D72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Предоставление муниципальной услуги осуществляется</w:t>
      </w:r>
      <w:r w:rsidR="00DA1783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сельского поселения «</w:t>
      </w:r>
      <w:proofErr w:type="spellStart"/>
      <w:r w:rsidR="002962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Студенец</w:t>
      </w:r>
      <w:proofErr w:type="spellEnd"/>
      <w:r w:rsidR="00DA1783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1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061F4EC1" w14:textId="15CD0A0C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173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685173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</w:rPr>
        <w:t>(в случае, если это предусмотрено соглашением о взаимодействии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), уведомления и выдачи результата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 (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</w:rPr>
        <w:t>в случае, если предусмотрено</w:t>
      </w:r>
      <w:proofErr w:type="gramEnd"/>
      <w:r w:rsidRPr="00685173">
        <w:rPr>
          <w:rFonts w:ascii="Times New Roman" w:eastAsia="Times New Roman" w:hAnsi="Times New Roman" w:cs="Times New Roman"/>
          <w:i/>
          <w:sz w:val="24"/>
          <w:szCs w:val="24"/>
        </w:rPr>
        <w:t xml:space="preserve"> соглашением о взаимодействии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A1CE94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14:paraId="422F08B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685173">
        <w:rPr>
          <w:rFonts w:ascii="Times New Roman" w:hAnsi="Times New Roman" w:cs="Times New Roman"/>
          <w:sz w:val="24"/>
          <w:szCs w:val="24"/>
        </w:rPr>
        <w:t xml:space="preserve">- </w:t>
      </w:r>
      <w:r w:rsidRPr="00685173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685173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</w:t>
      </w:r>
      <w:r w:rsidRPr="00685173">
        <w:rPr>
          <w:rFonts w:ascii="Times New Roman" w:hAnsi="Times New Roman" w:cs="Times New Roman"/>
          <w:sz w:val="24"/>
          <w:szCs w:val="24"/>
        </w:rPr>
        <w:t>.</w:t>
      </w:r>
    </w:p>
    <w:p w14:paraId="216F058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335E0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ar108"/>
      <w:bookmarkEnd w:id="10"/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14:paraId="3CAB6B3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3DF98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3F9B4966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2"/>
      <w:bookmarkEnd w:id="11"/>
      <w:r w:rsidRPr="00685173">
        <w:rPr>
          <w:rFonts w:ascii="Times New Roman" w:hAnsi="Times New Roman" w:cs="Times New Roman"/>
          <w:sz w:val="24"/>
          <w:szCs w:val="24"/>
        </w:rPr>
        <w:t xml:space="preserve">1) уведомление о соответствии </w:t>
      </w:r>
      <w:proofErr w:type="gramStart"/>
      <w:r w:rsidRPr="00685173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685173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решение о предоставлении муниципальной услуги);</w:t>
      </w:r>
    </w:p>
    <w:p w14:paraId="435BAA37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lastRenderedPageBreak/>
        <w:t xml:space="preserve">2) уведомление о несоответствии </w:t>
      </w:r>
      <w:proofErr w:type="gramStart"/>
      <w:r w:rsidRPr="00685173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685173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решение об отказе в предоставлении муниципальной услуги).</w:t>
      </w:r>
    </w:p>
    <w:p w14:paraId="2E9DE9D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21434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461F215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4F982B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2.4.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7</w:t>
      </w:r>
      <w:r w:rsidRPr="00685173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регистрации уведомления о предоставлении муниципальной услуги.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D89FB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173">
        <w:rPr>
          <w:rFonts w:ascii="Times New Roman" w:hAnsi="Times New Roman" w:cs="Times New Roman"/>
          <w:sz w:val="24"/>
          <w:szCs w:val="24"/>
        </w:rPr>
        <w:t xml:space="preserve">В случае отсутствия в уведомлении о предоставлении муниципальной услуги сведений, предусмотренных </w:t>
      </w:r>
      <w:hyperlink r:id="rId12" w:history="1">
        <w:r w:rsidRPr="00685173">
          <w:rPr>
            <w:rFonts w:ascii="Times New Roman" w:hAnsi="Times New Roman" w:cs="Times New Roman"/>
            <w:sz w:val="24"/>
            <w:szCs w:val="24"/>
          </w:rPr>
          <w:t>абзацем 1 пункта 2.6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или отсутствия документов, прилагаемых к нему и предусмотренных под</w:t>
      </w:r>
      <w:hyperlink r:id="rId13" w:history="1">
        <w:r w:rsidRPr="00685173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Pr="00685173">
          <w:rPr>
            <w:rFonts w:ascii="Times New Roman" w:hAnsi="Times New Roman" w:cs="Times New Roman"/>
            <w:sz w:val="24"/>
            <w:szCs w:val="24"/>
          </w:rPr>
          <w:t>4 пункта 2.6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а также в случае, если уведомление о предоставлении муниципальной услуги поступило после истечения десяти лет со дня поступления уведомления о планируемом строительстве, в соответствии с</w:t>
      </w:r>
      <w:proofErr w:type="gramEnd"/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173">
        <w:rPr>
          <w:rFonts w:ascii="Times New Roman" w:hAnsi="Times New Roman" w:cs="Times New Roman"/>
          <w:sz w:val="24"/>
          <w:szCs w:val="24"/>
        </w:rPr>
        <w:t xml:space="preserve">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5" w:history="1">
        <w:r w:rsidRPr="00685173">
          <w:rPr>
            <w:rFonts w:ascii="Times New Roman" w:hAnsi="Times New Roman" w:cs="Times New Roman"/>
            <w:sz w:val="24"/>
            <w:szCs w:val="24"/>
          </w:rPr>
          <w:t>частью 6 статьи 51.1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 xml:space="preserve"> РФ), Орган в течение 3 рабочих дней со дня поступления уведомления об окончании строительства возвращает застройщику уведомление предоставлении</w:t>
      </w:r>
      <w:proofErr w:type="gramEnd"/>
      <w:r w:rsidRPr="00685173">
        <w:rPr>
          <w:rFonts w:ascii="Times New Roman" w:hAnsi="Times New Roman" w:cs="Times New Roman"/>
          <w:sz w:val="24"/>
          <w:szCs w:val="24"/>
        </w:rPr>
        <w:t xml:space="preserve"> муниципальной услуги и прилагаемые к нему документы без рассмотрения с указанием причин возврата. В этом случае уведомление о предоставлении муниципальной услуги считается ненаправленным.</w:t>
      </w:r>
    </w:p>
    <w:p w14:paraId="43F32C4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575FFF8" w14:textId="77777777" w:rsidR="008F1B4C" w:rsidRPr="00685173" w:rsidRDefault="008F1B4C" w:rsidP="008F1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</w:t>
      </w:r>
      <w:proofErr w:type="gramStart"/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услуги составляет</w:t>
      </w:r>
      <w:proofErr w:type="gramEnd"/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рабочий день со дня его поступления специалисту, ответственному за выдачу результата предоставления муниципальной услуги.</w:t>
      </w:r>
    </w:p>
    <w:p w14:paraId="33D63E8C" w14:textId="5388F71C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173">
        <w:rPr>
          <w:rFonts w:ascii="Times New Roman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A06982" w:rsidRPr="00685173">
        <w:rPr>
          <w:rFonts w:ascii="Times New Roman" w:hAnsi="Times New Roman" w:cs="Times New Roman"/>
          <w:sz w:val="24"/>
          <w:szCs w:val="24"/>
        </w:rPr>
        <w:t>1 рабочий день</w:t>
      </w:r>
      <w:r w:rsidRPr="00685173">
        <w:rPr>
          <w:rFonts w:ascii="Times New Roman" w:hAnsi="Times New Roman" w:cs="Times New Roman"/>
          <w:sz w:val="24"/>
          <w:szCs w:val="24"/>
        </w:rPr>
        <w:t xml:space="preserve"> со дня поступления в Орган указанного заявления.</w:t>
      </w:r>
      <w:proofErr w:type="gramEnd"/>
    </w:p>
    <w:p w14:paraId="3D2A4D2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DE0E1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ar123"/>
      <w:bookmarkEnd w:id="12"/>
      <w:r w:rsidRPr="00685173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14:paraId="53D00C3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712465" w14:textId="0388C348" w:rsidR="00054BCA" w:rsidRPr="002962A5" w:rsidRDefault="00054BCA" w:rsidP="00A06982">
      <w:pPr>
        <w:rPr>
          <w:rFonts w:ascii="Times New Roman" w:hAnsi="Times New Roman" w:cs="Times New Roman"/>
          <w:sz w:val="24"/>
          <w:szCs w:val="24"/>
        </w:rPr>
      </w:pPr>
      <w:r w:rsidRPr="002962A5">
        <w:rPr>
          <w:rFonts w:ascii="Times New Roman" w:hAnsi="Times New Roman" w:cs="Times New Roman"/>
          <w:sz w:val="24"/>
          <w:szCs w:val="24"/>
        </w:rPr>
        <w:t xml:space="preserve">2.5. </w:t>
      </w:r>
      <w:bookmarkStart w:id="13" w:name="Par140"/>
      <w:bookmarkEnd w:id="13"/>
      <w:proofErr w:type="gramStart"/>
      <w:r w:rsidRPr="002962A5"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 на официальном сайте Органа</w:t>
      </w:r>
      <w:r w:rsidR="002962A5">
        <w:rPr>
          <w:rFonts w:ascii="Times New Roman" w:eastAsia="Calibri" w:hAnsi="Times New Roman" w:cs="Times New Roman"/>
          <w:sz w:val="24"/>
          <w:szCs w:val="24"/>
        </w:rPr>
        <w:t>-</w:t>
      </w:r>
      <w:r w:rsidR="00A06982" w:rsidRPr="002962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2A5" w:rsidRPr="002962A5">
        <w:rPr>
          <w:rFonts w:ascii="Times New Roman" w:eastAsia="Calibri" w:hAnsi="Times New Roman" w:cs="Times New Roman"/>
          <w:color w:val="FF0000"/>
          <w:sz w:val="24"/>
          <w:szCs w:val="24"/>
        </w:rPr>
        <w:t>studenec-r11.gosweb.gosuslugi.ru;</w:t>
      </w:r>
      <w:r w:rsidRPr="002962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6982" w:rsidRPr="002962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62A5">
        <w:rPr>
          <w:rFonts w:ascii="Times New Roman" w:eastAsia="Calibri" w:hAnsi="Times New Roman" w:cs="Times New Roman"/>
          <w:sz w:val="24"/>
          <w:szCs w:val="24"/>
        </w:rPr>
        <w:t>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14:paraId="628E1A0B" w14:textId="77777777" w:rsidR="00054BCA" w:rsidRPr="002962A5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8A12C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962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</w:t>
      </w:r>
      <w:r w:rsidRPr="0068517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заявителем, способы их получения заявителем, в том числе в электронной форме, порядок их представления</w:t>
      </w:r>
    </w:p>
    <w:p w14:paraId="4C00378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F5E6BCA" w14:textId="77777777" w:rsidR="00054BCA" w:rsidRPr="00685173" w:rsidRDefault="00054BCA" w:rsidP="00054BCA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ar147"/>
      <w:bookmarkEnd w:id="14"/>
      <w:r w:rsidRPr="00685173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Орган, МФЦ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предоставлении муниципальной услуги, поданное в срок не позднее одного месяца со дня окончания строительства или реконструкции объекта индивидуального жилищного  строительства или садового дома (по форме согласно Приложению № 1 к настоящему Административному регламенту). </w:t>
      </w:r>
    </w:p>
    <w:p w14:paraId="245A097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уведомлению прилагаются также следующие документы в 1 экземпляре: </w:t>
      </w:r>
    </w:p>
    <w:p w14:paraId="2D29CEFB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1)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14:paraId="37F6483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7E3DB920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3) технический план объекта индивидуального жилищного строительства или садового дома;</w:t>
      </w:r>
    </w:p>
    <w:p w14:paraId="20F3FB96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68517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85173">
        <w:rPr>
          <w:rFonts w:ascii="Times New Roman" w:hAnsi="Times New Roman" w:cs="Times New Roman"/>
          <w:sz w:val="24"/>
          <w:szCs w:val="24"/>
        </w:rPr>
        <w:t xml:space="preserve"> множественностью лиц на стороне арендатора.</w:t>
      </w:r>
    </w:p>
    <w:p w14:paraId="4B075FD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74F3A2D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Pr="00685173">
        <w:rPr>
          <w:rStyle w:val="ae"/>
          <w:rFonts w:ascii="Times New Roman" w:hAnsi="Times New Roman" w:cs="Times New Roman"/>
          <w:sz w:val="24"/>
          <w:szCs w:val="24"/>
        </w:rPr>
        <w:footnoteReference w:id="3"/>
      </w:r>
      <w:r w:rsidRPr="00685173">
        <w:rPr>
          <w:rFonts w:ascii="Times New Roman" w:hAnsi="Times New Roman" w:cs="Times New Roman"/>
          <w:sz w:val="24"/>
          <w:szCs w:val="24"/>
        </w:rPr>
        <w:t>.</w:t>
      </w:r>
    </w:p>
    <w:p w14:paraId="41BB5B7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14:paraId="4BAFB43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2EA1D50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14:paraId="11777EF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14:paraId="304D728A" w14:textId="467797CD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5173">
        <w:rPr>
          <w:rFonts w:ascii="Times New Roman" w:hAnsi="Times New Roman" w:cs="Times New Roman"/>
          <w:iCs/>
          <w:sz w:val="24"/>
          <w:szCs w:val="24"/>
        </w:rPr>
        <w:t>через Единый портал государственных и муниципальных услуг (функций)</w:t>
      </w:r>
      <w:r w:rsidRPr="00685173">
        <w:rPr>
          <w:rStyle w:val="ae"/>
          <w:rFonts w:ascii="Times New Roman" w:hAnsi="Times New Roman" w:cs="Times New Roman"/>
          <w:iCs/>
          <w:sz w:val="24"/>
          <w:szCs w:val="24"/>
        </w:rPr>
        <w:footnoteReference w:id="4"/>
      </w:r>
      <w:r w:rsidRPr="00685173">
        <w:rPr>
          <w:rFonts w:ascii="Times New Roman" w:hAnsi="Times New Roman" w:cs="Times New Roman"/>
          <w:iCs/>
          <w:sz w:val="24"/>
          <w:szCs w:val="24"/>
        </w:rPr>
        <w:t>.</w:t>
      </w:r>
    </w:p>
    <w:p w14:paraId="262FD83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485DB9F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14:paraId="6E4713FD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D6B7B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</w:t>
      </w:r>
      <w:proofErr w:type="gramStart"/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основанием для отказа заявителю в предоставлении услуги не предусмотрены</w:t>
      </w:r>
      <w:proofErr w:type="gramEnd"/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52A30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445ECB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14:paraId="1996C46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7FA804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2.11. Запрещается:</w:t>
      </w:r>
    </w:p>
    <w:p w14:paraId="70183F9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6D4B8FB7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173">
        <w:rPr>
          <w:rFonts w:ascii="Times New Roman" w:hAnsi="Times New Roman" w:cs="Times New Roman"/>
          <w:sz w:val="24"/>
          <w:szCs w:val="24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685173">
        <w:rPr>
          <w:rFonts w:ascii="Times New Roman" w:hAnsi="Times New Roman" w:cs="Times New Roman"/>
          <w:sz w:val="24"/>
          <w:szCs w:val="24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6" w:history="1">
        <w:r w:rsidRPr="00685173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14:paraId="06D54B02" w14:textId="0FA28879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3)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</w:t>
      </w:r>
      <w:r w:rsidR="00257C76" w:rsidRPr="00685173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FAB3204" w14:textId="695A4872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14:paraId="25AA965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5)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</w:t>
      </w:r>
      <w:proofErr w:type="gramStart"/>
      <w:r w:rsidRPr="00685173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685173">
        <w:rPr>
          <w:rFonts w:ascii="Times New Roman" w:eastAsia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1C55C3F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14AF3EE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37CC335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459A89C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EA6592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173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68517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14:paraId="3EB6864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4A479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14:paraId="6BA8E74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14:paraId="49BDB25C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706158" w14:textId="1E53849F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2B53325B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BF882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14:paraId="1BD80C4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услуги,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4A5ACE4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A8BAF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192D3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78"/>
      <w:bookmarkEnd w:id="15"/>
      <w:r w:rsidRPr="00685173"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14:paraId="0CE7384C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173">
        <w:rPr>
          <w:rFonts w:ascii="Times New Roman" w:hAnsi="Times New Roman" w:cs="Times New Roman"/>
          <w:sz w:val="24"/>
          <w:szCs w:val="24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r:id="rId17" w:history="1">
        <w:r w:rsidRPr="00685173">
          <w:rPr>
            <w:rFonts w:ascii="Times New Roman" w:hAnsi="Times New Roman" w:cs="Times New Roman"/>
            <w:sz w:val="24"/>
            <w:szCs w:val="24"/>
          </w:rPr>
          <w:t>пункте 1 части 19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 xml:space="preserve"> РФ, другими федеральными законами;</w:t>
      </w:r>
      <w:proofErr w:type="gramEnd"/>
    </w:p>
    <w:p w14:paraId="1D677562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173">
        <w:rPr>
          <w:rFonts w:ascii="Times New Roman" w:hAnsi="Times New Roman" w:cs="Times New Roman"/>
          <w:sz w:val="24"/>
          <w:szCs w:val="24"/>
        </w:rPr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685173">
        <w:rPr>
          <w:rFonts w:ascii="Times New Roman" w:hAnsi="Times New Roman" w:cs="Times New Roman"/>
          <w:sz w:val="24"/>
          <w:szCs w:val="24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8" w:history="1">
        <w:r w:rsidRPr="00685173">
          <w:rPr>
            <w:rFonts w:ascii="Times New Roman" w:hAnsi="Times New Roman" w:cs="Times New Roman"/>
            <w:sz w:val="24"/>
            <w:szCs w:val="24"/>
          </w:rPr>
          <w:t>пункте 4 части 10 статьи 51.1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250EE5CD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</w:t>
      </w:r>
      <w:r w:rsidRPr="00685173">
        <w:rPr>
          <w:rFonts w:ascii="Times New Roman" w:hAnsi="Times New Roman" w:cs="Times New Roman"/>
          <w:sz w:val="24"/>
          <w:szCs w:val="24"/>
        </w:rPr>
        <w:lastRenderedPageBreak/>
        <w:t>индивидуального жилищного строительства или садового дома, указанному в уведомлении о планируемом строительстве;</w:t>
      </w:r>
    </w:p>
    <w:p w14:paraId="4792C1F6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173">
        <w:rPr>
          <w:rFonts w:ascii="Times New Roman" w:hAnsi="Times New Roman" w:cs="Times New Roman"/>
          <w:sz w:val="24"/>
          <w:szCs w:val="24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685173">
        <w:rPr>
          <w:rFonts w:ascii="Times New Roman" w:hAnsi="Times New Roman" w:cs="Times New Roman"/>
          <w:sz w:val="24"/>
          <w:szCs w:val="24"/>
        </w:rPr>
        <w:t>, и такой объект капитального строительства не введен в эксплуатацию.</w:t>
      </w:r>
    </w:p>
    <w:p w14:paraId="6427E80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685173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6851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2.14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69FE84A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33E88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14:paraId="366BCE5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60D8D1C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8F3984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14:paraId="3425BA5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6AF18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14:paraId="6FC091E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14:paraId="49AAE85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14:paraId="3C9F66A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319B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14:paraId="256D9E8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66705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69F16DC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D954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685173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</w:t>
      </w:r>
      <w:r w:rsidRPr="00685173">
        <w:rPr>
          <w:rStyle w:val="ae"/>
          <w:rFonts w:ascii="Times New Roman" w:hAnsi="Times New Roman" w:cs="Times New Roman"/>
          <w:sz w:val="24"/>
          <w:szCs w:val="24"/>
        </w:rPr>
        <w:footnoteReference w:id="5"/>
      </w:r>
      <w:r w:rsidRPr="00685173">
        <w:rPr>
          <w:rFonts w:ascii="Times New Roman" w:hAnsi="Times New Roman" w:cs="Times New Roman"/>
          <w:sz w:val="24"/>
          <w:szCs w:val="24"/>
        </w:rPr>
        <w:t>.</w:t>
      </w:r>
    </w:p>
    <w:p w14:paraId="1A25B0A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F6859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" w:name="Par162"/>
      <w:bookmarkEnd w:id="16"/>
      <w:r w:rsidRPr="0068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366F5E3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7E9A4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685173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685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5173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685173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</w:t>
      </w:r>
      <w:r w:rsidRPr="00685173">
        <w:rPr>
          <w:rFonts w:ascii="Times New Roman" w:eastAsia="Calibri" w:hAnsi="Times New Roman" w:cs="Times New Roman"/>
          <w:i/>
          <w:sz w:val="24"/>
          <w:szCs w:val="24"/>
        </w:rPr>
        <w:t>МФЦ</w:t>
      </w:r>
      <w:r w:rsidRPr="00685173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14:paraId="38F1936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6AF8DD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37E11AE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4D893" w14:textId="464C97A5" w:rsidR="00702BA8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2.20.</w:t>
      </w:r>
      <w:r w:rsidR="00702BA8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Заявление и прилагаемые к нему документы регистрируются в день их поступления.</w:t>
      </w:r>
    </w:p>
    <w:p w14:paraId="36066B42" w14:textId="77777777" w:rsidR="00702BA8" w:rsidRPr="00685173" w:rsidRDefault="00B422B7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BA8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обращения заявителя в Орган, МФЦ, в том числе поступившего в электронной форме, не должен превышать 10 минут.</w:t>
      </w:r>
    </w:p>
    <w:p w14:paraId="104BEAF8" w14:textId="17E6CA54" w:rsidR="00054BCA" w:rsidRPr="00685173" w:rsidRDefault="00702BA8" w:rsidP="00702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обращения заявителя в организацию, МФЦ, участвующую в представлении муниципальной услуги, не должен превышать 15 минут.</w:t>
      </w:r>
      <w:r w:rsidR="00054BCA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81F05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E98B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85173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685173">
        <w:rPr>
          <w:rFonts w:ascii="Times New Roman" w:eastAsia="Calibri" w:hAnsi="Times New Roman" w:cs="Times New Roman"/>
          <w:b/>
          <w:sz w:val="24"/>
          <w:szCs w:val="24"/>
        </w:rPr>
        <w:t xml:space="preserve"> законодательством Российской Федерации о социальной защите инвалидов</w:t>
      </w:r>
    </w:p>
    <w:p w14:paraId="2666880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CD6DF" w14:textId="77777777" w:rsidR="00054BCA" w:rsidRPr="00685173" w:rsidRDefault="00054BCA" w:rsidP="00054B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14:paraId="3E4C058C" w14:textId="77777777" w:rsidR="00054BCA" w:rsidRPr="00685173" w:rsidRDefault="00054BCA" w:rsidP="00054B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5173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14:paraId="057DB237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422AA01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784CE12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3866A1F6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685173">
        <w:rPr>
          <w:rFonts w:ascii="Times New Roman" w:hAnsi="Times New Roman" w:cs="Times New Roman"/>
          <w:sz w:val="24"/>
          <w:szCs w:val="24"/>
        </w:rPr>
        <w:t xml:space="preserve">, </w:t>
      </w:r>
      <w:r w:rsidRPr="00685173">
        <w:rPr>
          <w:rFonts w:ascii="Times New Roman" w:eastAsia="Calibri" w:hAnsi="Times New Roman" w:cs="Times New Roman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14:paraId="5460198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05C054F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E886A69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685173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68517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85173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68517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267207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5173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r w:rsidRPr="00685173">
        <w:rPr>
          <w:rFonts w:ascii="Times New Roman" w:eastAsia="Calibri" w:hAnsi="Times New Roman" w:cs="Times New Roman"/>
          <w:sz w:val="24"/>
          <w:szCs w:val="24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14:paraId="1954C19C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lastRenderedPageBreak/>
        <w:t>оказание инвалидам помощи в преодолении барьеров, мешающих получению ими услуг наравне с другими лицами.</w:t>
      </w:r>
    </w:p>
    <w:p w14:paraId="63942B60" w14:textId="77777777" w:rsidR="00054BCA" w:rsidRPr="00685173" w:rsidRDefault="00054BCA" w:rsidP="00054B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4650FA6F" w14:textId="77777777" w:rsidR="00054BCA" w:rsidRPr="00685173" w:rsidRDefault="00054BCA" w:rsidP="00054B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2BA45821" w14:textId="77777777" w:rsidR="00054BCA" w:rsidRPr="00685173" w:rsidRDefault="00054BCA" w:rsidP="00054B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5AD5C1BA" w14:textId="77777777" w:rsidR="00054BCA" w:rsidRPr="00685173" w:rsidRDefault="00054BCA" w:rsidP="00054B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5575F14F" w14:textId="77777777" w:rsidR="00054BCA" w:rsidRPr="00685173" w:rsidRDefault="00054BCA" w:rsidP="00054BC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14:paraId="28B73D64" w14:textId="77777777" w:rsidR="00054BCA" w:rsidRPr="00685173" w:rsidRDefault="00054BCA" w:rsidP="00054BCA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18BAE911" w14:textId="77777777" w:rsidR="00054BCA" w:rsidRPr="00685173" w:rsidRDefault="00054BCA" w:rsidP="00054BCA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558BEC71" w14:textId="77777777" w:rsidR="00054BCA" w:rsidRPr="00685173" w:rsidRDefault="00054BCA" w:rsidP="00054BCA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14:paraId="73FA9EE3" w14:textId="77777777" w:rsidR="00054BCA" w:rsidRPr="00685173" w:rsidRDefault="00054BCA" w:rsidP="00054BCA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70AE639F" w14:textId="77777777" w:rsidR="00054BCA" w:rsidRPr="00685173" w:rsidRDefault="00054BCA" w:rsidP="00054B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6D30C006" w14:textId="77777777" w:rsidR="00054BCA" w:rsidRPr="00685173" w:rsidRDefault="00054BCA" w:rsidP="00054B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14:paraId="741FBFB7" w14:textId="29E35461" w:rsidR="00054BCA" w:rsidRPr="00685173" w:rsidRDefault="00702BA8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24.11.1995 года №181-ФЗ 2</w:t>
      </w:r>
      <w:proofErr w:type="gramStart"/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защите инвалидов в Российской Федерации. </w:t>
      </w:r>
    </w:p>
    <w:p w14:paraId="1128D7DF" w14:textId="77777777" w:rsidR="00702BA8" w:rsidRPr="00685173" w:rsidRDefault="00702BA8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AB69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14:paraId="130B60A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79713" w14:textId="77777777" w:rsidR="00054BCA" w:rsidRPr="00685173" w:rsidRDefault="00054BCA" w:rsidP="00054BCA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  <w:r w:rsidRPr="00685173">
        <w:rPr>
          <w:rStyle w:val="a7"/>
          <w:rFonts w:ascii="Times New Roman" w:hAnsi="Times New Roman" w:cs="Times New Roman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2378"/>
        <w:gridCol w:w="2938"/>
      </w:tblGrid>
      <w:tr w:rsidR="00054BCA" w:rsidRPr="00685173" w14:paraId="3AF56956" w14:textId="77777777" w:rsidTr="00054BC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7FEC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72B98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37C03C2A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0D7D8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  <w:r w:rsidRPr="00685173">
              <w:rPr>
                <w:rFonts w:ascii="Times New Roman" w:hAnsi="Times New Roman" w:cs="Times New Roman"/>
                <w:color w:val="1F497D"/>
                <w:sz w:val="24"/>
                <w:szCs w:val="24"/>
                <w:lang w:eastAsia="ru-RU"/>
              </w:rPr>
              <w:t>*</w:t>
            </w:r>
          </w:p>
        </w:tc>
      </w:tr>
      <w:tr w:rsidR="00054BCA" w:rsidRPr="00685173" w14:paraId="16C2E4C2" w14:textId="77777777" w:rsidTr="00054BCA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6E959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054BCA" w:rsidRPr="00685173" w14:paraId="5AA45892" w14:textId="77777777" w:rsidTr="00054BCA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EAFD5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518E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15986" w14:textId="77777777" w:rsidR="00054BCA" w:rsidRPr="00685173" w:rsidRDefault="00054BCA" w:rsidP="00054B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54BCA" w:rsidRPr="00685173" w14:paraId="294C17B6" w14:textId="77777777" w:rsidTr="00054BCA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D2A5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BFC93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7E53" w14:textId="77777777" w:rsidR="00054BCA" w:rsidRPr="00685173" w:rsidRDefault="00054BCA" w:rsidP="00054BCA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да</w:t>
            </w:r>
          </w:p>
        </w:tc>
      </w:tr>
      <w:tr w:rsidR="00054BCA" w:rsidRPr="00685173" w14:paraId="71EBD679" w14:textId="77777777" w:rsidTr="00054BC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667C6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7FBC9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143A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054BCA" w:rsidRPr="00685173" w14:paraId="37763BF4" w14:textId="77777777" w:rsidTr="00054BCA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FE540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ACDD9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D294" w14:textId="77777777" w:rsidR="00054BCA" w:rsidRPr="00685173" w:rsidRDefault="00054BCA" w:rsidP="00054B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054BCA" w:rsidRPr="00685173" w14:paraId="100F299B" w14:textId="77777777" w:rsidTr="00054BC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BE5B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1842C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6108" w14:textId="77777777" w:rsidR="00054BCA" w:rsidRPr="00685173" w:rsidRDefault="00054BCA" w:rsidP="00054B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054BCA" w:rsidRPr="00685173" w14:paraId="47527355" w14:textId="77777777" w:rsidTr="00054BC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CD8A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903BF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7D58" w14:textId="77777777" w:rsidR="00054BCA" w:rsidRPr="00685173" w:rsidRDefault="00054BCA" w:rsidP="00054B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054BCA" w:rsidRPr="00685173" w14:paraId="5E9B365A" w14:textId="77777777" w:rsidTr="00054BC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F5FF7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169A2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6311" w14:textId="77777777" w:rsidR="00054BCA" w:rsidRPr="00685173" w:rsidRDefault="00054BCA" w:rsidP="00054B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с использованием информационно-коммуникационных технологий &gt;</w:t>
            </w:r>
          </w:p>
        </w:tc>
      </w:tr>
      <w:tr w:rsidR="00054BCA" w:rsidRPr="00685173" w14:paraId="05E5C091" w14:textId="77777777" w:rsidTr="00054BC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0F6DC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1970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B840D" w14:textId="77777777" w:rsidR="00054BCA" w:rsidRPr="00685173" w:rsidRDefault="00054BCA" w:rsidP="00054B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фактической возможности совершения данного действия </w:t>
            </w: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заявителем том числе в  электронной форме&gt;</w:t>
            </w:r>
          </w:p>
        </w:tc>
      </w:tr>
      <w:tr w:rsidR="00054BCA" w:rsidRPr="00685173" w14:paraId="3B607443" w14:textId="77777777" w:rsidTr="00054BCA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25FC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30DF1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7E69" w14:textId="77777777" w:rsidR="00054BCA" w:rsidRPr="00685173" w:rsidRDefault="00054BCA" w:rsidP="00054B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054BCA" w:rsidRPr="00685173" w14:paraId="60153EDB" w14:textId="77777777" w:rsidTr="00054BC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8FA50" w14:textId="77777777" w:rsidR="00054BCA" w:rsidRPr="00685173" w:rsidRDefault="00054BCA" w:rsidP="00054BCA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  <w:proofErr w:type="gramStart"/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7D64F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694C" w14:textId="77777777" w:rsidR="00054BCA" w:rsidRPr="00685173" w:rsidRDefault="00054BCA" w:rsidP="00054B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054BCA" w:rsidRPr="00685173" w14:paraId="2FD65750" w14:textId="77777777" w:rsidTr="00054BCA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944E1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461B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22F88" w14:textId="77777777" w:rsidR="00054BCA" w:rsidRPr="00685173" w:rsidRDefault="00054BCA" w:rsidP="00054BC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фактической возможности </w:t>
            </w:r>
            <w:r w:rsidRPr="0068517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получения муниципальной услуги через МФЦ </w:t>
            </w: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том числе в полном объеме) &gt;</w:t>
            </w:r>
          </w:p>
        </w:tc>
      </w:tr>
      <w:tr w:rsidR="00054BCA" w:rsidRPr="00685173" w14:paraId="592B54C7" w14:textId="77777777" w:rsidTr="00054BCA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68E9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8C1C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E35E" w14:textId="77777777" w:rsidR="00054BCA" w:rsidRPr="00685173" w:rsidRDefault="00054BCA" w:rsidP="00054BC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&lt;указывается количество взаимодействий и продолжительность&gt;</w:t>
            </w:r>
          </w:p>
        </w:tc>
      </w:tr>
      <w:tr w:rsidR="00054BCA" w:rsidRPr="00685173" w14:paraId="2EAC7F66" w14:textId="77777777" w:rsidTr="00054BCA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4901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Возможность (невозможность) получения услуги</w:t>
            </w: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AF15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C56C" w14:textId="77777777" w:rsidR="00054BCA" w:rsidRPr="00685173" w:rsidRDefault="00054BCA" w:rsidP="00054BC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возможности&gt;</w:t>
            </w:r>
          </w:p>
        </w:tc>
      </w:tr>
      <w:tr w:rsidR="00054BCA" w:rsidRPr="00685173" w14:paraId="625B4BB7" w14:textId="77777777" w:rsidTr="00054BCA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4A9E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6851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054BCA" w:rsidRPr="00685173" w14:paraId="7EE14D1C" w14:textId="77777777" w:rsidTr="00054BC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48DC9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03DDA" w14:textId="77777777" w:rsidR="00054BCA" w:rsidRPr="00685173" w:rsidRDefault="00054BCA" w:rsidP="00054BC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181E7" w14:textId="77777777" w:rsidR="00054BCA" w:rsidRPr="00685173" w:rsidRDefault="00054BCA" w:rsidP="00054BC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4BCA" w:rsidRPr="00685173" w14:paraId="53533C39" w14:textId="77777777" w:rsidTr="00054BC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83557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32258" w14:textId="77777777" w:rsidR="00054BCA" w:rsidRPr="00685173" w:rsidRDefault="00054BCA" w:rsidP="00054BC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7EB4" w14:textId="77777777" w:rsidR="00054BCA" w:rsidRPr="00685173" w:rsidRDefault="00054BCA" w:rsidP="00054BC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8EBF71" w14:textId="77777777" w:rsidR="00054BCA" w:rsidRPr="00685173" w:rsidRDefault="00054BCA" w:rsidP="00054BC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4BCA" w:rsidRPr="00685173" w14:paraId="115B4648" w14:textId="77777777" w:rsidTr="00054BC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A3F4F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B830E" w14:textId="77777777" w:rsidR="00054BCA" w:rsidRPr="00685173" w:rsidRDefault="00054BCA" w:rsidP="00054BC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8342" w14:textId="77777777" w:rsidR="00054BCA" w:rsidRPr="00685173" w:rsidRDefault="00054BCA" w:rsidP="00054BC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4BCA" w:rsidRPr="00685173" w14:paraId="1FC44E9D" w14:textId="77777777" w:rsidTr="00054BC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00AF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Удельный вес количества обоснованных жалоб в общем </w:t>
            </w: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B332F" w14:textId="77777777" w:rsidR="00054BCA" w:rsidRPr="00685173" w:rsidRDefault="00054BCA" w:rsidP="00054BC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7646C" w14:textId="77777777" w:rsidR="00054BCA" w:rsidRPr="00685173" w:rsidRDefault="00054BCA" w:rsidP="00054BC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908AC8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FD2E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685173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7BDA6DD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B49212" w14:textId="77777777" w:rsidR="00054BCA" w:rsidRPr="00685173" w:rsidRDefault="00054BCA" w:rsidP="00054BCA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r w:rsidRPr="00685173">
        <w:rPr>
          <w:rFonts w:ascii="Times New Roman" w:eastAsia="Calibri" w:hAnsi="Times New Roman" w:cs="Times New Roman"/>
          <w:i/>
          <w:sz w:val="24"/>
          <w:szCs w:val="24"/>
        </w:rPr>
        <w:t>Содержание данного подраздела зависит от</w:t>
      </w:r>
      <w:r w:rsidRPr="0068517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i/>
          <w:sz w:val="24"/>
          <w:szCs w:val="24"/>
          <w:lang w:eastAsia="ru-RU"/>
        </w:rPr>
        <w:t>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</w:t>
      </w:r>
      <w:r w:rsidRPr="00685173">
        <w:rPr>
          <w:rFonts w:ascii="Times New Roman" w:eastAsia="Calibri" w:hAnsi="Times New Roman" w:cs="Times New Roman"/>
          <w:i/>
          <w:sz w:val="24"/>
          <w:szCs w:val="24"/>
        </w:rPr>
        <w:t xml:space="preserve">, от возможности предоставления муниципальной услуги в МФЦ, в том числе </w:t>
      </w:r>
      <w:r w:rsidRPr="00685173">
        <w:rPr>
          <w:rFonts w:ascii="Times New Roman" w:eastAsia="Calibri" w:hAnsi="Times New Roman" w:cs="Times New Roman"/>
          <w:sz w:val="24"/>
          <w:szCs w:val="24"/>
        </w:rPr>
        <w:t>по экстерриториальному принципу</w:t>
      </w:r>
      <w:r w:rsidRPr="0068517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7B54829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</w:pPr>
    </w:p>
    <w:p w14:paraId="7422FB0D" w14:textId="249C2F38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1) В случае,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</w:t>
      </w:r>
      <w:r w:rsidR="003D0D73" w:rsidRPr="00685173">
        <w:rPr>
          <w:rFonts w:ascii="Times New Roman" w:hAnsi="Times New Roman" w:cs="Times New Roman"/>
          <w:i/>
          <w:sz w:val="24"/>
          <w:szCs w:val="24"/>
        </w:rPr>
        <w:t>),</w:t>
      </w:r>
      <w:r w:rsidRPr="00685173">
        <w:rPr>
          <w:rFonts w:ascii="Times New Roman" w:hAnsi="Times New Roman" w:cs="Times New Roman"/>
          <w:i/>
          <w:sz w:val="24"/>
          <w:szCs w:val="24"/>
        </w:rPr>
        <w:t xml:space="preserve"> а также требования к порядку их выполнения. </w:t>
      </w:r>
    </w:p>
    <w:p w14:paraId="7D06090C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85173">
        <w:rPr>
          <w:rFonts w:ascii="Times New Roman" w:hAnsi="Times New Roman" w:cs="Times New Roman"/>
          <w:i/>
          <w:sz w:val="24"/>
          <w:szCs w:val="24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 от 21 ноября 2017 г. № 321/125-р с учетом требований к форматам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</w:t>
      </w:r>
      <w:proofErr w:type="gramEnd"/>
      <w:r w:rsidRPr="00685173">
        <w:rPr>
          <w:rFonts w:ascii="Times New Roman" w:hAnsi="Times New Roman" w:cs="Times New Roman"/>
          <w:i/>
          <w:sz w:val="24"/>
          <w:szCs w:val="24"/>
        </w:rPr>
        <w:t>. № 415.</w:t>
      </w:r>
    </w:p>
    <w:p w14:paraId="6B95FDC7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При определении особенностей предоставления муниципальной услуги в электронной форме указывается следующая информация:</w:t>
      </w:r>
    </w:p>
    <w:p w14:paraId="7435B533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«При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14:paraId="4B7553BF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июня2012 г. № 634.</w:t>
      </w:r>
    </w:p>
    <w:p w14:paraId="6F1AA7B7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85173">
        <w:rPr>
          <w:rFonts w:ascii="Times New Roman" w:hAnsi="Times New Roman" w:cs="Times New Roman"/>
          <w:i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приеме.».</w:t>
      </w:r>
      <w:proofErr w:type="gramEnd"/>
    </w:p>
    <w:p w14:paraId="6CA115CF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 xml:space="preserve">2) В случае, если муниципальная услуга предоставляется в МФЦ, следует в данном подразделе указать следующую информацию: </w:t>
      </w:r>
    </w:p>
    <w:p w14:paraId="7ACE89A0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85173">
        <w:rPr>
          <w:rFonts w:ascii="Times New Roman" w:hAnsi="Times New Roman" w:cs="Times New Roman"/>
          <w:i/>
          <w:sz w:val="24"/>
          <w:szCs w:val="24"/>
        </w:rPr>
        <w:t xml:space="preserve">«Предоставление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 осуществляется без участия заявителя в соответствии с нормативными правовыми </w:t>
      </w:r>
      <w:r w:rsidRPr="00685173">
        <w:rPr>
          <w:rFonts w:ascii="Times New Roman" w:hAnsi="Times New Roman" w:cs="Times New Roman"/>
          <w:i/>
          <w:sz w:val="24"/>
          <w:szCs w:val="24"/>
        </w:rPr>
        <w:lastRenderedPageBreak/>
        <w:t>актами, порядком и сроками, установленными соглашением о взаимодействии между МФЦ и органом, предоставляющим муниципальную услугу.</w:t>
      </w:r>
      <w:proofErr w:type="gramEnd"/>
    </w:p>
    <w:p w14:paraId="6082C0D3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Заявление о предоставлении муниципальной услуги подается заявителем через МФЦ лично».</w:t>
      </w:r>
    </w:p>
    <w:p w14:paraId="132C48AE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В случае</w:t>
      </w:r>
      <w:proofErr w:type="gramStart"/>
      <w:r w:rsidRPr="00685173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685173">
        <w:rPr>
          <w:rFonts w:ascii="Times New Roman" w:hAnsi="Times New Roman" w:cs="Times New Roman"/>
          <w:i/>
          <w:sz w:val="24"/>
          <w:szCs w:val="24"/>
        </w:rPr>
        <w:t xml:space="preserve"> если муниципальная услуга в МФЦ не предоставляется, следует в данном подразделе указать следующую информацию: </w:t>
      </w:r>
    </w:p>
    <w:p w14:paraId="24ECEF83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«Муниципальная услуга в многофункциональных центрах предоставления государственных и муниципальных услуг не предоставляется».</w:t>
      </w:r>
    </w:p>
    <w:p w14:paraId="30AD4630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 xml:space="preserve">Также возможно включить следующую информацию: </w:t>
      </w:r>
    </w:p>
    <w:p w14:paraId="026A71DD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«В МФЦ обеспечиваются:</w:t>
      </w:r>
    </w:p>
    <w:p w14:paraId="489ED745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а) функционирование автоматизированной информационной системы МФЦ;</w:t>
      </w:r>
    </w:p>
    <w:p w14:paraId="10B53D73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б) бесплатный доступ заявителей к порталам государственных и муниципальных услуг (функций).</w:t>
      </w:r>
    </w:p>
    <w:p w14:paraId="140324EB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в) возможность приема от заявителей денежных сре</w:t>
      </w:r>
      <w:proofErr w:type="gramStart"/>
      <w:r w:rsidRPr="00685173">
        <w:rPr>
          <w:rFonts w:ascii="Times New Roman" w:hAnsi="Times New Roman" w:cs="Times New Roman"/>
          <w:i/>
          <w:sz w:val="24"/>
          <w:szCs w:val="24"/>
        </w:rPr>
        <w:t>дств в сч</w:t>
      </w:r>
      <w:proofErr w:type="gramEnd"/>
      <w:r w:rsidRPr="00685173">
        <w:rPr>
          <w:rFonts w:ascii="Times New Roman" w:hAnsi="Times New Roman" w:cs="Times New Roman"/>
          <w:i/>
          <w:sz w:val="24"/>
          <w:szCs w:val="24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57AC116E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г) по запросу заявителя регистрация в федеральной государственной информационной системе «Единая система идентификац</w:t>
      </w:r>
      <w:proofErr w:type="gramStart"/>
      <w:r w:rsidRPr="00685173">
        <w:rPr>
          <w:rFonts w:ascii="Times New Roman" w:hAnsi="Times New Roman" w:cs="Times New Roman"/>
          <w:i/>
          <w:sz w:val="24"/>
          <w:szCs w:val="24"/>
        </w:rPr>
        <w:t>ии и ау</w:t>
      </w:r>
      <w:proofErr w:type="gramEnd"/>
      <w:r w:rsidRPr="00685173">
        <w:rPr>
          <w:rFonts w:ascii="Times New Roman" w:hAnsi="Times New Roman" w:cs="Times New Roman"/>
          <w:i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основе».</w:t>
      </w:r>
    </w:p>
    <w:p w14:paraId="7F257C6D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</w:t>
      </w:r>
      <w:r w:rsidRPr="00685173">
        <w:rPr>
          <w:rStyle w:val="ae"/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footnoteReference w:id="6"/>
      </w:r>
      <w:r w:rsidRPr="00685173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.</w:t>
      </w:r>
    </w:p>
    <w:p w14:paraId="5C236F2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7" w:name="Par274"/>
      <w:bookmarkEnd w:id="17"/>
    </w:p>
    <w:p w14:paraId="566B7033" w14:textId="77777777" w:rsidR="00054BCA" w:rsidRPr="00685173" w:rsidRDefault="00054BCA" w:rsidP="00054B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6851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85173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72BC303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78730E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ar279"/>
      <w:bookmarkEnd w:id="18"/>
      <w:r w:rsidRPr="00685173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14:paraId="73E2C503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5DACF7A1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FA4B8EC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в Органе включает следующие административные процедуры:</w:t>
      </w:r>
    </w:p>
    <w:p w14:paraId="7D5722FA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12E5CA95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2) принятие решения о предоставлении (решения об отказе в предоставлении)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499700D" w14:textId="77777777" w:rsidR="00970DDF" w:rsidRPr="00685173" w:rsidRDefault="00970DDF" w:rsidP="00970DDF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3)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5D6C65DB" w14:textId="77777777" w:rsidR="00970DDF" w:rsidRPr="00685173" w:rsidRDefault="00970DDF" w:rsidP="00970DDF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>3.1.1. Предоставление муниципальной услуги через МФЦ и в электронной форме включает следующие административные процедуры (действия):</w:t>
      </w:r>
    </w:p>
    <w:p w14:paraId="228C792C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02115512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2)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68517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(МФЦ);</w:t>
      </w:r>
    </w:p>
    <w:p w14:paraId="6DF93CF9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lastRenderedPageBreak/>
        <w:t xml:space="preserve">3) получение решения о предоставлении (решения об отказе в предоставлении)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(МФЦ);</w:t>
      </w:r>
    </w:p>
    <w:p w14:paraId="0DA50776" w14:textId="77777777" w:rsidR="00970DDF" w:rsidRPr="00685173" w:rsidRDefault="00970DDF" w:rsidP="00970DDF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4)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0F1BECBF" w14:textId="2B708FD8" w:rsidR="00970DDF" w:rsidRPr="00685173" w:rsidRDefault="00970DDF" w:rsidP="00970DDF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14:paraId="30139E6C" w14:textId="34665267" w:rsidR="00054BCA" w:rsidRPr="00685173" w:rsidRDefault="00054BCA" w:rsidP="00970DD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14:paraId="7BB14F86" w14:textId="16CC2A73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 с использованием Единого портала государственных и муниципальных услуг (функций).</w:t>
      </w:r>
    </w:p>
    <w:p w14:paraId="5C44D405" w14:textId="31852C9C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173">
        <w:rPr>
          <w:rFonts w:ascii="Times New Roman" w:hAnsi="Times New Roman" w:cs="Times New Roman"/>
          <w:sz w:val="24"/>
          <w:szCs w:val="24"/>
        </w:rPr>
        <w:t xml:space="preserve"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 </w:t>
      </w:r>
      <w:proofErr w:type="gramEnd"/>
    </w:p>
    <w:p w14:paraId="5786A5E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685173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685173">
        <w:rPr>
          <w:rFonts w:ascii="Times New Roman" w:hAnsi="Times New Roman" w:cs="Times New Roman"/>
          <w:sz w:val="24"/>
          <w:szCs w:val="24"/>
        </w:rPr>
        <w:t>.</w:t>
      </w:r>
    </w:p>
    <w:p w14:paraId="6397397A" w14:textId="5C3690B0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При направлении документов через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(функций).</w:t>
      </w:r>
    </w:p>
    <w:p w14:paraId="3B84DDC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документов:</w:t>
      </w:r>
    </w:p>
    <w:p w14:paraId="733C062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60C6277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2CE40952" w14:textId="789B8A09" w:rsidR="00054BCA" w:rsidRPr="00685173" w:rsidRDefault="006D7880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в)</w:t>
      </w:r>
      <w:r w:rsidR="00054BCA" w:rsidRPr="00685173">
        <w:rPr>
          <w:rFonts w:ascii="Times New Roman" w:hAnsi="Times New Roman" w:cs="Times New Roman"/>
          <w:sz w:val="24"/>
          <w:szCs w:val="24"/>
        </w:rPr>
        <w:t xml:space="preserve">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7DA4AB9E" w14:textId="0CDA6ABA" w:rsidR="00054BCA" w:rsidRPr="00685173" w:rsidRDefault="006D7880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г</w:t>
      </w:r>
      <w:r w:rsidR="00054BCA" w:rsidRPr="00685173">
        <w:rPr>
          <w:rFonts w:ascii="Times New Roman" w:hAnsi="Times New Roman" w:cs="Times New Roman"/>
          <w:sz w:val="24"/>
          <w:szCs w:val="24"/>
        </w:rPr>
        <w:t>) принимает решение о приеме у заявителя представленных документов;</w:t>
      </w:r>
    </w:p>
    <w:p w14:paraId="3158B90C" w14:textId="6B634146" w:rsidR="00054BCA" w:rsidRPr="00685173" w:rsidRDefault="006D7880" w:rsidP="00054BCA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д</w:t>
      </w:r>
      <w:r w:rsidR="00054BCA" w:rsidRPr="00685173">
        <w:rPr>
          <w:rFonts w:ascii="Times New Roman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порядковым номером в день их поступления;</w:t>
      </w:r>
    </w:p>
    <w:p w14:paraId="33BFC386" w14:textId="046D4E6B" w:rsidR="00054BCA" w:rsidRPr="00685173" w:rsidRDefault="006D7880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е</w:t>
      </w:r>
      <w:r w:rsidR="00054BCA" w:rsidRPr="00685173">
        <w:rPr>
          <w:rFonts w:ascii="Times New Roman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документов;</w:t>
      </w:r>
    </w:p>
    <w:p w14:paraId="5EBCAE11" w14:textId="145F6E96" w:rsidR="00054BCA" w:rsidRPr="00685173" w:rsidRDefault="006D7880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ж</w:t>
      </w:r>
      <w:r w:rsidR="00054BCA" w:rsidRPr="00685173">
        <w:rPr>
          <w:rFonts w:ascii="Times New Roman" w:hAnsi="Times New Roman" w:cs="Times New Roman"/>
          <w:sz w:val="24"/>
          <w:szCs w:val="24"/>
        </w:rPr>
        <w:t>) информирует заявителя о ходе выполнения запроса о предоставлении муниципальной услуги.</w:t>
      </w:r>
    </w:p>
    <w:p w14:paraId="076E9979" w14:textId="6BA244F9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39025B86" w14:textId="4B3CF06E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3.3.1. Критерием принятия решения о приеме документов является наличие запроса и прилагаемых к нему документов.</w:t>
      </w:r>
    </w:p>
    <w:p w14:paraId="2A7DEFB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</w:t>
      </w:r>
      <w:r w:rsidRPr="00685173">
        <w:rPr>
          <w:rFonts w:ascii="Times New Roman" w:hAnsi="Times New Roman" w:cs="Times New Roman"/>
          <w:i/>
          <w:sz w:val="24"/>
          <w:szCs w:val="24"/>
        </w:rPr>
        <w:t>1 рабочий день</w:t>
      </w:r>
      <w:r w:rsidRPr="00685173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3C62C0C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В случае, отсутствия в уведомлении о предоставлении муниципальной услуги </w:t>
      </w:r>
      <w:r w:rsidRPr="00685173">
        <w:rPr>
          <w:rFonts w:ascii="Times New Roman" w:hAnsi="Times New Roman" w:cs="Times New Roman"/>
          <w:sz w:val="24"/>
          <w:szCs w:val="24"/>
        </w:rPr>
        <w:lastRenderedPageBreak/>
        <w:t>сведений, предусмотренных пунктом 2.6 настоящего Административного регламента, или документов, предусмотренных подпунктами 1 - 4 пункта 2.6 настоящего Административного регламента максимальный срок выполнения административной процедуры составляет 3 рабочих дня со дня регистрации уведомления о предоставлении муниципальной услуги в Органе, МФЦ. В данном случае осуществление межведомственного информационного взаимодействия в рамках предоставления муниципальной услуги не требуется. При этом Органом должны быть указаны причины возврата запроса о предоставлении муниципальной услуги.</w:t>
      </w:r>
    </w:p>
    <w:p w14:paraId="338AAF6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14:paraId="6A7871E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B4BBDD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53BDBA77" w14:textId="51048161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 w:rsidR="006D7880" w:rsidRPr="00685173">
        <w:rPr>
          <w:rFonts w:ascii="Times New Roman" w:hAnsi="Times New Roman" w:cs="Times New Roman"/>
          <w:sz w:val="24"/>
          <w:szCs w:val="24"/>
        </w:rPr>
        <w:t xml:space="preserve"> специалистом органа МФЦ, ответственным за прием документов.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58C42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2943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695C224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0E9C992D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3.4.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28AD057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B7E0A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685173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79323D8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76E921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14:paraId="07E6A17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14:paraId="35CD45C5" w14:textId="6A8E82E2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14:paraId="3C34BED6" w14:textId="784015FA" w:rsidR="00970DDF" w:rsidRPr="00685173" w:rsidRDefault="00054BCA" w:rsidP="00970D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</w:t>
      </w:r>
      <w:r w:rsidR="00970DDF" w:rsidRPr="00685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DDF" w:rsidRPr="0068517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 w14:paraId="4E89DCC0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14:paraId="19E696C2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14:paraId="43B29D8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3.5.1.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14:paraId="365116F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Максимальный срок исполнения административной процедуры составляет 2 рабочих дня со дня поступления Решения сотруднику Органа,</w:t>
      </w:r>
      <w:r w:rsidRPr="00685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14:paraId="5FEA9E9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685173">
        <w:rPr>
          <w:rStyle w:val="ae"/>
          <w:rFonts w:ascii="Times New Roman" w:eastAsia="Calibri" w:hAnsi="Times New Roman" w:cs="Times New Roman"/>
          <w:sz w:val="24"/>
          <w:szCs w:val="24"/>
          <w:lang w:eastAsia="ru-RU"/>
        </w:rPr>
        <w:footnoteReference w:id="7"/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F639A14" w14:textId="4798CDFE" w:rsidR="00970DDF" w:rsidRPr="00685173" w:rsidRDefault="00054BCA" w:rsidP="00970D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</w:t>
      </w:r>
      <w:r w:rsidR="00970DDF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в системе электронного документооборота с пометкой «исполнено» специалистом Органа, МФЦ, ответственным за принятие решения.</w:t>
      </w:r>
    </w:p>
    <w:p w14:paraId="3B1AD419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5F098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3.5.4.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срок, указанный в пункте 2.4 настоящего Административного регламента,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 xml:space="preserve"> в орган регистрации прав, а также:</w:t>
      </w:r>
    </w:p>
    <w:p w14:paraId="05FC9067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</w:t>
      </w:r>
      <w:hyperlink r:id="rId19" w:history="1">
        <w:r w:rsidRPr="00685173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0" w:history="1">
        <w:r w:rsidRPr="00685173">
          <w:rPr>
            <w:rFonts w:ascii="Times New Roman" w:hAnsi="Times New Roman" w:cs="Times New Roman"/>
            <w:sz w:val="24"/>
            <w:szCs w:val="24"/>
          </w:rPr>
          <w:t>2 части 20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 xml:space="preserve"> РФ;</w:t>
      </w:r>
    </w:p>
    <w:p w14:paraId="453C808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2) в орган исполнительной власти субъекта Российской Федерации,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</w:t>
      </w:r>
      <w:hyperlink r:id="rId21" w:history="1">
        <w:r w:rsidRPr="00685173">
          <w:rPr>
            <w:rFonts w:ascii="Times New Roman" w:hAnsi="Times New Roman" w:cs="Times New Roman"/>
            <w:sz w:val="24"/>
            <w:szCs w:val="24"/>
          </w:rPr>
          <w:t>пунктом 2 части 20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 xml:space="preserve"> РФ;</w:t>
      </w:r>
    </w:p>
    <w:p w14:paraId="3D1BB55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</w:t>
      </w:r>
      <w:hyperlink r:id="rId22" w:history="1">
        <w:r w:rsidRPr="00685173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3" w:history="1">
        <w:r w:rsidRPr="00685173">
          <w:rPr>
            <w:rFonts w:ascii="Times New Roman" w:hAnsi="Times New Roman" w:cs="Times New Roman"/>
            <w:sz w:val="24"/>
            <w:szCs w:val="24"/>
          </w:rPr>
          <w:t>4 части 20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76615BF5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11CFB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8517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8517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5173">
        <w:rPr>
          <w:rFonts w:ascii="Times New Roman" w:hAnsi="Times New Roman" w:cs="Times New Roman"/>
          <w:b/>
          <w:sz w:val="24"/>
          <w:szCs w:val="24"/>
        </w:rPr>
        <w:t>)</w:t>
      </w:r>
      <w:r w:rsidRPr="00685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165AC0A7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9D9558" w14:textId="225983CD" w:rsidR="00054BCA" w:rsidRPr="00685173" w:rsidRDefault="00054BCA" w:rsidP="00054BC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>3.6. Предоставление муниципальной услуги через МФЦ, предусматривает следующие административные процедуры (действия):</w:t>
      </w:r>
    </w:p>
    <w:p w14:paraId="6277202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0F19EB3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2) получение решения о предоставлении (решения об отказе в предоставлении)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0623FED" w14:textId="77777777" w:rsidR="00054BCA" w:rsidRPr="00685173" w:rsidRDefault="00054BCA" w:rsidP="00054BC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3)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043B4CDB" w14:textId="77777777" w:rsidR="00054BCA" w:rsidRPr="00685173" w:rsidRDefault="00054BCA" w:rsidP="00054BC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3.7. Предоставление в установленном порядке информации заявителям и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72001472" w14:textId="77777777" w:rsidR="00054BCA" w:rsidRPr="00685173" w:rsidRDefault="00054BCA" w:rsidP="00054BC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>3.7.1.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14:paraId="081D3DAC" w14:textId="77777777" w:rsidR="00054BCA" w:rsidRPr="00685173" w:rsidRDefault="00054BCA" w:rsidP="00054BC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3.7.2. Порядок досудебного (внесудебного) обжалования решений и действий (бездействия) МФЦ и его работников установлены разделом </w:t>
      </w:r>
      <w:r w:rsidRPr="0068517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64D3A47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2659067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Прием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14:paraId="405963D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4057DE7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3.8. Основанием для начала административной процедуры является поступление от заявителя запроса о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на бумажном носителе непосредственно в </w:t>
      </w:r>
      <w:r w:rsidRPr="00685173">
        <w:rPr>
          <w:rFonts w:ascii="Times New Roman" w:hAnsi="Times New Roman" w:cs="Times New Roman"/>
          <w:i/>
          <w:sz w:val="24"/>
          <w:szCs w:val="24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>.</w:t>
      </w:r>
    </w:p>
    <w:p w14:paraId="05FE26E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0227B4E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14:paraId="4852D55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2CCFF80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685173">
        <w:rPr>
          <w:rFonts w:ascii="Times New Roman" w:hAnsi="Times New Roman" w:cs="Times New Roman"/>
          <w:i/>
          <w:sz w:val="24"/>
          <w:szCs w:val="24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следующие действия в ходе приема заявителя:</w:t>
      </w:r>
    </w:p>
    <w:p w14:paraId="416BDC1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61E7689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05A4944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15D9CB8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685173">
        <w:rPr>
          <w:rStyle w:val="ae"/>
          <w:rFonts w:ascii="Times New Roman" w:hAnsi="Times New Roman" w:cs="Times New Roman"/>
          <w:sz w:val="24"/>
          <w:szCs w:val="24"/>
        </w:rPr>
        <w:footnoteReference w:id="8"/>
      </w:r>
      <w:r w:rsidRPr="00685173">
        <w:rPr>
          <w:rFonts w:ascii="Times New Roman" w:hAnsi="Times New Roman" w:cs="Times New Roman"/>
          <w:sz w:val="24"/>
          <w:szCs w:val="24"/>
        </w:rPr>
        <w:t>;</w:t>
      </w:r>
    </w:p>
    <w:p w14:paraId="5F60C790" w14:textId="7BE092FC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</w:t>
      </w:r>
      <w:del w:id="19" w:author="Серышева Анна Валерьевна" w:date="2019-11-21T14:08:00Z">
        <w:r w:rsidRPr="00685173" w:rsidDel="002D529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ED4C5E4" w14:textId="226EF325" w:rsidR="00054BCA" w:rsidRPr="00685173" w:rsidRDefault="00054BCA" w:rsidP="00054BCA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</w:t>
      </w:r>
      <w:del w:id="20" w:author="Серышева Анна Валерьевна" w:date="2019-11-21T14:08:00Z">
        <w:r w:rsidRPr="00685173" w:rsidDel="002D5295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</w:del>
    </w:p>
    <w:p w14:paraId="63B888DA" w14:textId="4691B32A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</w:t>
      </w:r>
      <w:del w:id="21" w:author="Серышева Анна Валерьевна" w:date="2019-11-21T14:08:00Z">
        <w:r w:rsidRPr="00685173" w:rsidDel="002D5295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</w:del>
    </w:p>
    <w:p w14:paraId="396708E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Pr="00685173">
        <w:rPr>
          <w:rFonts w:ascii="Times New Roman" w:hAnsi="Times New Roman" w:cs="Times New Roman"/>
          <w:i/>
          <w:sz w:val="24"/>
          <w:szCs w:val="24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40CD93D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</w:t>
      </w:r>
      <w:r w:rsidRPr="00685173">
        <w:rPr>
          <w:rFonts w:ascii="Times New Roman" w:hAnsi="Times New Roman" w:cs="Times New Roman"/>
          <w:i/>
          <w:sz w:val="24"/>
          <w:szCs w:val="24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помогает заявителю заполнить запрос. </w:t>
      </w:r>
    </w:p>
    <w:p w14:paraId="29AD2D4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lastRenderedPageBreak/>
        <w:t>Длительность осуществления всех необходимых действий не может превышать 15 минут.</w:t>
      </w:r>
    </w:p>
    <w:p w14:paraId="73AE7034" w14:textId="7118A23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3.8.1. Критерием принятия решения о приеме документов является наличие запроса и прилагаемых к нему документов.</w:t>
      </w:r>
    </w:p>
    <w:p w14:paraId="0613675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3.8.2. Максимальный срок исполнения административной процедуры составляет </w:t>
      </w:r>
      <w:r w:rsidRPr="00685173">
        <w:rPr>
          <w:rFonts w:ascii="Times New Roman" w:hAnsi="Times New Roman" w:cs="Times New Roman"/>
          <w:i/>
          <w:sz w:val="24"/>
          <w:szCs w:val="24"/>
        </w:rPr>
        <w:t>1 рабочий день</w:t>
      </w:r>
      <w:r w:rsidRPr="00685173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316F3B9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3.8.3. Результатом административной процедуры является одно из следующих действий: </w:t>
      </w:r>
    </w:p>
    <w:p w14:paraId="134E977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685173">
        <w:rPr>
          <w:rFonts w:ascii="Times New Roman" w:hAnsi="Times New Roman" w:cs="Times New Roman"/>
          <w:i/>
          <w:sz w:val="24"/>
          <w:szCs w:val="24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930AC1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685173">
        <w:rPr>
          <w:rFonts w:ascii="Times New Roman" w:hAnsi="Times New Roman" w:cs="Times New Roman"/>
          <w:i/>
          <w:sz w:val="24"/>
          <w:szCs w:val="24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 их передача специалисту Органа, </w:t>
      </w:r>
      <w:r w:rsidRPr="00685173">
        <w:rPr>
          <w:rFonts w:ascii="Times New Roman" w:hAnsi="Times New Roman" w:cs="Times New Roman"/>
          <w:i/>
          <w:sz w:val="24"/>
          <w:szCs w:val="24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6B46624A" w14:textId="51252B1E" w:rsidR="00054BCA" w:rsidRPr="00685173" w:rsidRDefault="00054BCA" w:rsidP="000472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 w:rsidR="000472AE" w:rsidRPr="00685173">
        <w:rPr>
          <w:rFonts w:ascii="Times New Roman" w:hAnsi="Times New Roman" w:cs="Times New Roman"/>
          <w:sz w:val="24"/>
          <w:szCs w:val="24"/>
        </w:rPr>
        <w:t xml:space="preserve"> специалистом Органа, МФЦ, ответственным за прием документов.</w:t>
      </w:r>
    </w:p>
    <w:p w14:paraId="0635A7B9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3.8.4.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14:paraId="53701AFB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&lt;указать иные действия&gt;</w:t>
      </w:r>
      <w:r w:rsidRPr="00685173">
        <w:rPr>
          <w:rFonts w:ascii="Times New Roman" w:hAnsi="Times New Roman" w:cs="Times New Roman"/>
          <w:sz w:val="24"/>
          <w:szCs w:val="24"/>
        </w:rPr>
        <w:t>.</w:t>
      </w:r>
    </w:p>
    <w:p w14:paraId="0EC7E08F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FE8B7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543932F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316411CE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3.9. Принятие решения о предоставлении (об отказе в предоставлении) муниципальной услуги осуществляется в порядке, указанном в пункте 3.14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670BE5E6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7F8F2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685173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0EA2D86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853D09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3.10.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указанном в пункте 3.15 настоящего Административного регламента.</w:t>
      </w:r>
    </w:p>
    <w:p w14:paraId="6275F20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36AE2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8469B" w14:textId="77777777" w:rsidR="00054BCA" w:rsidRPr="00685173" w:rsidRDefault="00054BCA" w:rsidP="00054B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6851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685173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6851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685173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14:paraId="66796E5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00E979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AD9C0C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14:paraId="3EC6C04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69CC5AF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FCA550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3.11. Предоставление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в Органе включает следующие административные процедуры:</w:t>
      </w:r>
    </w:p>
    <w:p w14:paraId="702DAAB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22FB03E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2) принятие решения о предоставлении (решения об отказе в предоставлении)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2D16B18" w14:textId="77777777" w:rsidR="00054BCA" w:rsidRPr="00685173" w:rsidRDefault="00054BCA" w:rsidP="00054BC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3)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заявителя о принятом решении, выдача заявителю результата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предоставления муниципальной услуги.</w:t>
      </w:r>
    </w:p>
    <w:p w14:paraId="070637B6" w14:textId="77777777" w:rsidR="00054BCA" w:rsidRPr="00685173" w:rsidRDefault="00054BCA" w:rsidP="009F3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i/>
          <w:sz w:val="24"/>
          <w:szCs w:val="24"/>
        </w:rPr>
        <w:t>3.1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  <w:bookmarkStart w:id="22" w:name="Par288"/>
      <w:bookmarkStart w:id="23" w:name="Par293"/>
      <w:bookmarkEnd w:id="22"/>
      <w:bookmarkEnd w:id="23"/>
    </w:p>
    <w:p w14:paraId="1493F93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Прием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14:paraId="0BCD74E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6409757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поступление от заявителя запроса о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59EB2F2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на бумажном носителе непосредственно в Орган;</w:t>
      </w:r>
    </w:p>
    <w:p w14:paraId="2E7C4FA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14:paraId="720939E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66FFF4A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5A073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 либо оформлен заранее. </w:t>
      </w:r>
    </w:p>
    <w:p w14:paraId="0CD25F5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Органа, 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7DA0F24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Специалист Органа,  ответственный за прием документов, осуществляет следующие действия в ходе приема заявителя:</w:t>
      </w:r>
    </w:p>
    <w:p w14:paraId="227AC3C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5AB4FE5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6C8EE630" w14:textId="173FE1AF" w:rsidR="00054BCA" w:rsidRPr="00685173" w:rsidRDefault="004D0A09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в)</w:t>
      </w:r>
      <w:r w:rsidR="00054BCA" w:rsidRPr="00685173">
        <w:rPr>
          <w:rFonts w:ascii="Times New Roman" w:hAnsi="Times New Roman" w:cs="Times New Roman"/>
          <w:sz w:val="24"/>
          <w:szCs w:val="24"/>
        </w:rPr>
        <w:t xml:space="preserve"> проверяет наличие всех документов, необходимых для предоставления </w:t>
      </w:r>
      <w:r w:rsidR="00054BCA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54BCA" w:rsidRPr="00685173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7A372976" w14:textId="7B089463" w:rsidR="00054BCA" w:rsidRPr="00685173" w:rsidRDefault="004D0A09" w:rsidP="00054BCA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г)</w:t>
      </w:r>
      <w:r w:rsidR="00054BCA" w:rsidRPr="00685173">
        <w:rPr>
          <w:rFonts w:ascii="Times New Roman" w:hAnsi="Times New Roman" w:cs="Times New Roman"/>
          <w:sz w:val="24"/>
          <w:szCs w:val="24"/>
        </w:rPr>
        <w:t xml:space="preserve"> регистрирует запрос и представленные документы под индивидуальным порядковым номером в день их поступления;</w:t>
      </w:r>
    </w:p>
    <w:p w14:paraId="313E9F29" w14:textId="6F986517" w:rsidR="00054BCA" w:rsidRPr="00685173" w:rsidRDefault="004D0A09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д</w:t>
      </w:r>
      <w:r w:rsidR="00054BCA" w:rsidRPr="00685173">
        <w:rPr>
          <w:rFonts w:ascii="Times New Roman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4A6CB52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476E30B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Органа,  ответственный за прием документов, помогает заявителю заполнить запрос. </w:t>
      </w:r>
    </w:p>
    <w:p w14:paraId="694EF7D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1587423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14:paraId="0103C73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173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запрос и </w:t>
      </w:r>
      <w:r w:rsidRPr="00685173">
        <w:rPr>
          <w:rFonts w:ascii="Times New Roman" w:hAnsi="Times New Roman" w:cs="Times New Roman"/>
          <w:sz w:val="24"/>
          <w:szCs w:val="24"/>
        </w:rPr>
        <w:lastRenderedPageBreak/>
        <w:t>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685173">
        <w:rPr>
          <w:rFonts w:ascii="Times New Roman" w:hAnsi="Times New Roman" w:cs="Times New Roman"/>
          <w:sz w:val="24"/>
          <w:szCs w:val="24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14:paraId="08FD77C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14:paraId="7EE899A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3C5BA64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2305A9D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6DDFF576" w14:textId="08530D4E" w:rsidR="00054BCA" w:rsidRPr="00685173" w:rsidRDefault="004D0A09" w:rsidP="00054BCA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г)</w:t>
      </w:r>
      <w:r w:rsidR="00054BCA" w:rsidRPr="006851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4BCA" w:rsidRPr="00685173">
        <w:rPr>
          <w:rFonts w:ascii="Times New Roman" w:hAnsi="Times New Roman" w:cs="Times New Roman"/>
          <w:sz w:val="24"/>
          <w:szCs w:val="24"/>
        </w:rPr>
        <w:t>регистрирует запрос и представленные документы под индивидуальным порядковым номером в день их поступления;</w:t>
      </w:r>
    </w:p>
    <w:p w14:paraId="43D8A4A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693287F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5296157F" w14:textId="5914145C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3.13.1. Критерием принятия решения о приеме документов является наличие запроса и прилагаемых к нему документов.</w:t>
      </w:r>
    </w:p>
    <w:p w14:paraId="62C3870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3.13.2.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021FBB8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В случае, отсутствия в уведомлении о предоставлении муниципальной услуги сведений, предусмотренных пунктом 2.6 настоящего Административного регламента, или документов, предусмотренных подпунктами 1 - 4 пункта 2.6 настоящего Административного регламента максимальный срок выполнения административной процедуры составляет 3 рабочих дня со дня регистрации уведомления о предоставлении муниципальной услуги в Органе, МФЦ. В данном случае осуществление межведомственного информационного взаимодействия в рамках предоставления муниципальной услуги не требуется. При этом Органом должны быть указаны причины возврата запроса о предоставлении муниципальной услуги.</w:t>
      </w:r>
    </w:p>
    <w:p w14:paraId="16694B4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3.13.3. Результатом административной процедуры является одно из следующих действий: </w:t>
      </w:r>
    </w:p>
    <w:p w14:paraId="6079056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DD257B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- возврат уведомления и документов;</w:t>
      </w:r>
    </w:p>
    <w:p w14:paraId="297C63B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Органе, </w:t>
      </w:r>
      <w:r w:rsidRPr="00685173">
        <w:rPr>
          <w:rFonts w:ascii="Times New Roman" w:hAnsi="Times New Roman" w:cs="Times New Roman"/>
          <w:i/>
          <w:sz w:val="24"/>
          <w:szCs w:val="24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 их передача специалисту Органа, </w:t>
      </w:r>
      <w:r w:rsidRPr="00685173">
        <w:rPr>
          <w:rFonts w:ascii="Times New Roman" w:hAnsi="Times New Roman" w:cs="Times New Roman"/>
          <w:i/>
          <w:sz w:val="24"/>
          <w:szCs w:val="24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24097770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в системе электронного документооборота </w:t>
      </w:r>
      <w:r w:rsidRPr="00685173">
        <w:rPr>
          <w:rFonts w:ascii="Times New Roman" w:hAnsi="Times New Roman" w:cs="Times New Roman"/>
          <w:i/>
          <w:sz w:val="24"/>
          <w:szCs w:val="24"/>
        </w:rPr>
        <w:t>&lt;указать, кем фиксируется результат административной процедуры формат&gt;</w:t>
      </w:r>
      <w:r w:rsidRPr="00685173">
        <w:rPr>
          <w:rFonts w:ascii="Times New Roman" w:hAnsi="Times New Roman" w:cs="Times New Roman"/>
          <w:sz w:val="24"/>
          <w:szCs w:val="24"/>
        </w:rPr>
        <w:t>.</w:t>
      </w:r>
    </w:p>
    <w:p w14:paraId="1A37BA0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3.13.4.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</w:t>
      </w:r>
      <w:r w:rsidRPr="00685173">
        <w:rPr>
          <w:rFonts w:ascii="Times New Roman" w:hAnsi="Times New Roman" w:cs="Times New Roman"/>
          <w:sz w:val="24"/>
          <w:szCs w:val="24"/>
        </w:rPr>
        <w:lastRenderedPageBreak/>
        <w:t>электронной подписи заявителя, использованной при обращении за получением муниципальной услуги:</w:t>
      </w:r>
    </w:p>
    <w:p w14:paraId="4D4E872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58A2B60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752D4D5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65FC9137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3.14. </w:t>
      </w:r>
      <w:r w:rsidRPr="006851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24" w:history="1">
        <w:r w:rsidRPr="0068517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68517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 настоящего Административного регламента.</w:t>
      </w:r>
    </w:p>
    <w:p w14:paraId="255BD50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4F076207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5173">
        <w:rPr>
          <w:rFonts w:ascii="Times New Roman" w:hAnsi="Times New Roman" w:cs="Times New Roman"/>
          <w:bCs/>
          <w:sz w:val="24"/>
          <w:szCs w:val="24"/>
        </w:rPr>
        <w:t xml:space="preserve">-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685173">
        <w:rPr>
          <w:rFonts w:ascii="Times New Roman" w:hAnsi="Times New Roman" w:cs="Times New Roman"/>
          <w:bCs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bCs/>
          <w:sz w:val="24"/>
          <w:szCs w:val="24"/>
        </w:rPr>
        <w:t xml:space="preserve"> РФ, другими федеральными законами (в</w:t>
      </w:r>
      <w:proofErr w:type="gramEnd"/>
      <w:r w:rsidRPr="006851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85173">
        <w:rPr>
          <w:rFonts w:ascii="Times New Roman" w:hAnsi="Times New Roman" w:cs="Times New Roman"/>
          <w:bCs/>
          <w:sz w:val="24"/>
          <w:szCs w:val="24"/>
        </w:rPr>
        <w:t>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</w:t>
      </w:r>
      <w:proofErr w:type="gramEnd"/>
      <w:r w:rsidRPr="00685173">
        <w:rPr>
          <w:rFonts w:ascii="Times New Roman" w:hAnsi="Times New Roman" w:cs="Times New Roman"/>
          <w:bCs/>
          <w:sz w:val="24"/>
          <w:szCs w:val="24"/>
        </w:rPr>
        <w:t xml:space="preserve"> о планируемом строительстве). В случае</w:t>
      </w:r>
      <w:proofErr w:type="gramStart"/>
      <w:r w:rsidRPr="00685173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85173">
        <w:rPr>
          <w:rFonts w:ascii="Times New Roman" w:hAnsi="Times New Roman" w:cs="Times New Roman"/>
          <w:bCs/>
          <w:sz w:val="24"/>
          <w:szCs w:val="24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685173">
        <w:rPr>
          <w:rFonts w:ascii="Times New Roman" w:hAnsi="Times New Roman" w:cs="Times New Roman"/>
          <w:bCs/>
          <w:sz w:val="24"/>
          <w:szCs w:val="24"/>
        </w:rPr>
        <w:t>действующим</w:t>
      </w:r>
      <w:proofErr w:type="gramEnd"/>
      <w:r w:rsidRPr="00685173">
        <w:rPr>
          <w:rFonts w:ascii="Times New Roman" w:hAnsi="Times New Roman" w:cs="Times New Roman"/>
          <w:bCs/>
          <w:sz w:val="24"/>
          <w:szCs w:val="24"/>
        </w:rPr>
        <w:t xml:space="preserve"> на дату поступления уведомления об окончании строительства;</w:t>
      </w:r>
    </w:p>
    <w:p w14:paraId="6948782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5173">
        <w:rPr>
          <w:rFonts w:ascii="Times New Roman" w:hAnsi="Times New Roman" w:cs="Times New Roman"/>
          <w:bCs/>
          <w:sz w:val="24"/>
          <w:szCs w:val="24"/>
        </w:rPr>
        <w:t xml:space="preserve">-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</w:t>
      </w:r>
      <w:hyperlink r:id="rId25" w:history="1">
        <w:r w:rsidRPr="00685173">
          <w:rPr>
            <w:rFonts w:ascii="Times New Roman" w:hAnsi="Times New Roman" w:cs="Times New Roman"/>
            <w:bCs/>
            <w:sz w:val="24"/>
            <w:szCs w:val="24"/>
          </w:rPr>
          <w:t>пунктом 3 части 8 статьи 51.1</w:t>
        </w:r>
      </w:hyperlink>
      <w:r w:rsidRPr="006851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5173">
        <w:rPr>
          <w:rFonts w:ascii="Times New Roman" w:hAnsi="Times New Roman" w:cs="Times New Roman"/>
          <w:bCs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bCs/>
          <w:sz w:val="24"/>
          <w:szCs w:val="24"/>
        </w:rPr>
        <w:t xml:space="preserve"> РФ, не направлялось уведомление о несоответствии указанных в уведомлении о планируемом строительстве</w:t>
      </w:r>
      <w:proofErr w:type="gramEnd"/>
      <w:r w:rsidRPr="006851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85173">
        <w:rPr>
          <w:rFonts w:ascii="Times New Roman" w:hAnsi="Times New Roman" w:cs="Times New Roman"/>
          <w:bCs/>
          <w:sz w:val="24"/>
          <w:szCs w:val="24"/>
        </w:rPr>
        <w:t xml:space="preserve"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26" w:history="1">
        <w:r w:rsidRPr="00685173">
          <w:rPr>
            <w:rFonts w:ascii="Times New Roman" w:hAnsi="Times New Roman" w:cs="Times New Roman"/>
            <w:bCs/>
            <w:sz w:val="24"/>
            <w:szCs w:val="24"/>
          </w:rPr>
          <w:t>пункте 4 части 10 статьи 51.1</w:t>
        </w:r>
      </w:hyperlink>
      <w:r w:rsidRPr="006851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5173">
        <w:rPr>
          <w:rFonts w:ascii="Times New Roman" w:hAnsi="Times New Roman" w:cs="Times New Roman"/>
          <w:bCs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bCs/>
          <w:sz w:val="24"/>
          <w:szCs w:val="24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</w:t>
      </w:r>
      <w:proofErr w:type="gramEnd"/>
      <w:r w:rsidRPr="00685173">
        <w:rPr>
          <w:rFonts w:ascii="Times New Roman" w:hAnsi="Times New Roman" w:cs="Times New Roman"/>
          <w:bCs/>
          <w:sz w:val="24"/>
          <w:szCs w:val="24"/>
        </w:rPr>
        <w:t xml:space="preserve"> исторического поселения федерального или регионального значения;</w:t>
      </w:r>
    </w:p>
    <w:p w14:paraId="1C35CF80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173">
        <w:rPr>
          <w:rFonts w:ascii="Times New Roman" w:hAnsi="Times New Roman" w:cs="Times New Roman"/>
          <w:bCs/>
          <w:sz w:val="24"/>
          <w:szCs w:val="24"/>
        </w:rPr>
        <w:t>-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14:paraId="576633D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5173">
        <w:rPr>
          <w:rFonts w:ascii="Times New Roman" w:hAnsi="Times New Roman" w:cs="Times New Roman"/>
          <w:bCs/>
          <w:sz w:val="24"/>
          <w:szCs w:val="24"/>
        </w:rPr>
        <w:lastRenderedPageBreak/>
        <w:t>-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</w:t>
      </w:r>
      <w:proofErr w:type="gramEnd"/>
      <w:r w:rsidRPr="00685173">
        <w:rPr>
          <w:rFonts w:ascii="Times New Roman" w:hAnsi="Times New Roman" w:cs="Times New Roman"/>
          <w:bCs/>
          <w:sz w:val="24"/>
          <w:szCs w:val="24"/>
        </w:rPr>
        <w:t xml:space="preserve"> такой объект капитального строительства не введен в эксплуатацию;</w:t>
      </w:r>
    </w:p>
    <w:p w14:paraId="06DFD73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определяет соответствие представленных документов требованиям, установленным в пункте 2.6 настоящего Административного регламента;</w:t>
      </w:r>
    </w:p>
    <w:p w14:paraId="5450021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1C6E080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настоящего Административного регламента;  </w:t>
      </w:r>
    </w:p>
    <w:p w14:paraId="4436A0D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14:paraId="7EC4A5E6" w14:textId="1120DE82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в течени</w:t>
      </w:r>
      <w:proofErr w:type="gramStart"/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1536"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1 рабочего дня</w:t>
      </w:r>
      <w:r w:rsidRPr="00685173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</w:p>
    <w:p w14:paraId="591D744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14:paraId="5A03584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4D5F9A3A" w14:textId="451AA7CE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</w:t>
      </w:r>
      <w:r w:rsidR="001B1536"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тот же день.</w:t>
      </w:r>
    </w:p>
    <w:p w14:paraId="67AC8081" w14:textId="3C8F5F12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1B1536"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рабочего дня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его получения.  </w:t>
      </w:r>
    </w:p>
    <w:p w14:paraId="5FCAC21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6851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для выдачи его заявителю.</w:t>
      </w:r>
    </w:p>
    <w:p w14:paraId="00857F9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3.14.1. Критерием принятия решения</w:t>
      </w:r>
      <w:r w:rsidRPr="00685173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14:paraId="1C7BBDE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3.14.2. Максимальный срок исполнения административной процедуры составляет не более 4 рабочих дней со дня получения из Органа, </w:t>
      </w:r>
      <w:r w:rsidRPr="006851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523069A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3.14.3. Результатом административной процедуры является принятие решения о предоставлении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</w:t>
      </w:r>
      <w:r w:rsidRPr="0068517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МФЦ</w:t>
      </w:r>
      <w:r w:rsidRPr="006851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14:paraId="26514BB9" w14:textId="48620AAA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1B1536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Администрацией. </w:t>
      </w:r>
    </w:p>
    <w:p w14:paraId="17D2CE87" w14:textId="053E1CA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3.14.4. Иные действия, необходимые для предоставления муниципальной услуги</w:t>
      </w:r>
      <w:r w:rsidR="001B1536" w:rsidRPr="00685173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14:paraId="0D49CE1D" w14:textId="01EB878C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6374E36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5FC4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685173">
        <w:rPr>
          <w:rFonts w:ascii="Times New Roman" w:eastAsia="Times New Roman" w:hAnsi="Times New Roman" w:cs="Times New Roman"/>
          <w:b/>
          <w:sz w:val="24"/>
          <w:szCs w:val="24"/>
        </w:rPr>
        <w:t xml:space="preserve">, выдача заявителю результата </w:t>
      </w:r>
      <w:r w:rsidRPr="006851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предоставления муниципальной услуги</w:t>
      </w:r>
    </w:p>
    <w:p w14:paraId="15ED142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2AF18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3.15.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14:paraId="6180042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сотрудником Органа,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выдачу Решения.</w:t>
      </w:r>
    </w:p>
    <w:p w14:paraId="072C5D0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сотрудник Органа,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4BF8CD7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22EF7A31" w14:textId="5FC46594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</w:t>
      </w:r>
      <w:r w:rsidRPr="006851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9"/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2F7E78" w14:textId="77777777" w:rsidR="00054BCA" w:rsidRPr="00685173" w:rsidRDefault="00054BCA" w:rsidP="00054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14:paraId="3113A52D" w14:textId="77777777" w:rsidR="00054BCA" w:rsidRPr="00685173" w:rsidRDefault="00054BCA" w:rsidP="00054BCA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i/>
          <w:sz w:val="24"/>
          <w:szCs w:val="24"/>
        </w:rPr>
        <w:t>&lt;указывается способ уведомления заявителя о результатах предоставления муниципальной услуги в соответствии с типовыми формулировками, утвержденными совместным приказом Администрации Главы Республики Коми и Министерства</w:t>
      </w:r>
      <w:r w:rsidRPr="0068517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</w:rPr>
        <w:t>экономики Республики Коми  от 21 ноября 2017 г. № 321/125-р&gt;.</w:t>
      </w:r>
    </w:p>
    <w:p w14:paraId="59B4722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14:paraId="7A8D4FC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Органа,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14:paraId="1A3BB72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3.15.1.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7FED3B6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3.15.2. Максимальный срок исполнения административной процедуры составляет 2 рабочих дня со дня поступления Решения сотруднику Органа,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5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14:paraId="4B0E185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685173">
        <w:rPr>
          <w:rStyle w:val="ae"/>
          <w:rFonts w:ascii="Times New Roman" w:eastAsia="Calibri" w:hAnsi="Times New Roman" w:cs="Times New Roman"/>
          <w:sz w:val="24"/>
          <w:szCs w:val="24"/>
          <w:lang w:eastAsia="ru-RU"/>
        </w:rPr>
        <w:footnoteReference w:id="10"/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6C8CE18" w14:textId="1AC45586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57506F" w:rsidRPr="00685173">
        <w:rPr>
          <w:rFonts w:ascii="Times New Roman" w:hAnsi="Times New Roman" w:cs="Times New Roman"/>
          <w:sz w:val="24"/>
          <w:szCs w:val="24"/>
        </w:rPr>
        <w:t>.</w:t>
      </w:r>
    </w:p>
    <w:p w14:paraId="10975EA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3.15.4. Копия уведомления о несоответствии построенных или реконструированных объекта индивидуального жилищного строительства или садового </w:t>
      </w:r>
      <w:r w:rsidRPr="00685173">
        <w:rPr>
          <w:rFonts w:ascii="Times New Roman" w:hAnsi="Times New Roman" w:cs="Times New Roman"/>
          <w:sz w:val="24"/>
          <w:szCs w:val="24"/>
        </w:rPr>
        <w:lastRenderedPageBreak/>
        <w:t xml:space="preserve">дома требованиям законодательства о градостроительной деятельности направляется в срок, указанный в пункте 2.4 настоящего Административного регламента,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 xml:space="preserve"> в орган регистрации прав, а также:</w:t>
      </w:r>
    </w:p>
    <w:p w14:paraId="1A17619F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</w:t>
      </w:r>
      <w:hyperlink r:id="rId27" w:history="1">
        <w:r w:rsidRPr="00685173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8" w:history="1">
        <w:r w:rsidRPr="00685173">
          <w:rPr>
            <w:rFonts w:ascii="Times New Roman" w:hAnsi="Times New Roman" w:cs="Times New Roman"/>
            <w:sz w:val="24"/>
            <w:szCs w:val="24"/>
          </w:rPr>
          <w:t>2 части 20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 xml:space="preserve"> РФ;</w:t>
      </w:r>
    </w:p>
    <w:p w14:paraId="0E08DDA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2) в орган исполнительной власти субъекта Российской Федерации,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</w:t>
      </w:r>
      <w:hyperlink r:id="rId29" w:history="1">
        <w:r w:rsidRPr="00685173">
          <w:rPr>
            <w:rFonts w:ascii="Times New Roman" w:hAnsi="Times New Roman" w:cs="Times New Roman"/>
            <w:sz w:val="24"/>
            <w:szCs w:val="24"/>
          </w:rPr>
          <w:t>пунктом 2 части 20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 xml:space="preserve"> РФ;</w:t>
      </w:r>
    </w:p>
    <w:p w14:paraId="052B9DFF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</w:t>
      </w:r>
      <w:hyperlink r:id="rId30" w:history="1">
        <w:r w:rsidRPr="00685173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31" w:history="1">
        <w:r w:rsidRPr="00685173">
          <w:rPr>
            <w:rFonts w:ascii="Times New Roman" w:hAnsi="Times New Roman" w:cs="Times New Roman"/>
            <w:sz w:val="24"/>
            <w:szCs w:val="24"/>
          </w:rPr>
          <w:t>4 части 20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7558E2B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3.15.5. Иные действия, необходимые для предоставления муниципальной услуги:</w:t>
      </w:r>
    </w:p>
    <w:p w14:paraId="418E41A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979E6B6" w14:textId="77777777" w:rsidR="00054BCA" w:rsidRPr="00685173" w:rsidRDefault="00054BCA" w:rsidP="00054B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14:paraId="24948054" w14:textId="77777777" w:rsidR="00054BCA" w:rsidRPr="00685173" w:rsidRDefault="00054BCA" w:rsidP="00054B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Pr="00685173">
        <w:rPr>
          <w:rStyle w:val="ae"/>
          <w:rFonts w:ascii="Times New Roman" w:hAnsi="Times New Roman" w:cs="Times New Roman"/>
          <w:b/>
          <w:sz w:val="24"/>
          <w:szCs w:val="24"/>
        </w:rPr>
        <w:footnoteReference w:id="11"/>
      </w:r>
      <w:r w:rsidRPr="006851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0BD06F" w14:textId="77777777" w:rsidR="00054BCA" w:rsidRPr="00685173" w:rsidRDefault="00054BCA" w:rsidP="00054B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481BD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</w:t>
      </w:r>
      <w:proofErr w:type="gramStart"/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685173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14:paraId="39603DE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3.16.1.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3C338F0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3.16.2.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2101C2CD" w14:textId="04997168" w:rsidR="00054BCA" w:rsidRPr="00685173" w:rsidRDefault="00054BCA" w:rsidP="00054BC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0662BE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«</w:t>
      </w:r>
      <w:proofErr w:type="spellStart"/>
      <w:r w:rsidR="002962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Студенец</w:t>
      </w:r>
      <w:proofErr w:type="spellEnd"/>
      <w:r w:rsidR="000662BE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Pr="006851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 копии этих документов);</w:t>
      </w:r>
    </w:p>
    <w:p w14:paraId="5B9AF71B" w14:textId="77777777" w:rsidR="00054BCA" w:rsidRPr="00685173" w:rsidRDefault="00054BCA" w:rsidP="00054BC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6306AF5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8138A2" w14:textId="00B4F96B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3.16.3.</w:t>
      </w:r>
      <w:r w:rsidR="007B2EFB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2EFB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опечатки, ошибки в полученном заявителем  документе, являющемся результатом предоставления муниципальной услуги, срок рассмотрения  заявления об исправлении допущенных опечаток и ошибок в выданных в результате предоставления муниципальной услуги д</w:t>
      </w:r>
      <w:r w:rsidR="006B3034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2EFB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кументах, составляет 2 рабочих дня поступления в администрацию указанного заявления.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End"/>
    </w:p>
    <w:p w14:paraId="02664FC9" w14:textId="447584FA" w:rsidR="00054BCA" w:rsidRPr="00685173" w:rsidRDefault="00054BCA" w:rsidP="00054BCA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</w:t>
      </w:r>
      <w:r w:rsidR="006B3034" w:rsidRPr="006851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B3034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6B3034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рабочих дней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2A0F7696" w14:textId="77777777" w:rsidR="00054BCA" w:rsidRPr="00685173" w:rsidRDefault="00054BCA" w:rsidP="00054BCA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принимает решение об исправлении опечаток и (или) ошибок, </w:t>
      </w:r>
      <w:r w:rsidRPr="00685173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2E45248C" w14:textId="77777777" w:rsidR="00054BCA" w:rsidRPr="00685173" w:rsidRDefault="00054BCA" w:rsidP="00054BCA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685173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685173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97E75A" w14:textId="3F8C7A00" w:rsidR="00054BCA" w:rsidRPr="00685173" w:rsidRDefault="00054BCA" w:rsidP="00054BCA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685173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 осуществляется</w:t>
      </w:r>
      <w:r w:rsidR="006B3034" w:rsidRPr="00685173">
        <w:rPr>
          <w:rFonts w:ascii="Times New Roman" w:eastAsia="Calibri" w:hAnsi="Times New Roman" w:cs="Times New Roman"/>
          <w:sz w:val="24"/>
          <w:szCs w:val="24"/>
        </w:rPr>
        <w:t xml:space="preserve"> специалистом Органа в течени</w:t>
      </w:r>
      <w:proofErr w:type="gramStart"/>
      <w:r w:rsidR="006B3034" w:rsidRPr="00685173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6B3034" w:rsidRPr="00685173">
        <w:rPr>
          <w:rFonts w:ascii="Times New Roman" w:eastAsia="Calibri" w:hAnsi="Times New Roman" w:cs="Times New Roman"/>
          <w:sz w:val="24"/>
          <w:szCs w:val="24"/>
        </w:rPr>
        <w:t xml:space="preserve"> двух 2 рабочих дней.</w:t>
      </w:r>
      <w:r w:rsidRPr="006851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932F07" w14:textId="77777777" w:rsidR="00054BCA" w:rsidRPr="00685173" w:rsidRDefault="00054BCA" w:rsidP="00054BCA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685173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14:paraId="247FF663" w14:textId="77777777" w:rsidR="00054BCA" w:rsidRPr="00685173" w:rsidRDefault="00054BCA" w:rsidP="00054BCA">
      <w:pPr>
        <w:numPr>
          <w:ilvl w:val="0"/>
          <w:numId w:val="1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14:paraId="5C1BFB72" w14:textId="77777777" w:rsidR="00054BCA" w:rsidRPr="00685173" w:rsidRDefault="00054BCA" w:rsidP="00054BCA">
      <w:pPr>
        <w:numPr>
          <w:ilvl w:val="0"/>
          <w:numId w:val="1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388A293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3.16.4. Критерием принятия решения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275B2268" w14:textId="088CFE01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3.16.5. Максимальный срок исполнения административной процедуры составляет не более </w:t>
      </w:r>
      <w:r w:rsidR="006B3034"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2 рабочих дней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в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14:paraId="6E43AEF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3.16.6. Результатом процедуры является:</w:t>
      </w:r>
    </w:p>
    <w:p w14:paraId="359B5879" w14:textId="77777777" w:rsidR="00054BCA" w:rsidRPr="00685173" w:rsidRDefault="00054BCA" w:rsidP="00054BCA">
      <w:pPr>
        <w:numPr>
          <w:ilvl w:val="0"/>
          <w:numId w:val="1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14:paraId="239DFCCA" w14:textId="77777777" w:rsidR="00054BCA" w:rsidRPr="00685173" w:rsidRDefault="00054BCA" w:rsidP="00054BCA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685173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F79B4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3.15 настоящего Регламента.</w:t>
      </w:r>
    </w:p>
    <w:p w14:paraId="7C0C36E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3.16.7.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7BA3F6F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5C474078" w14:textId="77777777" w:rsidR="00054BCA" w:rsidRPr="00685173" w:rsidRDefault="00054BCA" w:rsidP="00054B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11F79" w14:textId="77777777" w:rsidR="00054BCA" w:rsidRPr="00685173" w:rsidRDefault="00054BCA" w:rsidP="00054B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14:paraId="58A143AA" w14:textId="77777777" w:rsidR="00054BCA" w:rsidRPr="00685173" w:rsidRDefault="00054BCA" w:rsidP="00054B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3DADC160" w14:textId="77777777" w:rsidR="00054BCA" w:rsidRPr="00685173" w:rsidRDefault="00054BCA" w:rsidP="00054B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DE059F0" w14:textId="77777777" w:rsidR="00054BCA" w:rsidRPr="00685173" w:rsidRDefault="00054BCA" w:rsidP="00054BCA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__________________ </w:t>
      </w:r>
      <w:r w:rsidRPr="00685173">
        <w:rPr>
          <w:rFonts w:ascii="Times New Roman" w:hAnsi="Times New Roman" w:cs="Times New Roman"/>
          <w:i/>
          <w:sz w:val="24"/>
          <w:szCs w:val="24"/>
        </w:rPr>
        <w:t>(указать реквизиты соответствующего акта Органа)</w:t>
      </w:r>
      <w:r w:rsidRPr="006851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E732C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A93563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68517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85173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14:paraId="315FE4C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14:paraId="46D8B43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863025" w14:textId="77777777" w:rsidR="00054BCA" w:rsidRPr="00685173" w:rsidRDefault="00054BCA" w:rsidP="00054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ar368"/>
      <w:bookmarkEnd w:id="24"/>
      <w:r w:rsidRPr="00685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Порядок осуществления текущего </w:t>
      </w:r>
      <w:proofErr w:type="gramStart"/>
      <w:r w:rsidRPr="00685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685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8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685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70F1BB9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B60931" w14:textId="39415C18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6851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5173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85173">
        <w:rPr>
          <w:rFonts w:ascii="Times New Roman" w:hAnsi="Times New Roman" w:cs="Times New Roman"/>
          <w:sz w:val="24"/>
          <w:szCs w:val="24"/>
        </w:rPr>
        <w:t xml:space="preserve">услуги, осуществляет  </w:t>
      </w:r>
      <w:r w:rsidR="006B3034" w:rsidRPr="00685173">
        <w:rPr>
          <w:rFonts w:ascii="Times New Roman" w:hAnsi="Times New Roman" w:cs="Times New Roman"/>
          <w:sz w:val="24"/>
          <w:szCs w:val="24"/>
        </w:rPr>
        <w:t>руководителем Органа</w:t>
      </w:r>
      <w:r w:rsidRPr="006851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8B60E9" w14:textId="698F51DE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Органа по предоставлению муниципальной услуги осуществляется</w:t>
      </w:r>
      <w:r w:rsidR="006B3034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Органа.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11A8C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руководителем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83D35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FD20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Par377"/>
      <w:bookmarkEnd w:id="25"/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14:paraId="69382D9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396FF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14:paraId="55893178" w14:textId="7DC97D5C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6B3034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раза в 3 года</w:t>
      </w:r>
      <w:r w:rsidR="006B3034"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3BA12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09A2703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37B700E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02A9CC5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6" w:name="Par387"/>
      <w:bookmarkEnd w:id="26"/>
    </w:p>
    <w:p w14:paraId="4710470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82685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63EA697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DCBE1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59764E1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14:paraId="2A9F270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Органу запросов, иных документов, принятых от заявителя в </w:t>
      </w:r>
      <w:r w:rsidRPr="006851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6A9A48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6851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Органом;</w:t>
      </w:r>
    </w:p>
    <w:p w14:paraId="251A304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78BAEE1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14:paraId="364C70C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E366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7" w:name="Par394"/>
      <w:bookmarkEnd w:id="27"/>
      <w:r w:rsidRPr="00685173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14:paraId="43CA50F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517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85173"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43918A2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lastRenderedPageBreak/>
        <w:t>со стороны граждан, их объединений и организаций</w:t>
      </w:r>
    </w:p>
    <w:p w14:paraId="416E7D6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CE5DF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75F8B73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14:paraId="619A4A1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771957B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467E3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8" w:name="Par402"/>
      <w:bookmarkEnd w:id="28"/>
      <w:r w:rsidRPr="006851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8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6851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0563E390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41DC2E8" w14:textId="4F966E39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173">
        <w:rPr>
          <w:rFonts w:ascii="Times New Roman" w:hAnsi="Times New Roman" w:cs="Times New Roman"/>
          <w:sz w:val="24"/>
          <w:szCs w:val="24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14:paraId="64CB35F1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2E13B7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68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  <w:proofErr w:type="gramEnd"/>
    </w:p>
    <w:p w14:paraId="75B300B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E9CE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14:paraId="6A464E0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685173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6851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>в Республике Коми отсутствуют.</w:t>
      </w:r>
    </w:p>
    <w:p w14:paraId="262BD24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A2F046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14:paraId="78C89AA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2E15A7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14:paraId="5A58A62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запроса, указанного в статье 15.1 Федерального закона от 27 июля 2010 г. № 210-ФЗ </w:t>
      </w:r>
      <w:r w:rsidRPr="00685173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5EB09F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</w:t>
      </w:r>
      <w:r w:rsidRPr="006851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685173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74EA6D3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заявителя </w:t>
      </w:r>
      <w:r w:rsidRPr="00685173">
        <w:rPr>
          <w:rFonts w:ascii="Times New Roman" w:eastAsia="Calibri" w:hAnsi="Times New Roman" w:cs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606C0BE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2C1176C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85173">
        <w:rPr>
          <w:rFonts w:ascii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85173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gramEnd"/>
    </w:p>
    <w:p w14:paraId="3505C22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38F6053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85173">
        <w:rPr>
          <w:rFonts w:ascii="Times New Roman" w:hAnsi="Times New Roman" w:cs="Times New Roman"/>
          <w:sz w:val="24"/>
          <w:szCs w:val="24"/>
          <w:lang w:eastAsia="ru-RU"/>
        </w:rPr>
        <w:t>7) отказ Органа, его должностного лица,</w:t>
      </w:r>
      <w:r w:rsidRPr="006851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685173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85173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51321D6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0A9E511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85173">
        <w:rPr>
          <w:rFonts w:ascii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85173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76995E9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85173">
        <w:rPr>
          <w:rFonts w:ascii="Times New Roman" w:hAnsi="Times New Roman" w:cs="Times New Roman"/>
          <w:sz w:val="24"/>
          <w:szCs w:val="24"/>
          <w:lang w:eastAsia="ru-RU"/>
        </w:rPr>
        <w:t>10)</w:t>
      </w:r>
      <w:r w:rsidRPr="006851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68517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«Об организации предоставления государственных и муниципальных </w:t>
      </w:r>
      <w:r w:rsidRPr="00685173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услуг»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85173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74CF413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E04C965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173">
        <w:rPr>
          <w:rFonts w:ascii="Times New Roman" w:hAnsi="Times New Roman" w:cs="Times New Roman"/>
          <w:b/>
          <w:bCs/>
          <w:sz w:val="24"/>
          <w:szCs w:val="24"/>
        </w:rPr>
        <w:t>Органы государственной власти, организации, должностные лица, которым может быть направлена жалоба</w:t>
      </w:r>
    </w:p>
    <w:p w14:paraId="28AF046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D47CB2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Pr="00685173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14:paraId="2649E081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7B366AF5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14:paraId="0A525A16" w14:textId="494AE5E0" w:rsidR="008F1B4C" w:rsidRPr="00685173" w:rsidRDefault="008F1B4C" w:rsidP="008F1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администрации сельского поселения «</w:t>
      </w:r>
      <w:proofErr w:type="spellStart"/>
      <w:r w:rsidR="002962A5">
        <w:rPr>
          <w:rFonts w:ascii="Times New Roman" w:hAnsi="Times New Roman" w:cs="Times New Roman"/>
          <w:sz w:val="24"/>
          <w:szCs w:val="24"/>
        </w:rPr>
        <w:t>Студенец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>», в виду отсутствия вышестоящего органа, рассматриваются непосредственно руководителем администрации сельского поселения «</w:t>
      </w:r>
      <w:proofErr w:type="spellStart"/>
      <w:r w:rsidR="002962A5">
        <w:rPr>
          <w:rFonts w:ascii="Times New Roman" w:hAnsi="Times New Roman" w:cs="Times New Roman"/>
          <w:sz w:val="24"/>
          <w:szCs w:val="24"/>
        </w:rPr>
        <w:t>Студенец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>».</w:t>
      </w:r>
    </w:p>
    <w:p w14:paraId="5E1E2E6E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14:paraId="50613A67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0A515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14:paraId="4FE055B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455420" w14:textId="1456B5BE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685173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а также может быть принята при личном приеме заявителя.</w:t>
      </w:r>
      <w:proofErr w:type="gramEnd"/>
    </w:p>
    <w:p w14:paraId="3AB93920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6851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ED150DF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6F18697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16927D75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685173">
        <w:rPr>
          <w:rFonts w:ascii="Times New Roman" w:hAnsi="Times New Roman" w:cs="Times New Roman"/>
          <w:sz w:val="24"/>
          <w:szCs w:val="24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14:paraId="0CE39DC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685173">
        <w:rPr>
          <w:rFonts w:ascii="Times New Roman" w:hAnsi="Times New Roman" w:cs="Times New Roman"/>
          <w:sz w:val="24"/>
          <w:szCs w:val="24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14:paraId="13290F46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293BAF72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5173">
        <w:rPr>
          <w:rFonts w:ascii="Times New Roman" w:hAnsi="Times New Roman" w:cs="Times New Roman"/>
          <w:sz w:val="24"/>
          <w:szCs w:val="24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685173">
        <w:rPr>
          <w:rFonts w:ascii="Times New Roman" w:hAnsi="Times New Roman" w:cs="Times New Roman"/>
          <w:sz w:val="24"/>
          <w:szCs w:val="24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71C67909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661E393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5.6. Жалоба должна содержать:</w:t>
      </w:r>
    </w:p>
    <w:p w14:paraId="3084EE6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76BBE5C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85173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216BBC4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>МФЦ или его работника;</w:t>
      </w:r>
    </w:p>
    <w:p w14:paraId="3D2271F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6851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МФЦ или его работника. </w:t>
      </w:r>
    </w:p>
    <w:p w14:paraId="6D7AF4D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210F82F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685173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68517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B212E9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7305AC1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3BA8397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FB2345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328FF0B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5711510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14:paraId="4E5F33A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фамилия, имя, отчество заявителя;</w:t>
      </w:r>
    </w:p>
    <w:p w14:paraId="354D053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14:paraId="66CD619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14:paraId="70251B6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5A98C71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5.9.</w:t>
      </w:r>
      <w:r w:rsidRPr="0068517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жалоба подана заявителем в Орган, МФЦ,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</w:t>
      </w:r>
      <w:proofErr w:type="gramEnd"/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321B59B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14:paraId="58ACF94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685173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14:paraId="7EE48DF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26D66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14:paraId="69FD1F7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EADDCF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685173">
        <w:rPr>
          <w:rFonts w:ascii="Times New Roman" w:hAnsi="Times New Roman" w:cs="Times New Roman"/>
          <w:sz w:val="24"/>
          <w:szCs w:val="24"/>
          <w:lang w:eastAsia="ru-RU"/>
        </w:rPr>
        <w:t>Жалоба, поступившая в Орган, МФЦ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 дня ее регистрации,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14:paraId="5F02F8C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85173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14:paraId="100EA63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0C31A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14:paraId="77D89B3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BC69F5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14:paraId="1DDC704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85173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14:paraId="2CCD18A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14:paraId="5338BBD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14:paraId="428A8E1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D210FDD" w14:textId="77777777" w:rsidR="008F1B4C" w:rsidRPr="00685173" w:rsidRDefault="008F1B4C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8797BD7" w14:textId="5D86F2E4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14:paraId="4790DA7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1B097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747C19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14:paraId="16DAE57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14:paraId="66A2132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72C64C0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14:paraId="3C5EDE7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14:paraId="1E88565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14:paraId="6F641CE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14:paraId="6EB645C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14:paraId="619EC39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C381C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14:paraId="41559E8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CAFA3F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49313AE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AD8E6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1D3CE12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95956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14:paraId="5C91F47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665C3911" w14:textId="11AFB046" w:rsidR="00054BCA" w:rsidRPr="00685173" w:rsidRDefault="00054BCA" w:rsidP="00F10FC1">
      <w:pPr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hyperlink r:id="rId32" w:tgtFrame="_blank" w:history="1">
        <w:r w:rsidR="00F10FC1" w:rsidRPr="0068517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</w:t>
        </w:r>
        <w:r w:rsidR="002962A5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Студенец</w:t>
        </w:r>
        <w:r w:rsidR="00F10FC1" w:rsidRPr="0068517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.рф</w:t>
        </w:r>
      </w:hyperlink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может быть принято при личном приеме заявителя.</w:t>
      </w:r>
    </w:p>
    <w:p w14:paraId="7B06381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14:paraId="38A287F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685173">
        <w:rPr>
          <w:rFonts w:ascii="Times New Roman" w:hAnsi="Times New Roman" w:cs="Times New Roman"/>
          <w:sz w:val="24"/>
          <w:szCs w:val="24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685173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685173">
        <w:rPr>
          <w:rFonts w:ascii="Times New Roman" w:hAnsi="Times New Roman" w:cs="Times New Roman"/>
          <w:sz w:val="24"/>
          <w:szCs w:val="24"/>
        </w:rPr>
        <w:t xml:space="preserve"> необходимые для обоснования и рассмотрения жалобы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E4634BE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685173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14:paraId="76623117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685173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237E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предоставления информации и документов, необходимых для обоснования и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рассмотрения жалобы составляет 5 рабочих дней со дня регистрации заявления.</w:t>
      </w:r>
    </w:p>
    <w:p w14:paraId="6027EFE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14:paraId="772AB62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9BA69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14:paraId="3A533C1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14:paraId="2634DF2D" w14:textId="77777777" w:rsidR="00054BCA" w:rsidRPr="00685173" w:rsidRDefault="00054BCA" w:rsidP="00054B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14:paraId="55628A40" w14:textId="77777777" w:rsidR="00054BCA" w:rsidRPr="00685173" w:rsidRDefault="00054BCA" w:rsidP="00054B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14:paraId="405EAF56" w14:textId="186A4E81" w:rsidR="00054BCA" w:rsidRPr="00685173" w:rsidRDefault="00054BCA" w:rsidP="00054B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Едином </w:t>
      </w:r>
      <w:proofErr w:type="gramStart"/>
      <w:r w:rsidRPr="00685173">
        <w:rPr>
          <w:rFonts w:ascii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(функций);</w:t>
      </w:r>
    </w:p>
    <w:p w14:paraId="0B795A4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14:paraId="4988F5B6" w14:textId="77777777" w:rsidR="00054BCA" w:rsidRPr="00685173" w:rsidRDefault="00054BCA" w:rsidP="00054B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14:paraId="26472F7F" w14:textId="77777777" w:rsidR="00054BCA" w:rsidRPr="00685173" w:rsidRDefault="00054BCA" w:rsidP="00054B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14:paraId="13F5CF97" w14:textId="77777777" w:rsidR="00054BCA" w:rsidRPr="00685173" w:rsidRDefault="00054BCA" w:rsidP="00054B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14:paraId="58298D06" w14:textId="77777777" w:rsidR="00054BCA" w:rsidRPr="00685173" w:rsidRDefault="00054BCA" w:rsidP="00054B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14:paraId="4D140FB9" w14:textId="7911BDD5" w:rsidR="00054BCA" w:rsidRPr="00685173" w:rsidRDefault="00054BCA" w:rsidP="00054B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14:paraId="38AC9183" w14:textId="4F570F41" w:rsidR="0057506F" w:rsidRPr="00685173" w:rsidRDefault="0057506F" w:rsidP="0057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F10116" w14:textId="77777777" w:rsidR="0057506F" w:rsidRPr="00685173" w:rsidRDefault="0057506F" w:rsidP="0057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ABFF4E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14:paraId="026E17AD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14:paraId="548EEE2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14:paraId="0A52879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685173">
        <w:rPr>
          <w:rFonts w:ascii="Times New Roman" w:eastAsia="Calibri" w:hAnsi="Times New Roman" w:cs="Times New Roman"/>
          <w:bCs/>
          <w:sz w:val="24"/>
          <w:szCs w:val="24"/>
        </w:rPr>
        <w:t xml:space="preserve">Выдача </w:t>
      </w:r>
      <w:r w:rsidRPr="00685173">
        <w:rPr>
          <w:rFonts w:ascii="Times New Roman" w:hAnsi="Times New Roman" w:cs="Times New Roman"/>
          <w:sz w:val="24"/>
          <w:szCs w:val="24"/>
        </w:rPr>
        <w:t xml:space="preserve">уведомления о соответствии (несоответствии) </w:t>
      </w:r>
      <w:proofErr w:type="gramStart"/>
      <w:r w:rsidRPr="00685173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685173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1B28724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B550D4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EACDF3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14:paraId="39EBC3B6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FEE31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"__" __________ 20__ г.</w:t>
      </w:r>
    </w:p>
    <w:p w14:paraId="722195CE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D7CEF0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CEACEA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5173">
        <w:rPr>
          <w:rFonts w:ascii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</w:t>
      </w:r>
      <w:proofErr w:type="gramEnd"/>
    </w:p>
    <w:p w14:paraId="2707118C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федерального органа исполнительной власти, органа исполнительной</w:t>
      </w:r>
    </w:p>
    <w:p w14:paraId="5538EDC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власти субъекта Российской Федерации, органа местного самоуправления)</w:t>
      </w:r>
    </w:p>
    <w:p w14:paraId="0406641B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B0281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1. Сведения о застройщике</w:t>
      </w:r>
    </w:p>
    <w:p w14:paraId="66DBC629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054BCA" w:rsidRPr="00685173" w14:paraId="7559E08B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EEAF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769C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9A3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6828D5F1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2351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A6C8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FDA6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038C22CB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7C82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47AB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26B0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784D29DC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7062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20A3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0088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3461AC4F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CF90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9DDB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AC88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5C7A6E42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1071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C4E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4A3A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43081C90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5FD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86D8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07CD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2D770352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9908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7DC8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2C23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5C0FB9E8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3B01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6383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83BC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5BE7B9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59A5E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2. Сведения о земельном участке</w:t>
      </w:r>
    </w:p>
    <w:p w14:paraId="6F8FF325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054BCA" w:rsidRPr="00685173" w14:paraId="6AFFB61A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BAF8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E8E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EBD8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635B4E04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E5E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6DC9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5F35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4A269E51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E085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2BD5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</w:t>
            </w:r>
          </w:p>
          <w:p w14:paraId="167431DE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E0ED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47AEE65A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6870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6774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404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49DA5919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EFED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19C8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00D2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98E1A2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4DD9D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         3. Сведения об объекте капитального строительства</w:t>
      </w:r>
    </w:p>
    <w:p w14:paraId="4786C11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054BCA" w:rsidRPr="00685173" w14:paraId="69AF3B29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E009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67BA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5B9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2C554099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95C0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91E9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</w:t>
            </w:r>
          </w:p>
          <w:p w14:paraId="76786319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A38E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68E9D358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865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A3A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7D40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7FD5C522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C1AA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9C6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3E0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7A2337E1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A49C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C6DE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1673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0045CD62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A78D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ACF4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F996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22837D3E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CC92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B7B6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8B93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86A4C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2B6FC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    4. Схематичное изображение построенного или реконструированного объекта капитального строительства на земельном участке</w:t>
      </w:r>
    </w:p>
    <w:p w14:paraId="39F29F10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54BCA" w:rsidRPr="00685173" w14:paraId="73A669EE" w14:textId="77777777" w:rsidTr="00054BCA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D0786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35461E31" w14:textId="77777777" w:rsidTr="00054BC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523ACFE3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6B1FDE4F" w14:textId="77777777" w:rsidTr="00054BC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5E0118C3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644F84D8" w14:textId="77777777" w:rsidTr="00054BC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40A06500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2531336E" w14:textId="77777777" w:rsidTr="00054BCA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361F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8ED99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DDBB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связи:</w:t>
      </w:r>
    </w:p>
    <w:p w14:paraId="7A22799B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7A01AC2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  Уведомление  о  соответствии </w:t>
      </w:r>
      <w:proofErr w:type="gramStart"/>
      <w:r w:rsidRPr="00685173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685173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 жилищного  строительства  или  садового  дома  требованиям законодательства  о  градостроительной  деятельности  либо о несоответствии построенных   или   реконструированных  объекта  индивидуального  жилищного строительства    или   садового   дома   требованиям   законодательства   о градостроительной деятельности прошу направить следующим способом: __________________________________________________________________</w:t>
      </w:r>
    </w:p>
    <w:p w14:paraId="742F4A3B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14:paraId="553FBDC2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  Настоящим уведомлением подтверждаю, что __________________________________________________________________</w:t>
      </w:r>
    </w:p>
    <w:p w14:paraId="095F8CED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(объект индивидуального жилищного строительства или садовый дом)</w:t>
      </w:r>
    </w:p>
    <w:p w14:paraId="31AE2495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не  </w:t>
      </w:r>
      <w:proofErr w:type="gramStart"/>
      <w:r w:rsidRPr="00685173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685173">
        <w:rPr>
          <w:rFonts w:ascii="Times New Roman" w:hAnsi="Times New Roman" w:cs="Times New Roman"/>
          <w:sz w:val="24"/>
          <w:szCs w:val="24"/>
        </w:rPr>
        <w:t xml:space="preserve">  для  раздела  на  самостоятельные объекты недвижимости, а также  оплату  государственной  пошлины  за  осуществление  государственной регистрации прав _________________________________________________________.</w:t>
      </w:r>
    </w:p>
    <w:p w14:paraId="00BE42B9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                           (реквизиты платежного документа)</w:t>
      </w:r>
    </w:p>
    <w:p w14:paraId="1E12577A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B29380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______________________   __________   ____________________________</w:t>
      </w:r>
    </w:p>
    <w:p w14:paraId="1DD172F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173">
        <w:rPr>
          <w:rFonts w:ascii="Times New Roman" w:hAnsi="Times New Roman" w:cs="Times New Roman"/>
          <w:sz w:val="24"/>
          <w:szCs w:val="24"/>
        </w:rPr>
        <w:t>(должность, в случае если               (подпись)         (расшифровка подписи)</w:t>
      </w:r>
      <w:proofErr w:type="gramEnd"/>
    </w:p>
    <w:p w14:paraId="073497F9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 застройщиком является</w:t>
      </w:r>
    </w:p>
    <w:p w14:paraId="07B6D2F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   юридическое лицо)</w:t>
      </w:r>
    </w:p>
    <w:p w14:paraId="0BC75D31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EDB0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14:paraId="3E352DD3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     (при наличии)</w:t>
      </w:r>
    </w:p>
    <w:p w14:paraId="192BDDC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К настоящему уведомлению прилагается:</w:t>
      </w:r>
    </w:p>
    <w:p w14:paraId="42E80B3C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B03E4DF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F702451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173">
        <w:rPr>
          <w:rFonts w:ascii="Times New Roman" w:hAnsi="Times New Roman" w:cs="Times New Roman"/>
          <w:sz w:val="24"/>
          <w:szCs w:val="24"/>
        </w:rPr>
        <w:t xml:space="preserve">(документы,  предусмотренные </w:t>
      </w:r>
      <w:hyperlink r:id="rId33" w:history="1">
        <w:r w:rsidRPr="00685173">
          <w:rPr>
            <w:rFonts w:ascii="Times New Roman" w:hAnsi="Times New Roman" w:cs="Times New Roman"/>
            <w:color w:val="0000FF"/>
            <w:sz w:val="24"/>
            <w:szCs w:val="24"/>
          </w:rPr>
          <w:t>частью 16 статьи 55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(Собрание законодательства Российской Федерации, 2005, N  1,  </w:t>
      </w:r>
      <w:r w:rsidRPr="00685173">
        <w:rPr>
          <w:rFonts w:ascii="Times New Roman" w:hAnsi="Times New Roman" w:cs="Times New Roman"/>
          <w:sz w:val="24"/>
          <w:szCs w:val="24"/>
        </w:rPr>
        <w:lastRenderedPageBreak/>
        <w:t>ст.  16; 2006, N 31, ст. 3442; N 52, ст. 5498; 2008, N 20, ст. 2251; N 30, ст. 3616; 2009, N 48, ст. 5711; 2010, N 31, ст. 4195; 2011, N 13, ст. 1688;</w:t>
      </w:r>
      <w:proofErr w:type="gramEnd"/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173">
        <w:rPr>
          <w:rFonts w:ascii="Times New Roman" w:hAnsi="Times New Roman" w:cs="Times New Roman"/>
          <w:sz w:val="24"/>
          <w:szCs w:val="24"/>
        </w:rPr>
        <w:t>N 27, ст. 3880; N 30, ст. 4591; N 49, ст. 7015; 2012, N 26, ст. 3446; 2014,  N 43, ст. 5799; 2015, N 29, ст. 4342, 4378; 2016, N 1, ст. 79; 2016, N  26,  ст.  3867;  2016, N 27, ст. 4294, 4303, 4305, 4306; 2016, N 52, ст. 7494;</w:t>
      </w:r>
      <w:proofErr w:type="gramEnd"/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173">
        <w:rPr>
          <w:rFonts w:ascii="Times New Roman" w:hAnsi="Times New Roman" w:cs="Times New Roman"/>
          <w:sz w:val="24"/>
          <w:szCs w:val="24"/>
        </w:rPr>
        <w:t>2018, N 32, ст. 5133, 5134, 5135)</w:t>
      </w:r>
      <w:proofErr w:type="gramEnd"/>
    </w:p>
    <w:p w14:paraId="4C2E0114" w14:textId="77777777" w:rsidR="00054BCA" w:rsidRPr="00685173" w:rsidRDefault="00054BCA" w:rsidP="00054BCA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EC4B50" w14:textId="77777777" w:rsidR="00054BCA" w:rsidRPr="00685173" w:rsidRDefault="00054BCA" w:rsidP="00054BCA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11F6E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339062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AD0B8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9F6D3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2EB67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01AF65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569D5F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841C3D6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E02CC8B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C6DEE99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0675866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7B6FB6D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1D84B2F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1C9019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74F14E9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FE226AE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1F2BAC1" w14:textId="77777777" w:rsidR="007946FB" w:rsidRPr="00685173" w:rsidRDefault="0054567E">
      <w:pPr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946FB" w:rsidRPr="00685173" w:rsidSect="003F5A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2BCB8" w14:textId="77777777" w:rsidR="003E2115" w:rsidRDefault="003E2115" w:rsidP="00054BCA">
      <w:pPr>
        <w:spacing w:after="0" w:line="240" w:lineRule="auto"/>
      </w:pPr>
      <w:r>
        <w:separator/>
      </w:r>
    </w:p>
  </w:endnote>
  <w:endnote w:type="continuationSeparator" w:id="0">
    <w:p w14:paraId="5529CC7C" w14:textId="77777777" w:rsidR="003E2115" w:rsidRDefault="003E2115" w:rsidP="0005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87AB4" w14:textId="77777777" w:rsidR="003E2115" w:rsidRDefault="003E2115" w:rsidP="00054BCA">
      <w:pPr>
        <w:spacing w:after="0" w:line="240" w:lineRule="auto"/>
      </w:pPr>
      <w:r>
        <w:separator/>
      </w:r>
    </w:p>
  </w:footnote>
  <w:footnote w:type="continuationSeparator" w:id="0">
    <w:p w14:paraId="21F7A4F9" w14:textId="77777777" w:rsidR="003E2115" w:rsidRDefault="003E2115" w:rsidP="00054BCA">
      <w:pPr>
        <w:spacing w:after="0" w:line="240" w:lineRule="auto"/>
      </w:pPr>
      <w:r>
        <w:continuationSeparator/>
      </w:r>
    </w:p>
  </w:footnote>
  <w:footnote w:id="1">
    <w:p w14:paraId="6BEBA4E1" w14:textId="77777777" w:rsidR="0038076B" w:rsidRPr="009D51BF" w:rsidRDefault="0038076B" w:rsidP="00054BCA">
      <w:pPr>
        <w:pStyle w:val="ac"/>
        <w:ind w:firstLine="709"/>
        <w:jc w:val="both"/>
        <w:rPr>
          <w:rFonts w:ascii="Times New Roman" w:eastAsia="Calibri" w:hAnsi="Times New Roman" w:cs="Times New Roman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</w:rPr>
        <w:t xml:space="preserve">В случае </w:t>
      </w:r>
      <w:r w:rsidRPr="009D51BF">
        <w:rPr>
          <w:rFonts w:ascii="Times New Roman" w:eastAsia="Calibri" w:hAnsi="Times New Roman" w:cs="Times New Roman"/>
        </w:rPr>
        <w:t>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</w:t>
      </w:r>
      <w:r>
        <w:rPr>
          <w:rFonts w:ascii="Times New Roman" w:eastAsia="Calibri" w:hAnsi="Times New Roman" w:cs="Times New Roman"/>
        </w:rPr>
        <w:t>ственных и муниципальных услуг</w:t>
      </w:r>
      <w:r w:rsidRPr="009D51BF">
        <w:rPr>
          <w:rFonts w:ascii="Times New Roman" w:eastAsia="Calibri" w:hAnsi="Times New Roman" w:cs="Times New Roman"/>
        </w:rPr>
        <w:t>.</w:t>
      </w:r>
    </w:p>
    <w:p w14:paraId="4A2143C6" w14:textId="77777777" w:rsidR="0038076B" w:rsidRPr="009D51BF" w:rsidRDefault="0038076B" w:rsidP="00054BCA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В случае </w:t>
      </w:r>
      <w:r w:rsidRPr="009D51BF">
        <w:rPr>
          <w:rFonts w:ascii="Times New Roman" w:eastAsia="Calibri" w:hAnsi="Times New Roman" w:cs="Times New Roman"/>
          <w:sz w:val="20"/>
          <w:szCs w:val="20"/>
        </w:rPr>
        <w:t xml:space="preserve">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  <w:proofErr w:type="gramEnd"/>
    </w:p>
    <w:p w14:paraId="7931DC77" w14:textId="77777777" w:rsidR="0038076B" w:rsidRDefault="0038076B" w:rsidP="00054BCA">
      <w:pPr>
        <w:pStyle w:val="ac"/>
      </w:pPr>
    </w:p>
  </w:footnote>
  <w:footnote w:id="2">
    <w:p w14:paraId="08E3C3C2" w14:textId="77777777" w:rsidR="0038076B" w:rsidRPr="003F6422" w:rsidRDefault="0038076B" w:rsidP="00054BCA">
      <w:pPr>
        <w:pStyle w:val="ac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3F6422">
        <w:rPr>
          <w:rFonts w:ascii="Times New Roman" w:hAnsi="Times New Roman" w:cs="Times New Roman"/>
        </w:rPr>
        <w:t xml:space="preserve">В случае если необходимые и обязательные услуги для предоставления </w:t>
      </w:r>
      <w:r>
        <w:rPr>
          <w:rFonts w:ascii="Times New Roman" w:hAnsi="Times New Roman" w:cs="Times New Roman"/>
        </w:rPr>
        <w:t>муниципально</w:t>
      </w:r>
      <w:r w:rsidRPr="003F6422">
        <w:rPr>
          <w:rFonts w:ascii="Times New Roman" w:hAnsi="Times New Roman" w:cs="Times New Roman"/>
        </w:rPr>
        <w:t>й услуги предоставляются, необходимо указать</w:t>
      </w:r>
      <w:r>
        <w:rPr>
          <w:rFonts w:ascii="Times New Roman" w:hAnsi="Times New Roman" w:cs="Times New Roman"/>
        </w:rPr>
        <w:t xml:space="preserve"> </w:t>
      </w:r>
      <w:r w:rsidRPr="003F6422">
        <w:rPr>
          <w:rFonts w:ascii="Times New Roman" w:hAnsi="Times New Roman" w:cs="Times New Roman"/>
        </w:rPr>
        <w:t xml:space="preserve">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</w:t>
      </w:r>
      <w:r w:rsidRPr="003F6422">
        <w:rPr>
          <w:rFonts w:ascii="Times New Roman" w:hAnsi="Times New Roman" w:cs="Times New Roman"/>
        </w:rPr>
        <w:t>ной услуги</w:t>
      </w:r>
      <w:r>
        <w:rPr>
          <w:rFonts w:ascii="Times New Roman" w:hAnsi="Times New Roman" w:cs="Times New Roman"/>
        </w:rPr>
        <w:t>.</w:t>
      </w:r>
    </w:p>
    <w:p w14:paraId="24D9AD24" w14:textId="77777777" w:rsidR="0038076B" w:rsidRDefault="0038076B" w:rsidP="00054BCA">
      <w:pPr>
        <w:pStyle w:val="ac"/>
      </w:pPr>
    </w:p>
  </w:footnote>
  <w:footnote w:id="3">
    <w:p w14:paraId="570644D6" w14:textId="77777777" w:rsidR="0038076B" w:rsidRDefault="0038076B" w:rsidP="00054BCA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 xml:space="preserve">муниципальной </w:t>
      </w:r>
      <w:r w:rsidRPr="005C3854">
        <w:rPr>
          <w:rFonts w:ascii="Times New Roman" w:hAnsi="Times New Roman" w:cs="Times New Roman"/>
        </w:rPr>
        <w:t>услуги, предусмотрен законодательством Российской Федерации и законодательством Республики Коми, необходимо указать перечень данных документов.</w:t>
      </w:r>
      <w:r>
        <w:rPr>
          <w:rFonts w:ascii="Times New Roman" w:hAnsi="Times New Roman" w:cs="Times New Roman"/>
        </w:rPr>
        <w:t xml:space="preserve"> </w:t>
      </w:r>
    </w:p>
  </w:footnote>
  <w:footnote w:id="4">
    <w:p w14:paraId="268B982A" w14:textId="77777777" w:rsidR="0038076B" w:rsidRDefault="0038076B" w:rsidP="00054BCA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5">
    <w:p w14:paraId="0235E6B1" w14:textId="77777777" w:rsidR="0038076B" w:rsidRDefault="0038076B" w:rsidP="00054BCA">
      <w:pPr>
        <w:pStyle w:val="ac"/>
        <w:ind w:firstLine="709"/>
        <w:contextualSpacing/>
        <w:jc w:val="both"/>
      </w:pPr>
      <w:r>
        <w:rPr>
          <w:rStyle w:val="ae"/>
        </w:rPr>
        <w:footnoteRef/>
      </w:r>
      <w:r>
        <w:t xml:space="preserve"> </w:t>
      </w:r>
      <w:r w:rsidRPr="003D6F20">
        <w:rPr>
          <w:rFonts w:ascii="Times New Roman" w:hAnsi="Times New Roman" w:cs="Times New Roman"/>
        </w:rPr>
        <w:t xml:space="preserve">В случае если федеральным законодательством, законодательством Республики Коми предусмотрена плата за представление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муниципальной</w:t>
      </w:r>
      <w:r w:rsidRPr="003D6F20">
        <w:rPr>
          <w:rFonts w:ascii="Times New Roman" w:hAnsi="Times New Roman" w:cs="Times New Roman"/>
        </w:rPr>
        <w:t xml:space="preserve"> услуги, в пункте указывается размер, порядок и основания взимания данной платы</w:t>
      </w:r>
      <w:r>
        <w:rPr>
          <w:rFonts w:ascii="Times New Roman" w:hAnsi="Times New Roman" w:cs="Times New Roman"/>
        </w:rPr>
        <w:t xml:space="preserve">, а также </w:t>
      </w:r>
      <w:r w:rsidRPr="0095586E">
        <w:rPr>
          <w:rFonts w:ascii="Times New Roman" w:hAnsi="Times New Roman" w:cs="Times New Roman"/>
        </w:rPr>
        <w:t>информацию о методике расчета размера такой платы</w:t>
      </w:r>
      <w:r>
        <w:rPr>
          <w:rFonts w:ascii="Times New Roman" w:hAnsi="Times New Roman" w:cs="Times New Roman"/>
        </w:rPr>
        <w:t>.</w:t>
      </w:r>
    </w:p>
  </w:footnote>
  <w:footnote w:id="6">
    <w:p w14:paraId="68DFBD6F" w14:textId="77777777" w:rsidR="0038076B" w:rsidRDefault="0038076B" w:rsidP="00054BCA">
      <w:pPr>
        <w:pStyle w:val="ac"/>
        <w:ind w:firstLine="709"/>
      </w:pPr>
      <w:r>
        <w:rPr>
          <w:rStyle w:val="ae"/>
        </w:rPr>
        <w:footnoteRef/>
      </w:r>
      <w:r>
        <w:rPr>
          <w:rFonts w:ascii="Times New Roman" w:hAnsi="Times New Roman" w:cs="Times New Roman"/>
        </w:rPr>
        <w:t xml:space="preserve"> 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</w:t>
      </w:r>
      <w:r>
        <w:rPr>
          <w:rFonts w:ascii="Times New Roman" w:hAnsi="Times New Roman" w:cs="Times New Roman"/>
        </w:rPr>
        <w:t>редоставляется по принципу экстерриториальности</w:t>
      </w:r>
      <w:r w:rsidRPr="005C3854">
        <w:rPr>
          <w:rFonts w:ascii="Times New Roman" w:hAnsi="Times New Roman" w:cs="Times New Roman"/>
        </w:rPr>
        <w:t>.</w:t>
      </w:r>
    </w:p>
  </w:footnote>
  <w:footnote w:id="7">
    <w:p w14:paraId="78845CAC" w14:textId="77777777" w:rsidR="0038076B" w:rsidRPr="002327CA" w:rsidRDefault="0038076B" w:rsidP="00054BCA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</w:t>
      </w:r>
      <w:proofErr w:type="gramStart"/>
      <w:r w:rsidRPr="002327CA">
        <w:rPr>
          <w:rFonts w:ascii="Times New Roman" w:hAnsi="Times New Roman" w:cs="Times New Roman"/>
        </w:rPr>
        <w:t>,</w:t>
      </w:r>
      <w:proofErr w:type="gramEnd"/>
      <w:r w:rsidRPr="002327CA">
        <w:rPr>
          <w:rFonts w:ascii="Times New Roman" w:hAnsi="Times New Roman" w:cs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14:paraId="08E42966" w14:textId="77777777" w:rsidR="0038076B" w:rsidRPr="002327CA" w:rsidRDefault="0038076B" w:rsidP="00054B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14:paraId="3414EBB9" w14:textId="77777777" w:rsidR="0038076B" w:rsidRPr="00D8652C" w:rsidRDefault="0038076B" w:rsidP="00054B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 xml:space="preserve">выдача документов, включая составление на бумажном носителе и </w:t>
      </w:r>
      <w:proofErr w:type="gramStart"/>
      <w:r w:rsidRPr="002327CA">
        <w:rPr>
          <w:rFonts w:ascii="Times New Roman" w:hAnsi="Times New Roman" w:cs="Times New Roman"/>
          <w:sz w:val="20"/>
          <w:szCs w:val="20"/>
        </w:rPr>
        <w:t>заверение выписок</w:t>
      </w:r>
      <w:proofErr w:type="gramEnd"/>
      <w:r w:rsidRPr="002327CA">
        <w:rPr>
          <w:rFonts w:ascii="Times New Roman" w:hAnsi="Times New Roman" w:cs="Times New Roman"/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8">
    <w:p w14:paraId="21A3DE7E" w14:textId="77777777" w:rsidR="0038076B" w:rsidRPr="00610263" w:rsidRDefault="0038076B" w:rsidP="00054BCA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>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  <w:footnote w:id="9">
    <w:p w14:paraId="2E6A7ED6" w14:textId="77777777" w:rsidR="0038076B" w:rsidRPr="005C3854" w:rsidRDefault="0038076B" w:rsidP="00054BCA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10">
    <w:p w14:paraId="469090EA" w14:textId="77777777" w:rsidR="0038076B" w:rsidRPr="00212739" w:rsidRDefault="0038076B" w:rsidP="00054BCA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12739">
        <w:rPr>
          <w:rFonts w:ascii="Times New Roman" w:hAnsi="Times New Roman" w:cs="Times New Roman"/>
        </w:rPr>
        <w:t>В случае</w:t>
      </w:r>
      <w:proofErr w:type="gramStart"/>
      <w:r w:rsidRPr="00212739">
        <w:rPr>
          <w:rFonts w:ascii="Times New Roman" w:hAnsi="Times New Roman" w:cs="Times New Roman"/>
        </w:rPr>
        <w:t>,</w:t>
      </w:r>
      <w:proofErr w:type="gramEnd"/>
      <w:r w:rsidRPr="00212739">
        <w:rPr>
          <w:rFonts w:ascii="Times New Roman" w:hAnsi="Times New Roman" w:cs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14:paraId="33142B30" w14:textId="77777777" w:rsidR="0038076B" w:rsidRPr="00212739" w:rsidRDefault="0038076B" w:rsidP="00054B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12739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14:paraId="27C9A389" w14:textId="77777777" w:rsidR="0038076B" w:rsidRPr="00D8652C" w:rsidRDefault="0038076B" w:rsidP="00054B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12739">
        <w:rPr>
          <w:rFonts w:ascii="Times New Roman" w:hAnsi="Times New Roman" w:cs="Times New Roman"/>
          <w:sz w:val="20"/>
          <w:szCs w:val="20"/>
        </w:rPr>
        <w:t xml:space="preserve">выдача документов, включая составление на бумажном носителе и </w:t>
      </w:r>
      <w:proofErr w:type="gramStart"/>
      <w:r w:rsidRPr="00212739">
        <w:rPr>
          <w:rFonts w:ascii="Times New Roman" w:hAnsi="Times New Roman" w:cs="Times New Roman"/>
          <w:sz w:val="20"/>
          <w:szCs w:val="20"/>
        </w:rPr>
        <w:t>заверение выписок</w:t>
      </w:r>
      <w:proofErr w:type="gramEnd"/>
      <w:r w:rsidRPr="00212739">
        <w:rPr>
          <w:rFonts w:ascii="Times New Roman" w:hAnsi="Times New Roman" w:cs="Times New Roman"/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11">
    <w:p w14:paraId="7D93831A" w14:textId="77777777" w:rsidR="0038076B" w:rsidRPr="00D8652C" w:rsidRDefault="0038076B" w:rsidP="00054BCA">
      <w:pPr>
        <w:pStyle w:val="ac"/>
        <w:ind w:firstLine="425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97552DB"/>
    <w:multiLevelType w:val="hybridMultilevel"/>
    <w:tmpl w:val="BE2C3BB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8"/>
  </w:num>
  <w:num w:numId="5">
    <w:abstractNumId w:val="19"/>
  </w:num>
  <w:num w:numId="6">
    <w:abstractNumId w:val="22"/>
  </w:num>
  <w:num w:numId="7">
    <w:abstractNumId w:val="10"/>
  </w:num>
  <w:num w:numId="8">
    <w:abstractNumId w:val="7"/>
  </w:num>
  <w:num w:numId="9">
    <w:abstractNumId w:val="17"/>
  </w:num>
  <w:num w:numId="10">
    <w:abstractNumId w:val="18"/>
  </w:num>
  <w:num w:numId="11">
    <w:abstractNumId w:val="1"/>
  </w:num>
  <w:num w:numId="12">
    <w:abstractNumId w:val="2"/>
  </w:num>
  <w:num w:numId="13">
    <w:abstractNumId w:val="14"/>
  </w:num>
  <w:num w:numId="14">
    <w:abstractNumId w:val="20"/>
  </w:num>
  <w:num w:numId="15">
    <w:abstractNumId w:val="15"/>
  </w:num>
  <w:num w:numId="16">
    <w:abstractNumId w:val="0"/>
  </w:num>
  <w:num w:numId="17">
    <w:abstractNumId w:val="12"/>
  </w:num>
  <w:num w:numId="18">
    <w:abstractNumId w:val="16"/>
  </w:num>
  <w:num w:numId="19">
    <w:abstractNumId w:val="21"/>
  </w:num>
  <w:num w:numId="20">
    <w:abstractNumId w:val="9"/>
  </w:num>
  <w:num w:numId="21">
    <w:abstractNumId w:val="4"/>
  </w:num>
  <w:num w:numId="22">
    <w:abstractNumId w:val="6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ерышева Анна Валерьевна">
    <w15:presenceInfo w15:providerId="AD" w15:userId="S-1-5-21-3151848779-1886049994-2320494291-181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CA"/>
    <w:rsid w:val="00023F37"/>
    <w:rsid w:val="000472AE"/>
    <w:rsid w:val="00054BCA"/>
    <w:rsid w:val="000662BE"/>
    <w:rsid w:val="00133BE3"/>
    <w:rsid w:val="00175BE9"/>
    <w:rsid w:val="001811FD"/>
    <w:rsid w:val="001B1536"/>
    <w:rsid w:val="00257C76"/>
    <w:rsid w:val="002962A5"/>
    <w:rsid w:val="002D5295"/>
    <w:rsid w:val="00356DD6"/>
    <w:rsid w:val="0038076B"/>
    <w:rsid w:val="003D0D73"/>
    <w:rsid w:val="003E1FCC"/>
    <w:rsid w:val="003E2115"/>
    <w:rsid w:val="003F5A6B"/>
    <w:rsid w:val="004D0A09"/>
    <w:rsid w:val="004F2353"/>
    <w:rsid w:val="0054567E"/>
    <w:rsid w:val="00573730"/>
    <w:rsid w:val="0057506F"/>
    <w:rsid w:val="005C534F"/>
    <w:rsid w:val="00664A20"/>
    <w:rsid w:val="00685173"/>
    <w:rsid w:val="006A445B"/>
    <w:rsid w:val="006B3034"/>
    <w:rsid w:val="006C296C"/>
    <w:rsid w:val="006D7880"/>
    <w:rsid w:val="00702BA8"/>
    <w:rsid w:val="0071474E"/>
    <w:rsid w:val="007946FB"/>
    <w:rsid w:val="007B2EFB"/>
    <w:rsid w:val="008A5747"/>
    <w:rsid w:val="008F1B4C"/>
    <w:rsid w:val="008F2DDC"/>
    <w:rsid w:val="00911314"/>
    <w:rsid w:val="00911DFE"/>
    <w:rsid w:val="00970DDF"/>
    <w:rsid w:val="00993DD5"/>
    <w:rsid w:val="009D6C64"/>
    <w:rsid w:val="009F3660"/>
    <w:rsid w:val="00A06982"/>
    <w:rsid w:val="00A75713"/>
    <w:rsid w:val="00A86D43"/>
    <w:rsid w:val="00A96F7B"/>
    <w:rsid w:val="00AB6039"/>
    <w:rsid w:val="00AF541A"/>
    <w:rsid w:val="00B0420D"/>
    <w:rsid w:val="00B403EA"/>
    <w:rsid w:val="00B422B7"/>
    <w:rsid w:val="00B62656"/>
    <w:rsid w:val="00B645F9"/>
    <w:rsid w:val="00B72979"/>
    <w:rsid w:val="00D2376C"/>
    <w:rsid w:val="00D32116"/>
    <w:rsid w:val="00D90862"/>
    <w:rsid w:val="00DA1783"/>
    <w:rsid w:val="00DD269A"/>
    <w:rsid w:val="00ED72AA"/>
    <w:rsid w:val="00EE34A2"/>
    <w:rsid w:val="00F109A1"/>
    <w:rsid w:val="00F10FC1"/>
    <w:rsid w:val="00F56A6B"/>
    <w:rsid w:val="00F92907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0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C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56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54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054BCA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54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54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54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54BC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54B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BC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4BCA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54BCA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054BCA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054BCA"/>
    <w:pPr>
      <w:spacing w:line="240" w:lineRule="auto"/>
    </w:pPr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054BCA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054BCA"/>
    <w:rPr>
      <w:b/>
      <w:bCs/>
    </w:rPr>
  </w:style>
  <w:style w:type="paragraph" w:styleId="ac">
    <w:name w:val="footnote text"/>
    <w:basedOn w:val="a"/>
    <w:link w:val="ad"/>
    <w:uiPriority w:val="99"/>
    <w:unhideWhenUsed/>
    <w:rsid w:val="00054BC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54BC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54BCA"/>
    <w:rPr>
      <w:vertAlign w:val="superscript"/>
    </w:rPr>
  </w:style>
  <w:style w:type="paragraph" w:styleId="af">
    <w:name w:val="No Spacing"/>
    <w:uiPriority w:val="1"/>
    <w:qFormat/>
    <w:rsid w:val="00054BCA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5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54BCA"/>
  </w:style>
  <w:style w:type="paragraph" w:styleId="af2">
    <w:name w:val="footer"/>
    <w:basedOn w:val="a"/>
    <w:link w:val="af3"/>
    <w:uiPriority w:val="99"/>
    <w:unhideWhenUsed/>
    <w:rsid w:val="0005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54BCA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054BCA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054BCA"/>
    <w:pPr>
      <w:spacing w:after="0" w:line="240" w:lineRule="auto"/>
    </w:pPr>
    <w:rPr>
      <w:sz w:val="20"/>
      <w:szCs w:val="20"/>
    </w:rPr>
  </w:style>
  <w:style w:type="paragraph" w:customStyle="1" w:styleId="464">
    <w:name w:val="Стиль 464"/>
    <w:basedOn w:val="ac"/>
    <w:link w:val="4640"/>
    <w:qFormat/>
    <w:rsid w:val="00054BCA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054BCA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56D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C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56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54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054BCA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54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54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54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54BC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54B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BC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4BCA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54BCA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054BCA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054BCA"/>
    <w:pPr>
      <w:spacing w:line="240" w:lineRule="auto"/>
    </w:pPr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054BCA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054BCA"/>
    <w:rPr>
      <w:b/>
      <w:bCs/>
    </w:rPr>
  </w:style>
  <w:style w:type="paragraph" w:styleId="ac">
    <w:name w:val="footnote text"/>
    <w:basedOn w:val="a"/>
    <w:link w:val="ad"/>
    <w:uiPriority w:val="99"/>
    <w:unhideWhenUsed/>
    <w:rsid w:val="00054BC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54BC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54BCA"/>
    <w:rPr>
      <w:vertAlign w:val="superscript"/>
    </w:rPr>
  </w:style>
  <w:style w:type="paragraph" w:styleId="af">
    <w:name w:val="No Spacing"/>
    <w:uiPriority w:val="1"/>
    <w:qFormat/>
    <w:rsid w:val="00054BCA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5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54BCA"/>
  </w:style>
  <w:style w:type="paragraph" w:styleId="af2">
    <w:name w:val="footer"/>
    <w:basedOn w:val="a"/>
    <w:link w:val="af3"/>
    <w:uiPriority w:val="99"/>
    <w:unhideWhenUsed/>
    <w:rsid w:val="0005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54BCA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054BCA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054BCA"/>
    <w:pPr>
      <w:spacing w:after="0" w:line="240" w:lineRule="auto"/>
    </w:pPr>
    <w:rPr>
      <w:sz w:val="20"/>
      <w:szCs w:val="20"/>
    </w:rPr>
  </w:style>
  <w:style w:type="paragraph" w:customStyle="1" w:styleId="464">
    <w:name w:val="Стиль 464"/>
    <w:basedOn w:val="ac"/>
    <w:link w:val="4640"/>
    <w:qFormat/>
    <w:rsid w:val="00054BCA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054BCA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56D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F91F0BC5C1C3EAE9A2C40D5D302FBAA43C170A05AFA99FBD3BEDBF10F134D0EC0BDCE923AA6DAP8I" TargetMode="External"/><Relationship Id="rId18" Type="http://schemas.openxmlformats.org/officeDocument/2006/relationships/hyperlink" Target="consultantplus://offline/ref=D8C4695F35D9F2AEE4B60F3D58707245D66E93E20DCCA0D5F2E245A0D61B8B606FD75418F62Au9mFI" TargetMode="External"/><Relationship Id="rId26" Type="http://schemas.openxmlformats.org/officeDocument/2006/relationships/hyperlink" Target="consultantplus://offline/ref=373CB7362000F16FD999FF1BB0B7ED4B184E398D42B4448B405981249BCCDB4E974D0733A461B804CAA57025D58A2CE466A9D1009A29b1R7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4E96CDB8AF77F3538E64F6DAC639661F484954F05989B73570C8BB6D3FEF005CA555AAB5C6A9C3083B0319FA65A90862C5686863F7x337H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91F0BC5C1C3EAE9A2C40D5D302FBAA43C170A05AFA99FBD3BEDBF10F134D0EC0BDCE923AA6DAP9I" TargetMode="External"/><Relationship Id="rId17" Type="http://schemas.openxmlformats.org/officeDocument/2006/relationships/hyperlink" Target="consultantplus://offline/ref=D8C4695F35D9F2AEE4B60F3D58707245D66E93E20DCCA0D5F2E245A0D61B8B606FD75418F62Du9mFI" TargetMode="External"/><Relationship Id="rId25" Type="http://schemas.openxmlformats.org/officeDocument/2006/relationships/hyperlink" Target="consultantplus://offline/ref=373CB7362000F16FD999FF1BB0B7ED4B184E398D42B4448B405981249BCCDB4E974D0733A460BC04CAA57025D58A2CE466A9D1009A29b1R7H" TargetMode="External"/><Relationship Id="rId33" Type="http://schemas.openxmlformats.org/officeDocument/2006/relationships/hyperlink" Target="consultantplus://offline/ref=AF4C96AC519DB7B8BB06413E4E2C98862845862E88F4ACC44D717F88B2EA159774DDD4E9CB6993BAC7479AC757ED7EB703EBAEF1ED69R4b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0A7380B68D115D61CE0C9E10E6686965945CA041EFF9D912FF30CA6EA1472F913E9BD7x469F" TargetMode="External"/><Relationship Id="rId20" Type="http://schemas.openxmlformats.org/officeDocument/2006/relationships/hyperlink" Target="consultantplus://offline/ref=F14E96CDB8AF77F3538E64F6DAC639661F484954F05989B73570C8BB6D3FEF005CA555AAB5C6A9C3083B0319FA65A90862C5686863F7x337H" TargetMode="External"/><Relationship Id="rId29" Type="http://schemas.openxmlformats.org/officeDocument/2006/relationships/hyperlink" Target="consultantplus://offline/ref=F14E96CDB8AF77F3538E64F6DAC639661F484954F05989B73570C8BB6D3FEF005CA555AAB5C6A9C3083B0319FA65A90862C5686863F7x337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97B1B0BA9811B8D14E20B64E3AD86BCAE6B39F84A9068E5DC79106C78C706C057AFB2020B6E04B17AC9F7B49449AE0921F0713C1B5B5ECCC9DB582QEZAM" TargetMode="External"/><Relationship Id="rId24" Type="http://schemas.openxmlformats.org/officeDocument/2006/relationships/hyperlink" Target="consultantplus://offline/ref=6064F8DFD93374F550D0DE7BB4D83E98F6322D1C07F0B42FC6444979F12707E00FCE604DAF5BFE1FD14D27g228F" TargetMode="External"/><Relationship Id="rId32" Type="http://schemas.openxmlformats.org/officeDocument/2006/relationships/hyperlink" Target="http://xn--d1adljidov.xn--p1a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91F0BC5C1C3EAE9A2C40D5D302FBAA43C170A05AFA99FBD3BEDBF10F134D0EC0BDCE9239AADAP5I" TargetMode="External"/><Relationship Id="rId23" Type="http://schemas.openxmlformats.org/officeDocument/2006/relationships/hyperlink" Target="consultantplus://offline/ref=F14E96CDB8AF77F3538E64F6DAC639661F484954F05989B73570C8BB6D3FEF005CA555AAB5C7A1C3083B0319FA65A90862C5686863F7x337H" TargetMode="External"/><Relationship Id="rId28" Type="http://schemas.openxmlformats.org/officeDocument/2006/relationships/hyperlink" Target="consultantplus://offline/ref=F14E96CDB8AF77F3538E64F6DAC639661F484954F05989B73570C8BB6D3FEF005CA555AAB5C6A9C3083B0319FA65A90862C5686863F7x337H" TargetMode="External"/><Relationship Id="rId36" Type="http://schemas.microsoft.com/office/2011/relationships/people" Target="people.xml"/><Relationship Id="rId10" Type="http://schemas.openxmlformats.org/officeDocument/2006/relationships/hyperlink" Target="consultantplus://offline/ref=21E79618E5047C5E34FA1CC37FD2809A3D68A197F65EA73A1BAFBFA5BB94535D91C41BDF8A50755D875FBDBBC6F92B89A574E6920EB80CF0o7S9M" TargetMode="External"/><Relationship Id="rId19" Type="http://schemas.openxmlformats.org/officeDocument/2006/relationships/hyperlink" Target="consultantplus://offline/ref=F14E96CDB8AF77F3538E64F6DAC639661F484954F05989B73570C8BB6D3FEF005CA555AAB5C6A6C3083B0319FA65A90862C5686863F7x337H" TargetMode="External"/><Relationship Id="rId31" Type="http://schemas.openxmlformats.org/officeDocument/2006/relationships/hyperlink" Target="consultantplus://offline/ref=F14E96CDB8AF77F3538E64F6DAC639661F484954F05989B73570C8BB6D3FEF005CA555AAB5C7A1C3083B0319FA65A90862C5686863F7x33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8F91F0BC5C1C3EAE9A2C40D5D302FBAA43C170A05AFA99FBD3BEDBF10F134D0EC0BDCE923AA6DAPAI" TargetMode="External"/><Relationship Id="rId22" Type="http://schemas.openxmlformats.org/officeDocument/2006/relationships/hyperlink" Target="consultantplus://offline/ref=F14E96CDB8AF77F3538E64F6DAC639661F484954F05989B73570C8BB6D3FEF005CA555AAB5C6A8C3083B0319FA65A90862C5686863F7x337H" TargetMode="External"/><Relationship Id="rId27" Type="http://schemas.openxmlformats.org/officeDocument/2006/relationships/hyperlink" Target="consultantplus://offline/ref=F14E96CDB8AF77F3538E64F6DAC639661F484954F05989B73570C8BB6D3FEF005CA555AAB5C6A6C3083B0319FA65A90862C5686863F7x337H" TargetMode="External"/><Relationship Id="rId30" Type="http://schemas.openxmlformats.org/officeDocument/2006/relationships/hyperlink" Target="consultantplus://offline/ref=F14E96CDB8AF77F3538E64F6DAC639661F484954F05989B73570C8BB6D3FEF005CA555AAB5C6A8C3083B0319FA65A90862C5686863F7x337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C092-4F96-40D1-8E04-225E895B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17268</Words>
  <Characters>98428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115466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Серышева Анна Валерьевна</dc:creator>
  <cp:keywords/>
  <dc:description/>
  <cp:lastModifiedBy>u s e r</cp:lastModifiedBy>
  <cp:revision>33</cp:revision>
  <cp:lastPrinted>2023-10-30T10:28:00Z</cp:lastPrinted>
  <dcterms:created xsi:type="dcterms:W3CDTF">2019-11-21T09:08:00Z</dcterms:created>
  <dcterms:modified xsi:type="dcterms:W3CDTF">2023-10-30T10:38:00Z</dcterms:modified>
</cp:coreProperties>
</file>