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4221C" w14:textId="20FFA7C5" w:rsidR="00777567" w:rsidRPr="00D54224" w:rsidRDefault="00D27A9C" w:rsidP="00777567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7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7567" w:rsidRPr="00D542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A38E3B" wp14:editId="6233DC95">
            <wp:extent cx="6572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567" w:rsidRPr="00D5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7ED5A3E" w14:textId="2BCE54C7" w:rsidR="00777567" w:rsidRPr="00D54224" w:rsidRDefault="00D54224" w:rsidP="00777567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«СТУДЕНЕЧ» </w:t>
      </w:r>
      <w:r w:rsidR="00777567"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67AC0710" w14:textId="77777777" w:rsidR="00777567" w:rsidRPr="00D54224" w:rsidRDefault="00777567" w:rsidP="007775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r w:rsidRPr="00D54224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 w:rsidRPr="00D54224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МИНСА                                  СЕЛЬСКОГО ПОСЕЛЕНИЯ</w:t>
      </w:r>
    </w:p>
    <w:p w14:paraId="4D97EB78" w14:textId="0A27B4B8" w:rsidR="00777567" w:rsidRPr="00D54224" w:rsidRDefault="00777567" w:rsidP="00777567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</w:t>
      </w:r>
      <w:r w:rsidR="00D54224"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«СТУДЕНЕЦ</w:t>
      </w: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C38CA05" w14:textId="77777777" w:rsidR="009E2CA3" w:rsidRPr="00D54224" w:rsidRDefault="009E2CA3" w:rsidP="00777567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CCDEF5" w14:textId="2CCC42EC" w:rsidR="009E2CA3" w:rsidRPr="00D54224" w:rsidRDefault="009E2CA3" w:rsidP="009E2CA3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01ADF" w14:textId="77777777" w:rsidR="009E2CA3" w:rsidRPr="00D54224" w:rsidRDefault="009E2CA3" w:rsidP="009E2CA3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3141B2" w14:textId="10584E78" w:rsidR="00777567" w:rsidRPr="00D54224" w:rsidRDefault="009E2CA3" w:rsidP="00777567">
      <w:pPr>
        <w:pStyle w:val="2"/>
        <w:rPr>
          <w:rFonts w:ascii="Times New Roman" w:hAnsi="Times New Roman" w:cs="Times New Roman"/>
          <w:b/>
          <w:color w:val="auto"/>
          <w:lang w:eastAsia="ru-RU"/>
        </w:rPr>
      </w:pPr>
      <w:r w:rsidRPr="00D54224">
        <w:rPr>
          <w:rFonts w:ascii="Times New Roman" w:hAnsi="Times New Roman" w:cs="Times New Roman"/>
          <w:color w:val="auto"/>
          <w:lang w:eastAsia="ru-RU"/>
        </w:rPr>
        <w:t>169018</w:t>
      </w:r>
      <w:r w:rsidR="00777567" w:rsidRPr="00D54224">
        <w:rPr>
          <w:rFonts w:ascii="Times New Roman" w:hAnsi="Times New Roman" w:cs="Times New Roman"/>
          <w:color w:val="auto"/>
          <w:lang w:eastAsia="ru-RU"/>
        </w:rPr>
        <w:t xml:space="preserve">  Респу</w:t>
      </w:r>
      <w:r w:rsidRPr="00D54224">
        <w:rPr>
          <w:rFonts w:ascii="Times New Roman" w:hAnsi="Times New Roman" w:cs="Times New Roman"/>
          <w:color w:val="auto"/>
          <w:lang w:eastAsia="ru-RU"/>
        </w:rPr>
        <w:t xml:space="preserve">блика Коми </w:t>
      </w:r>
      <w:proofErr w:type="spellStart"/>
      <w:r w:rsidRPr="00D54224">
        <w:rPr>
          <w:rFonts w:ascii="Times New Roman" w:hAnsi="Times New Roman" w:cs="Times New Roman"/>
          <w:color w:val="auto"/>
          <w:lang w:eastAsia="ru-RU"/>
        </w:rPr>
        <w:t>Усть-Вымский</w:t>
      </w:r>
      <w:proofErr w:type="spellEnd"/>
      <w:r w:rsidRPr="00D54224">
        <w:rPr>
          <w:rFonts w:ascii="Times New Roman" w:hAnsi="Times New Roman" w:cs="Times New Roman"/>
          <w:color w:val="auto"/>
          <w:lang w:eastAsia="ru-RU"/>
        </w:rPr>
        <w:t xml:space="preserve"> район  п. </w:t>
      </w:r>
      <w:proofErr w:type="spellStart"/>
      <w:r w:rsidRPr="00D54224">
        <w:rPr>
          <w:rFonts w:ascii="Times New Roman" w:hAnsi="Times New Roman" w:cs="Times New Roman"/>
          <w:color w:val="auto"/>
          <w:lang w:eastAsia="ru-RU"/>
        </w:rPr>
        <w:t>Студенец</w:t>
      </w:r>
      <w:proofErr w:type="spellEnd"/>
      <w:r w:rsidRPr="00D54224">
        <w:rPr>
          <w:rFonts w:ascii="Times New Roman" w:hAnsi="Times New Roman" w:cs="Times New Roman"/>
          <w:color w:val="auto"/>
          <w:lang w:eastAsia="ru-RU"/>
        </w:rPr>
        <w:t xml:space="preserve">   ул. Зеленая, д. 7</w:t>
      </w:r>
    </w:p>
    <w:p w14:paraId="74B2211A" w14:textId="77777777" w:rsidR="00777567" w:rsidRPr="00D54224" w:rsidRDefault="00777567" w:rsidP="00777567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70ACE1AC" w14:textId="307F942B" w:rsidR="00777567" w:rsidRPr="00D54224" w:rsidRDefault="00777567" w:rsidP="00777567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r w:rsidR="009C76B2"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</w:t>
      </w:r>
      <w:r w:rsidRPr="00D54224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proofErr w:type="gramEnd"/>
    </w:p>
    <w:p w14:paraId="335A6DCF" w14:textId="77777777" w:rsidR="00777567" w:rsidRPr="00D54224" w:rsidRDefault="00777567" w:rsidP="00777567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336E73" w14:textId="77777777" w:rsidR="00777567" w:rsidRPr="00D54224" w:rsidRDefault="00777567" w:rsidP="00777567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ПОСТАНОВЛЕНИЕ</w:t>
      </w:r>
    </w:p>
    <w:p w14:paraId="6320F9DB" w14:textId="77777777" w:rsidR="00777567" w:rsidRPr="00D54224" w:rsidRDefault="00777567" w:rsidP="0077756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E3CB9" w14:textId="471B7842" w:rsidR="00777567" w:rsidRPr="00D54224" w:rsidRDefault="00777567" w:rsidP="00777567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</w:t>
      </w:r>
      <w:r w:rsidR="001C7E50" w:rsidRP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</w:t>
      </w:r>
      <w:r w:rsid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C76B2" w:rsidRP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14:paraId="3A0C49D8" w14:textId="77777777" w:rsidR="00777567" w:rsidRPr="00D54224" w:rsidRDefault="00777567" w:rsidP="0077756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79A5A3" w14:textId="77777777" w:rsidR="00777567" w:rsidRPr="00D54224" w:rsidRDefault="00777567" w:rsidP="00777567">
      <w:pPr>
        <w:autoSpaceDE w:val="0"/>
        <w:autoSpaceDN w:val="0"/>
        <w:adjustRightInd w:val="0"/>
        <w:spacing w:after="0" w:line="300" w:lineRule="exact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6FEB23" w14:textId="50227444" w:rsidR="00777567" w:rsidRPr="00D54224" w:rsidRDefault="0055410E" w:rsidP="00886E3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422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администрации сельского поселения «</w:t>
      </w:r>
      <w:proofErr w:type="spellStart"/>
      <w:r w:rsidR="009C76B2" w:rsidRPr="00D54224">
        <w:rPr>
          <w:rFonts w:ascii="Times New Roman" w:hAnsi="Times New Roman" w:cs="Times New Roman"/>
          <w:b/>
          <w:sz w:val="28"/>
          <w:szCs w:val="28"/>
        </w:rPr>
        <w:t>Студенец</w:t>
      </w:r>
      <w:proofErr w:type="spellEnd"/>
      <w:r w:rsidR="00D54224">
        <w:rPr>
          <w:rFonts w:ascii="Times New Roman" w:hAnsi="Times New Roman" w:cs="Times New Roman"/>
          <w:b/>
          <w:sz w:val="28"/>
          <w:szCs w:val="28"/>
        </w:rPr>
        <w:t xml:space="preserve"> » от 21.02.2019 № 8</w:t>
      </w:r>
      <w:r w:rsidRPr="00D542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7567" w:rsidRPr="00D5422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Pr="00D54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567" w:rsidRPr="00D5422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="00777567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«Выдача уведомления о соответ</w:t>
      </w:r>
      <w:r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ствии </w:t>
      </w:r>
      <w:r w:rsidR="00777567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(несоответствии) указанных</w:t>
      </w:r>
      <w:r w:rsidRPr="00D5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567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="00777567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 на</w:t>
      </w:r>
      <w:r w:rsidR="00886E30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7567" w:rsidRPr="00D54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 участке»</w:t>
      </w:r>
      <w:r w:rsidR="00886E30" w:rsidRPr="00D54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77567" w:rsidRPr="00D54224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27.07.2010г. №210-ФЗ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 «одного окна», в том числе  в многофункциональных центрах предоставления государственных и муниципальных услуг в Республике Коми». Устава муниципального образования сельского поселения «</w:t>
      </w:r>
      <w:proofErr w:type="spellStart"/>
      <w:r w:rsidR="009C76B2" w:rsidRPr="00D54224">
        <w:rPr>
          <w:rFonts w:ascii="Times New Roman" w:hAnsi="Times New Roman" w:cs="Times New Roman"/>
          <w:bCs/>
          <w:sz w:val="28"/>
          <w:szCs w:val="28"/>
        </w:rPr>
        <w:t>Студенец</w:t>
      </w:r>
      <w:proofErr w:type="spellEnd"/>
      <w:r w:rsidR="00777567" w:rsidRPr="00D54224">
        <w:rPr>
          <w:rFonts w:ascii="Times New Roman" w:hAnsi="Times New Roman" w:cs="Times New Roman"/>
          <w:bCs/>
          <w:sz w:val="28"/>
          <w:szCs w:val="28"/>
        </w:rPr>
        <w:t xml:space="preserve">» постановляет: </w:t>
      </w:r>
    </w:p>
    <w:p w14:paraId="514BA547" w14:textId="035B122F" w:rsidR="007A1FF6" w:rsidRPr="00D54224" w:rsidRDefault="00777567" w:rsidP="0055410E">
      <w:pPr>
        <w:spacing w:after="0" w:line="30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224">
        <w:rPr>
          <w:rFonts w:ascii="Times New Roman" w:hAnsi="Times New Roman" w:cs="Times New Roman"/>
          <w:bCs/>
          <w:sz w:val="28"/>
          <w:szCs w:val="28"/>
        </w:rPr>
        <w:t>1</w:t>
      </w:r>
      <w:r w:rsidR="0055410E" w:rsidRPr="00D54224">
        <w:rPr>
          <w:rFonts w:ascii="Times New Roman" w:hAnsi="Times New Roman" w:cs="Times New Roman"/>
          <w:bCs/>
          <w:sz w:val="28"/>
          <w:szCs w:val="28"/>
        </w:rPr>
        <w:t>.</w:t>
      </w:r>
      <w:r w:rsidR="0055410E" w:rsidRPr="00D54224">
        <w:rPr>
          <w:color w:val="000000"/>
          <w:sz w:val="28"/>
          <w:szCs w:val="28"/>
        </w:rPr>
        <w:t xml:space="preserve"> </w:t>
      </w:r>
      <w:r w:rsidR="0055410E" w:rsidRPr="00D54224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и дополнения в постановление администрации сельского поселения «</w:t>
      </w:r>
      <w:proofErr w:type="spellStart"/>
      <w:r w:rsidR="009C76B2" w:rsidRPr="00D54224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  <w:r w:rsidR="0055410E" w:rsidRPr="00D54224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E42543">
        <w:rPr>
          <w:rFonts w:ascii="Times New Roman" w:hAnsi="Times New Roman" w:cs="Times New Roman"/>
          <w:sz w:val="28"/>
          <w:szCs w:val="28"/>
        </w:rPr>
        <w:t>21.02.2019 № 8</w:t>
      </w:r>
      <w:bookmarkStart w:id="0" w:name="_GoBack"/>
      <w:bookmarkEnd w:id="0"/>
      <w:r w:rsidR="007A1FF6" w:rsidRPr="00D5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10E" w:rsidRPr="00D5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1FF6" w:rsidRPr="00D5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уведомления о соответствии (несоответствии) указанных</w:t>
      </w:r>
    </w:p>
    <w:p w14:paraId="66EDE562" w14:textId="42D0EE15" w:rsidR="00777567" w:rsidRPr="00D54224" w:rsidRDefault="007A1FF6" w:rsidP="0055410E">
      <w:pPr>
        <w:spacing w:after="0" w:line="30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D5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Start"/>
      <w:r w:rsidR="001C7E50" w:rsidRPr="00D54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10E" w:rsidRPr="00D54224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14:paraId="03C49FC7" w14:textId="15A596A8" w:rsidR="001F328A" w:rsidRPr="00D54224" w:rsidRDefault="0055410E" w:rsidP="001F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1F328A" w:rsidRPr="00D54224">
        <w:rPr>
          <w:rFonts w:ascii="Times New Roman" w:hAnsi="Times New Roman" w:cs="Times New Roman"/>
          <w:bCs/>
          <w:sz w:val="28"/>
          <w:szCs w:val="28"/>
        </w:rPr>
        <w:t xml:space="preserve">   абз.5 п.2.4   изложить в следующей редакции:</w:t>
      </w:r>
      <w:r w:rsidR="001F328A"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выдачи (направления) </w:t>
      </w:r>
      <w:proofErr w:type="gramStart"/>
      <w:r w:rsidR="001F328A"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="001F328A"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432DE143" w14:textId="74909E0B" w:rsidR="00A272F9" w:rsidRPr="00D54224" w:rsidRDefault="00A272F9" w:rsidP="00A27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п.3.1 и п.3.2 раздела 3   изложить в следующей редакции:                   </w:t>
      </w:r>
      <w:r w:rsidRPr="00D54224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D54224">
        <w:rPr>
          <w:rFonts w:ascii="Times New Roman" w:hAnsi="Times New Roman"/>
          <w:sz w:val="28"/>
          <w:szCs w:val="28"/>
        </w:rPr>
        <w:t>Предоставление муниципальной услуги через МФЦ, предусматривает следующие административные процедуры (действия):</w:t>
      </w:r>
    </w:p>
    <w:p w14:paraId="5227A393" w14:textId="77777777" w:rsidR="00A272F9" w:rsidRPr="00D54224" w:rsidRDefault="00A272F9" w:rsidP="00A27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4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D5422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54224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55BB2F3E" w14:textId="77777777" w:rsidR="00A272F9" w:rsidRPr="00D54224" w:rsidRDefault="00A272F9" w:rsidP="00A272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4">
        <w:rPr>
          <w:rFonts w:ascii="Times New Roman" w:hAnsi="Times New Roman" w:cs="Times New Roman"/>
          <w:sz w:val="28"/>
          <w:szCs w:val="28"/>
        </w:rPr>
        <w:t xml:space="preserve">2) </w:t>
      </w:r>
      <w:r w:rsidRPr="00D5422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09104C7F" w14:textId="77777777" w:rsidR="00A272F9" w:rsidRPr="00D54224" w:rsidRDefault="00A272F9" w:rsidP="00A272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4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5422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15357FD" w14:textId="77777777" w:rsidR="00A272F9" w:rsidRPr="00D54224" w:rsidRDefault="00A272F9" w:rsidP="00A272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24">
        <w:rPr>
          <w:rFonts w:ascii="Times New Roman" w:hAnsi="Times New Roman" w:cs="Times New Roman"/>
          <w:sz w:val="28"/>
          <w:szCs w:val="28"/>
        </w:rPr>
        <w:t xml:space="preserve">4) </w:t>
      </w:r>
      <w:r w:rsidRPr="00D54224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5635310" w14:textId="77777777" w:rsidR="00A272F9" w:rsidRPr="00D54224" w:rsidRDefault="00A272F9" w:rsidP="00A272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E765199" w14:textId="77777777" w:rsidR="00A272F9" w:rsidRPr="00D54224" w:rsidRDefault="00A272F9" w:rsidP="00A272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sz w:val="28"/>
          <w:szCs w:val="28"/>
        </w:rPr>
        <w:t>3.2.1.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2C252AAF" w14:textId="462BEA12" w:rsidR="00A272F9" w:rsidRPr="00D54224" w:rsidRDefault="00A272F9" w:rsidP="00A272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sz w:val="28"/>
          <w:szCs w:val="28"/>
        </w:rPr>
        <w:t xml:space="preserve">3.2.2. Порядок досудебного (внесудебного) обжалования решений и действий (бездействия) МФЦ и его работников установлены разделом </w:t>
      </w:r>
      <w:r w:rsidRPr="00D5422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542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3C622C9" w14:textId="56020147" w:rsidR="00A272F9" w:rsidRPr="00D54224" w:rsidRDefault="00A272F9" w:rsidP="00A27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Pr="00D54224">
        <w:rPr>
          <w:rFonts w:ascii="Times New Roman" w:eastAsia="Times New Roman" w:hAnsi="Times New Roman" w:cs="Times New Roman"/>
          <w:sz w:val="28"/>
          <w:szCs w:val="28"/>
        </w:rPr>
        <w:t xml:space="preserve">        абз.4 п.5.3 изложить в следующей редакции:  </w:t>
      </w:r>
      <w:r w:rsidRPr="00D54224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="009C76B2" w:rsidRPr="00D54224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D54224">
        <w:rPr>
          <w:rFonts w:ascii="Times New Roman" w:hAnsi="Times New Roman"/>
          <w:sz w:val="28"/>
          <w:szCs w:val="28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="009C76B2" w:rsidRPr="00D54224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D54224">
        <w:rPr>
          <w:rFonts w:ascii="Times New Roman" w:hAnsi="Times New Roman"/>
          <w:sz w:val="28"/>
          <w:szCs w:val="28"/>
        </w:rPr>
        <w:t>».</w:t>
      </w:r>
    </w:p>
    <w:p w14:paraId="65448D53" w14:textId="47EAE4FD" w:rsidR="00A272F9" w:rsidRPr="00D54224" w:rsidRDefault="00A272F9" w:rsidP="00A27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4224">
        <w:rPr>
          <w:rFonts w:ascii="Times New Roman" w:hAnsi="Times New Roman"/>
          <w:b/>
          <w:sz w:val="28"/>
          <w:szCs w:val="28"/>
        </w:rPr>
        <w:t>1.4</w:t>
      </w:r>
      <w:r w:rsidR="00A40BBE" w:rsidRPr="00D54224">
        <w:rPr>
          <w:rFonts w:ascii="Times New Roman" w:hAnsi="Times New Roman"/>
          <w:b/>
          <w:sz w:val="28"/>
          <w:szCs w:val="28"/>
        </w:rPr>
        <w:t xml:space="preserve">        </w:t>
      </w:r>
      <w:r w:rsidR="00A40BBE" w:rsidRPr="00D54224">
        <w:rPr>
          <w:rFonts w:ascii="Times New Roman" w:hAnsi="Times New Roman"/>
          <w:sz w:val="28"/>
          <w:szCs w:val="28"/>
        </w:rPr>
        <w:t>абз.1. п.1.4., абз.5  п.1.4.1., абз.2  п. 1.5., абз.3 п.1.5., абз.6  подп.2  п.1.5., абз.7  п.1.5., абз.8  п.1.5., абз.2  п.2.5., подп.3  п.2.9., подп.3  п.2.11., подп.4  п.2.11.,абз.1.  п.3.3., абз.2  п.3.3., абз.4  п.3.3., абз.3 п.3.6., абз.5  п.3.18., абз.1  раздела 5, абз.1 п. 5</w:t>
      </w:r>
      <w:r w:rsidR="00375E0F" w:rsidRPr="00D54224">
        <w:rPr>
          <w:rFonts w:ascii="Times New Roman" w:hAnsi="Times New Roman"/>
          <w:sz w:val="28"/>
          <w:szCs w:val="28"/>
        </w:rPr>
        <w:t xml:space="preserve">.4., подп.3  п.5.16. слова «Портал </w:t>
      </w:r>
      <w:r w:rsidR="00375E0F" w:rsidRPr="00D54224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Республики Коми» исключить.</w:t>
      </w:r>
    </w:p>
    <w:p w14:paraId="5BF488B1" w14:textId="37C3216C" w:rsidR="00777567" w:rsidRPr="00D54224" w:rsidRDefault="00A272F9" w:rsidP="00886E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7567" w:rsidRPr="00D54224">
        <w:rPr>
          <w:rFonts w:ascii="Times New Roman" w:eastAsia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14:paraId="2DF050F5" w14:textId="77777777" w:rsidR="002E1DE4" w:rsidRPr="00D54224" w:rsidRDefault="00777567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6BDC47" w14:textId="7A729CA9" w:rsidR="00886E30" w:rsidRPr="00D54224" w:rsidRDefault="00777567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администрации сельского поселения «</w:t>
      </w:r>
      <w:proofErr w:type="spellStart"/>
      <w:r w:rsidR="009C76B2"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6B2" w:rsidRPr="00D5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26A9B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097DF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1E81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0232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B0F01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B8735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EE108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D583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AC1C1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7E7AC" w14:textId="77777777" w:rsidR="009C76B2" w:rsidRPr="00D54224" w:rsidRDefault="009C76B2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FE691" w14:textId="77777777" w:rsidR="002E1DE4" w:rsidRPr="00D54224" w:rsidRDefault="00777567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80A63" w14:textId="77777777" w:rsidR="002E1DE4" w:rsidRPr="00D54224" w:rsidRDefault="002E1DE4" w:rsidP="00886E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CBA823" w14:textId="19F0FACE" w:rsidR="00777567" w:rsidRDefault="009C76B2" w:rsidP="00777567">
      <w:r w:rsidRPr="00D54224">
        <w:rPr>
          <w:rFonts w:ascii="Times New Roman" w:hAnsi="Times New Roman" w:cs="Times New Roman"/>
          <w:sz w:val="28"/>
          <w:szCs w:val="28"/>
        </w:rPr>
        <w:t>Глава СП «</w:t>
      </w:r>
      <w:proofErr w:type="spellStart"/>
      <w:r w:rsidRPr="00D54224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Pr="00D5422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proofErr w:type="spellStart"/>
      <w:r w:rsidRPr="00D54224">
        <w:rPr>
          <w:rFonts w:ascii="Times New Roman" w:hAnsi="Times New Roman" w:cs="Times New Roman"/>
          <w:sz w:val="28"/>
          <w:szCs w:val="28"/>
        </w:rPr>
        <w:t>А.И.Малышев</w:t>
      </w:r>
      <w:proofErr w:type="spellEnd"/>
    </w:p>
    <w:p w14:paraId="7922A58A" w14:textId="4135A6C1" w:rsidR="00777567" w:rsidRDefault="00777567" w:rsidP="00777567"/>
    <w:p w14:paraId="424B0B43" w14:textId="53FBD850" w:rsidR="00777567" w:rsidRDefault="00777567" w:rsidP="00777567"/>
    <w:p w14:paraId="7FA66022" w14:textId="2CC2E7D9" w:rsidR="00777567" w:rsidRDefault="00777567" w:rsidP="00777567"/>
    <w:p w14:paraId="4C452E19" w14:textId="15064CC0" w:rsidR="00777567" w:rsidRDefault="00777567" w:rsidP="00777567"/>
    <w:p w14:paraId="2DBB2928" w14:textId="0026C158" w:rsidR="00777567" w:rsidRDefault="00777567" w:rsidP="00777567"/>
    <w:p w14:paraId="69D41054" w14:textId="07834BAD" w:rsidR="00777567" w:rsidRDefault="00777567" w:rsidP="00777567"/>
    <w:p w14:paraId="52FACF96" w14:textId="7AFA9FFB" w:rsidR="00777567" w:rsidRDefault="00777567" w:rsidP="00777567"/>
    <w:p w14:paraId="7BD84F00" w14:textId="345BA5B7" w:rsidR="00777567" w:rsidRDefault="00777567" w:rsidP="00777567"/>
    <w:p w14:paraId="3AF13AEB" w14:textId="536E1041" w:rsidR="00777567" w:rsidRDefault="00777567" w:rsidP="00777567"/>
    <w:p w14:paraId="40726102" w14:textId="7F0069EE" w:rsidR="00777567" w:rsidRDefault="00777567" w:rsidP="00777567"/>
    <w:p w14:paraId="4DECD85B" w14:textId="1234EF82" w:rsidR="00777567" w:rsidRDefault="00777567" w:rsidP="00777567"/>
    <w:p w14:paraId="13D4F68A" w14:textId="6C02DB54" w:rsidR="00777567" w:rsidRDefault="00777567" w:rsidP="00777567"/>
    <w:p w14:paraId="3ED3604A" w14:textId="77777777" w:rsidR="00777567" w:rsidRDefault="00777567" w:rsidP="00777567"/>
    <w:p w14:paraId="08417CD0" w14:textId="0D0DA3D0" w:rsidR="00886E30" w:rsidRDefault="009C76B2" w:rsidP="004B7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27A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14:paraId="565C214D" w14:textId="77777777" w:rsidR="00886E30" w:rsidRDefault="00886E30" w:rsidP="00A9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74FA52" w14:textId="77777777" w:rsidR="00886E30" w:rsidRDefault="00886E30" w:rsidP="00A9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87C63" w14:textId="684900F4" w:rsidR="00A97CE7" w:rsidRPr="004B7BD7" w:rsidRDefault="00886E30" w:rsidP="00A9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D27A9C" w:rsidRPr="004B7BD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0BFB8712" w14:textId="3B8E88A8" w:rsidR="00D27A9C" w:rsidRPr="004B7BD7" w:rsidRDefault="00D27A9C" w:rsidP="00A9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A1FF6"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4B7BD7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14:paraId="2911BBB0" w14:textId="06C62BB6" w:rsidR="00777567" w:rsidRPr="004B7BD7" w:rsidRDefault="00D27A9C" w:rsidP="00A9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администрации сельского поселения «</w:t>
      </w:r>
      <w:proofErr w:type="spellStart"/>
      <w:r w:rsidR="009C76B2" w:rsidRPr="004B7BD7">
        <w:rPr>
          <w:rFonts w:ascii="Times New Roman" w:hAnsi="Times New Roman" w:cs="Times New Roman"/>
          <w:bCs/>
          <w:sz w:val="28"/>
          <w:szCs w:val="28"/>
        </w:rPr>
        <w:t>Студенец</w:t>
      </w:r>
      <w:proofErr w:type="spellEnd"/>
      <w:r w:rsidRPr="004B7BD7">
        <w:rPr>
          <w:rFonts w:ascii="Times New Roman" w:hAnsi="Times New Roman" w:cs="Times New Roman"/>
          <w:bCs/>
          <w:sz w:val="28"/>
          <w:szCs w:val="28"/>
        </w:rPr>
        <w:t>»</w:t>
      </w:r>
      <w:r w:rsidR="00777567"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14:paraId="17990BE6" w14:textId="4E392FD0" w:rsidR="00D27A9C" w:rsidRPr="004B7BD7" w:rsidRDefault="00777567" w:rsidP="001C7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ns w:id="1" w:author="Глава" w:date="2021-02-01T11:34:00Z"/>
          <w:rFonts w:ascii="Times New Roman" w:hAnsi="Times New Roman" w:cs="Times New Roman"/>
          <w:bCs/>
          <w:sz w:val="28"/>
          <w:szCs w:val="28"/>
        </w:rPr>
      </w:pPr>
      <w:r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1C7E50" w:rsidRPr="004B7B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4B7BD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B7BD7">
        <w:rPr>
          <w:rFonts w:ascii="Times New Roman" w:hAnsi="Times New Roman" w:cs="Times New Roman"/>
          <w:bCs/>
          <w:sz w:val="28"/>
          <w:szCs w:val="28"/>
        </w:rPr>
        <w:t>91от 30.10</w:t>
      </w:r>
      <w:r w:rsidRPr="004B7BD7">
        <w:rPr>
          <w:rFonts w:ascii="Times New Roman" w:hAnsi="Times New Roman" w:cs="Times New Roman"/>
          <w:bCs/>
          <w:sz w:val="28"/>
          <w:szCs w:val="28"/>
        </w:rPr>
        <w:t>.202</w:t>
      </w:r>
      <w:r w:rsidR="004B7BD7">
        <w:rPr>
          <w:rFonts w:ascii="Times New Roman" w:hAnsi="Times New Roman" w:cs="Times New Roman"/>
          <w:bCs/>
          <w:sz w:val="28"/>
          <w:szCs w:val="28"/>
        </w:rPr>
        <w:t>3</w:t>
      </w:r>
      <w:r w:rsidRPr="004B7BD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F70DC0F" w14:textId="55E37FF6" w:rsidR="003034BB" w:rsidRPr="004B7BD7" w:rsidRDefault="00C959D2" w:rsidP="00C35E02">
      <w:pPr>
        <w:pStyle w:val="ConsPlusTitle"/>
        <w:jc w:val="both"/>
        <w:rPr>
          <w:ins w:id="2" w:author="Глава" w:date="2021-02-01T10:42:00Z"/>
          <w:sz w:val="28"/>
          <w:szCs w:val="28"/>
        </w:rPr>
      </w:pPr>
      <w:ins w:id="3" w:author="Глава" w:date="2021-02-01T11:33:00Z">
        <w:r w:rsidRPr="004B7BD7">
          <w:rPr>
            <w:rFonts w:ascii="Times New Roman" w:hAnsi="Times New Roman"/>
            <w:sz w:val="28"/>
            <w:szCs w:val="28"/>
          </w:rPr>
          <w:t xml:space="preserve">                                                             </w:t>
        </w:r>
      </w:ins>
      <w:r w:rsidR="00D27A9C" w:rsidRPr="004B7BD7">
        <w:rPr>
          <w:rFonts w:ascii="Times New Roman" w:hAnsi="Times New Roman"/>
          <w:sz w:val="28"/>
          <w:szCs w:val="28"/>
        </w:rPr>
        <w:t xml:space="preserve">                         </w:t>
      </w:r>
      <w:ins w:id="4" w:author="Глава" w:date="2021-02-01T11:33:00Z">
        <w:r w:rsidRPr="004B7BD7">
          <w:rPr>
            <w:rFonts w:ascii="Times New Roman" w:hAnsi="Times New Roman"/>
            <w:sz w:val="28"/>
            <w:szCs w:val="28"/>
          </w:rPr>
          <w:t xml:space="preserve">                             </w:t>
        </w:r>
      </w:ins>
    </w:p>
    <w:p w14:paraId="17B6F136" w14:textId="77777777" w:rsidR="00B25321" w:rsidRPr="004B7BD7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BD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60505C36" w14:textId="77777777" w:rsidR="00B25321" w:rsidRPr="004B7BD7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BD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05EE7B48" w14:textId="77777777" w:rsidR="00B25321" w:rsidRPr="002840AD" w:rsidDel="00121559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del w:id="5" w:author="Глава" w:date="2021-02-01T13:15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B7BD7">
        <w:rPr>
          <w:rFonts w:ascii="Times New Roman" w:hAnsi="Times New Roman" w:cs="Times New Roman"/>
          <w:b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</w:t>
      </w:r>
      <w:r w:rsidRPr="002840AD">
        <w:rPr>
          <w:rFonts w:ascii="Times New Roman" w:hAnsi="Times New Roman" w:cs="Times New Roman"/>
          <w:b/>
          <w:sz w:val="28"/>
          <w:szCs w:val="28"/>
        </w:rPr>
        <w:t xml:space="preserve">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840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840A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customMarkFollows="1" w:id="1"/>
        <w:t>*</w:t>
      </w:r>
    </w:p>
    <w:p w14:paraId="0FE1EF15" w14:textId="77777777" w:rsidR="00C35E02" w:rsidRDefault="00C35E02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EC2796" w14:textId="7F44DD12" w:rsidR="00B25321" w:rsidRPr="00EE4E01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0EB7833B" w14:textId="77777777" w:rsidR="00B25321" w:rsidRPr="00EE4E01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322AD4" w14:textId="77777777" w:rsidR="00B25321" w:rsidRPr="00EE4E01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55"/>
      <w:bookmarkEnd w:id="6"/>
      <w:r w:rsidRPr="00EE4E0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CA1C9ED" w14:textId="77777777" w:rsidR="00B25321" w:rsidRPr="00EE4E01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C6ACF" w14:textId="5D5BC65A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70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0105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105C">
        <w:rPr>
          <w:rFonts w:ascii="Times New Roman" w:hAnsi="Times New Roman" w:cs="Times New Roman"/>
          <w:bCs/>
          <w:sz w:val="24"/>
          <w:szCs w:val="24"/>
        </w:rPr>
        <w:t>»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</w:t>
      </w:r>
      <w:r w:rsidR="002C780A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D5B73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C780A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780A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9C7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2C780A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  <w:proofErr w:type="gramEnd"/>
    </w:p>
    <w:p w14:paraId="5E2A354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144AD9D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38F9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59"/>
      <w:bookmarkEnd w:id="7"/>
      <w:r w:rsidRPr="0070105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35F7FA6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4D3E5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1"/>
      <w:bookmarkEnd w:id="8"/>
      <w:r w:rsidRPr="0070105C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F5E81E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застройщиками.</w:t>
      </w:r>
    </w:p>
    <w:p w14:paraId="67AA480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A99BE3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66"/>
      <w:bookmarkEnd w:id="9"/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2E1A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20379AD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03ADA8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F4DE1" w14:textId="008474F6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6"/>
      <w:bookmarkEnd w:id="10"/>
      <w:r w:rsidRPr="0070105C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5DBB97D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00BCEA8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6A7ED5B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1EDA0462" w14:textId="29AF2514" w:rsidR="00B25321" w:rsidRPr="009C76B2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в сети Интерн</w:t>
      </w:r>
      <w:r w:rsidR="009C76B2">
        <w:rPr>
          <w:rFonts w:ascii="Times New Roman" w:hAnsi="Times New Roman" w:cs="Times New Roman"/>
          <w:sz w:val="24"/>
          <w:szCs w:val="24"/>
        </w:rPr>
        <w:t>ет на официальном сайте Органа</w:t>
      </w:r>
      <w:r w:rsidR="008D5B73" w:rsidRPr="0070105C">
        <w:rPr>
          <w:rFonts w:ascii="Times New Roman" w:hAnsi="Times New Roman" w:cs="Times New Roman"/>
          <w:sz w:val="24"/>
          <w:szCs w:val="24"/>
        </w:rPr>
        <w:t xml:space="preserve"> - </w:t>
      </w:r>
      <w:r w:rsidR="008D5B73" w:rsidRPr="009C76B2">
        <w:rPr>
          <w:rFonts w:ascii="Times New Roman" w:hAnsi="Times New Roman" w:cs="Times New Roman"/>
          <w:color w:val="FF0000"/>
          <w:sz w:val="24"/>
          <w:szCs w:val="24"/>
          <w:lang w:val="en-US"/>
        </w:rPr>
        <w:t>http</w:t>
      </w:r>
      <w:r w:rsidR="008D5B73" w:rsidRPr="009C76B2">
        <w:rPr>
          <w:rFonts w:ascii="Times New Roman" w:hAnsi="Times New Roman" w:cs="Times New Roman"/>
          <w:color w:val="FF0000"/>
          <w:sz w:val="24"/>
          <w:szCs w:val="24"/>
        </w:rPr>
        <w:t>://</w:t>
      </w:r>
      <w:r w:rsidR="009C76B2" w:rsidRPr="009C76B2">
        <w:rPr>
          <w:color w:val="FF0000"/>
        </w:rPr>
        <w:t xml:space="preserve"> </w:t>
      </w:r>
      <w:r w:rsidR="009C76B2" w:rsidRPr="009C76B2">
        <w:rPr>
          <w:rFonts w:ascii="Times New Roman" w:hAnsi="Times New Roman" w:cs="Times New Roman"/>
          <w:color w:val="FF0000"/>
          <w:sz w:val="24"/>
          <w:szCs w:val="24"/>
        </w:rPr>
        <w:t>studenec-r11.gosweb.gosuslugi.ru</w:t>
      </w:r>
      <w:r w:rsidR="008D5B73" w:rsidRPr="009C76B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CE6F14E" w14:textId="13EFB9A0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- gosuslugi11.ru, федеральной государственной информационной системы «Единый портал государственных и муниципальных услуг (функций)» - gosuslugi.ru (далее Единый портал государственных и муниципальных услуг (функций);</w:t>
      </w:r>
    </w:p>
    <w:p w14:paraId="32C3FEA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240DF55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4688B5F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05B9652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70105C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346B3BC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10E0FF43" w14:textId="6EB0ED8A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14:paraId="22AD6922" w14:textId="1495ACBD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71A7153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31E6C7D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7D8D2E3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C31D24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0E5D154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24055D8B" w14:textId="2D332493" w:rsidR="00B25321" w:rsidRPr="0070105C" w:rsidRDefault="00B25321" w:rsidP="004C0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9C76B2">
        <w:rPr>
          <w:rFonts w:ascii="Times New Roman" w:hAnsi="Times New Roman" w:cs="Times New Roman"/>
          <w:sz w:val="24"/>
          <w:szCs w:val="24"/>
        </w:rPr>
        <w:t>–</w:t>
      </w:r>
      <w:r w:rsidR="004C0441" w:rsidRPr="007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6B2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9C76B2" w:rsidRPr="009C76B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C76B2">
        <w:rPr>
          <w:rFonts w:ascii="Times New Roman" w:hAnsi="Times New Roman" w:cs="Times New Roman"/>
          <w:sz w:val="24"/>
          <w:szCs w:val="24"/>
          <w:lang w:val="en-US"/>
        </w:rPr>
        <w:t>studenets</w:t>
      </w:r>
      <w:proofErr w:type="spellEnd"/>
      <w:r w:rsidR="009C76B2" w:rsidRPr="009C76B2">
        <w:rPr>
          <w:rFonts w:ascii="Times New Roman" w:hAnsi="Times New Roman" w:cs="Times New Roman"/>
          <w:sz w:val="24"/>
          <w:szCs w:val="24"/>
        </w:rPr>
        <w:t>@</w:t>
      </w:r>
      <w:r w:rsidR="009C76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C76B2" w:rsidRPr="009C76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76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C0441" w:rsidRPr="0070105C">
        <w:rPr>
          <w:rFonts w:ascii="Times New Roman" w:hAnsi="Times New Roman" w:cs="Times New Roman"/>
          <w:sz w:val="24"/>
          <w:szCs w:val="24"/>
        </w:rPr>
        <w:t>;</w:t>
      </w:r>
    </w:p>
    <w:p w14:paraId="7CE26BC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154E43D5" w14:textId="0F1DB63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адрес Единого портала государственных и муниципальных услуг (функций), </w:t>
      </w:r>
    </w:p>
    <w:p w14:paraId="768D0A3B" w14:textId="01E4184D" w:rsidR="00B25321" w:rsidRPr="0070105C" w:rsidRDefault="00B25321" w:rsidP="00B25321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1BCE810E" w14:textId="77777777" w:rsidR="00B25321" w:rsidRPr="0070105C" w:rsidRDefault="00B25321" w:rsidP="00B25321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0105C">
        <w:rPr>
          <w:rFonts w:ascii="Times New Roman" w:hAnsi="Times New Roman" w:cs="Times New Roman"/>
          <w:sz w:val="24"/>
          <w:szCs w:val="24"/>
        </w:rPr>
        <w:t> 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C39C73B" w14:textId="77777777" w:rsidR="00B25321" w:rsidRPr="0070105C" w:rsidRDefault="00B25321" w:rsidP="00B2532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2F9D17C6" w14:textId="77777777" w:rsidR="00B25321" w:rsidRPr="0070105C" w:rsidRDefault="00B25321" w:rsidP="00B2532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105C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38A5CBA4" w14:textId="77777777" w:rsidR="00B25321" w:rsidRPr="0070105C" w:rsidRDefault="00B25321" w:rsidP="00B25321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70105C">
        <w:rPr>
          <w:rFonts w:ascii="Times New Roman" w:hAnsi="Times New Roman" w:cs="Times New Roman"/>
          <w:sz w:val="24"/>
          <w:szCs w:val="24"/>
        </w:rPr>
        <w:t> 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B821BB5" w14:textId="77777777" w:rsidR="00B25321" w:rsidRPr="0070105C" w:rsidRDefault="00B25321" w:rsidP="00B25321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70105C">
        <w:rPr>
          <w:rFonts w:ascii="Times New Roman" w:hAnsi="Times New Roman" w:cs="Times New Roman"/>
          <w:sz w:val="24"/>
          <w:szCs w:val="24"/>
        </w:rPr>
        <w:t> </w:t>
      </w:r>
      <w:r w:rsidRPr="007010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7010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596DD362" w14:textId="77777777" w:rsidR="00B25321" w:rsidRPr="0070105C" w:rsidRDefault="00B25321" w:rsidP="00B25321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65532E44" w14:textId="77777777" w:rsidR="00B25321" w:rsidRPr="0070105C" w:rsidRDefault="00B25321" w:rsidP="00B25321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4322D479" w14:textId="77777777" w:rsidR="00B25321" w:rsidRPr="0070105C" w:rsidRDefault="00B25321" w:rsidP="00B25321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7010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2A3E03C5" w14:textId="2684FDEB" w:rsidR="00B25321" w:rsidRPr="0070105C" w:rsidRDefault="00B25321" w:rsidP="00B2532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8235FEE" w14:textId="77777777" w:rsidR="00B25321" w:rsidRPr="0070105C" w:rsidRDefault="00B25321" w:rsidP="00B2532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7010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023EC4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B355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DA9CEE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6724E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4F53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98"/>
      <w:bookmarkEnd w:id="11"/>
      <w:r w:rsidRPr="0070105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2813A4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0"/>
      <w:bookmarkEnd w:id="12"/>
    </w:p>
    <w:p w14:paraId="02A52E6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70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0105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105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5F0F36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606F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02"/>
      <w:bookmarkEnd w:id="13"/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7D37099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773B4C" w14:textId="391BC2FB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4C04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«</w:t>
      </w:r>
      <w:proofErr w:type="spellStart"/>
      <w:r w:rsidR="009C7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4C04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2AA5D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70105C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del w:id="14" w:author="Серышева Анна Валерьевна" w:date="2019-11-21T14:16:00Z">
        <w:r w:rsidRPr="0070105C" w:rsidDel="00B25321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footnoteReference w:id="3"/>
        </w:r>
      </w:del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2994D5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14:paraId="493F73C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Россреестр</w:t>
      </w:r>
      <w:proofErr w:type="spellEnd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105C">
        <w:rPr>
          <w:rFonts w:ascii="Times New Roman" w:eastAsia="Calibri" w:hAnsi="Times New Roman" w:cs="Times New Roman"/>
          <w:sz w:val="24"/>
          <w:szCs w:val="24"/>
        </w:rPr>
        <w:t>–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выдачи выписки из Единого государственного реестра недвижимости.</w:t>
      </w:r>
    </w:p>
    <w:p w14:paraId="2249E00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Республики Коми по охране объектов культурного наследия – в части рассмотрения описания внешнего облика объекта индивидуального жилищного строительства или садового дома </w:t>
      </w:r>
      <w:r w:rsidRPr="0070105C">
        <w:rPr>
          <w:rFonts w:ascii="Times New Roman" w:hAnsi="Times New Roman" w:cs="Times New Roman"/>
          <w:sz w:val="24"/>
          <w:szCs w:val="24"/>
        </w:rPr>
        <w:t xml:space="preserve">в случае, если строительство или реконструкция объекта индивидуального жилищного строительства или садового дома планируется в границах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территории исторического поселения федерального или регионального значения, за исключением случая, предусмотренного пунктом 2.6.1.1</w:t>
      </w:r>
      <w:hyperlink r:id="rId10" w:history="1"/>
      <w:r w:rsidRPr="007010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14:paraId="0723551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71850FB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</w:t>
      </w:r>
      <w:r w:rsidRPr="0070105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18B841E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45EA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08"/>
      <w:bookmarkEnd w:id="17"/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5B71226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1F0E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62C2E6AA" w14:textId="2AA1B976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уведомление о соответствии указанных в уведомлении о планируемом строительстве </w:t>
      </w:r>
      <w:r w:rsidR="00C35E02" w:rsidRPr="0070105C">
        <w:rPr>
          <w:rFonts w:ascii="Times New Roman" w:hAnsi="Times New Roman" w:cs="Times New Roman"/>
          <w:sz w:val="24"/>
          <w:szCs w:val="24"/>
        </w:rPr>
        <w:t xml:space="preserve">или реконструкции </w:t>
      </w:r>
      <w:r w:rsidRPr="0070105C">
        <w:rPr>
          <w:rFonts w:ascii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предоставлении муниципальной услуги);</w:t>
      </w:r>
    </w:p>
    <w:p w14:paraId="6A17FC6B" w14:textId="58632848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2) уведомление о несоответствии указанных в уведомлении о планируемом строительстве </w:t>
      </w:r>
      <w:r w:rsidR="00C35E02" w:rsidRPr="0070105C">
        <w:rPr>
          <w:rFonts w:ascii="Times New Roman" w:hAnsi="Times New Roman" w:cs="Times New Roman"/>
          <w:sz w:val="24"/>
          <w:szCs w:val="24"/>
        </w:rPr>
        <w:t xml:space="preserve">или реконструкции </w:t>
      </w:r>
      <w:r w:rsidRPr="0070105C">
        <w:rPr>
          <w:rFonts w:ascii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 об отказе в предоставлении муниципальной услуги).</w:t>
      </w:r>
    </w:p>
    <w:p w14:paraId="353B8DF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Получение застройщиком уведомления о предоставлении муниципальной услуги от Органа либо </w:t>
      </w:r>
      <w:proofErr w:type="spellStart"/>
      <w:r w:rsidRPr="0070105C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 xml:space="preserve"> Органом в срок, предусмотренный абзацами 1 и 3 пункта 2.4 настоящего Административного регламента,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предоставлении муниципальной услуги, в течение десяти лет со дня направления застройщиком такого уведомления о предоставлении муниципальной услуги.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</w:t>
      </w:r>
      <w:hyperlink r:id="rId11" w:history="1">
        <w:r w:rsidRPr="0070105C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70105C">
          <w:rPr>
            <w:rFonts w:ascii="Times New Roman" w:hAnsi="Times New Roman" w:cs="Times New Roman"/>
            <w:sz w:val="24"/>
            <w:szCs w:val="24"/>
          </w:rPr>
          <w:t>3 части 21.1 статьи 51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 xml:space="preserve"> РФ. При этом направление нового уведомления о планируемом строительстве не требуется.</w:t>
      </w:r>
    </w:p>
    <w:p w14:paraId="48C1B7D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7542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112"/>
      <w:bookmarkEnd w:id="18"/>
      <w:r w:rsidRPr="0070105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62539B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23BC2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2.4.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 рабочих дней со дня регистрации уведомления о предоставлении муниципальной услуги.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6177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уведомлении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сведений, предусмотренных пунктом 2.6 настоящего Административного регламента, или документов, предусмотренных под</w:t>
      </w:r>
      <w:hyperlink r:id="rId13" w:history="1">
        <w:r w:rsidRPr="0070105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70105C">
          <w:rPr>
            <w:rFonts w:ascii="Times New Roman" w:hAnsi="Times New Roman" w:cs="Times New Roman"/>
            <w:sz w:val="24"/>
            <w:szCs w:val="24"/>
          </w:rPr>
          <w:t>4 пункта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регламента, Орган в течение 3 рабочих дней со дня регистрации уведомления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возвращает застройщику данное уведомление и прилагаемые к нему документы без рассмотрения с указанием причин возврата. В этом случае уведомление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считается ненаправленным.</w:t>
      </w:r>
    </w:p>
    <w:p w14:paraId="31EFB86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дома, предусмотренное пунктом 2.6.1 настоящего Административного регламента,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 об отказе в предоставлении муниципальной услуги.</w:t>
      </w:r>
    </w:p>
    <w:p w14:paraId="5483194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F28CB24" w14:textId="77777777" w:rsidR="001577B9" w:rsidRPr="0070105C" w:rsidRDefault="001577B9" w:rsidP="00157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2F3985CA" w14:textId="39F06A46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F5460F" w:rsidRPr="0070105C">
        <w:rPr>
          <w:rFonts w:ascii="Times New Roman" w:hAnsi="Times New Roman" w:cs="Times New Roman"/>
          <w:sz w:val="24"/>
          <w:szCs w:val="24"/>
        </w:rPr>
        <w:t>1 день</w:t>
      </w:r>
      <w:r w:rsidRPr="0070105C">
        <w:rPr>
          <w:rFonts w:ascii="Times New Roman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14:paraId="4CCE710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3AAF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123"/>
      <w:bookmarkEnd w:id="19"/>
      <w:r w:rsidRPr="0070105C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21524B6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BB037" w14:textId="4F720E67" w:rsidR="00AC10C7" w:rsidRPr="009C76B2" w:rsidRDefault="00B25321" w:rsidP="00A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6B2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20" w:name="Par140"/>
      <w:bookmarkEnd w:id="20"/>
      <w:r w:rsidRPr="009C76B2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</w:t>
      </w:r>
      <w:r w:rsidR="009C76B2" w:rsidRPr="009C76B2">
        <w:rPr>
          <w:rFonts w:ascii="Times New Roman" w:eastAsia="Calibri" w:hAnsi="Times New Roman" w:cs="Times New Roman"/>
          <w:sz w:val="24"/>
          <w:szCs w:val="24"/>
        </w:rPr>
        <w:t xml:space="preserve">ещен на официальном сайте Органа- </w:t>
      </w:r>
      <w:r w:rsidR="009C76B2" w:rsidRPr="009C76B2">
        <w:rPr>
          <w:rFonts w:ascii="Times New Roman" w:eastAsia="Calibri" w:hAnsi="Times New Roman" w:cs="Times New Roman"/>
          <w:color w:val="FF0000"/>
          <w:sz w:val="24"/>
          <w:szCs w:val="24"/>
        </w:rPr>
        <w:t>studenec-r11.gosweb.gosuslugi.ru;</w:t>
      </w:r>
    </w:p>
    <w:p w14:paraId="6D2466F1" w14:textId="1B855B26" w:rsidR="00B25321" w:rsidRPr="009C76B2" w:rsidRDefault="00B25321" w:rsidP="00A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6B2">
        <w:rPr>
          <w:rFonts w:ascii="Times New Roman" w:eastAsia="Calibri" w:hAnsi="Times New Roman" w:cs="Times New Roman"/>
          <w:color w:val="FFFF00"/>
          <w:sz w:val="24"/>
          <w:szCs w:val="24"/>
        </w:rPr>
        <w:t xml:space="preserve"> </w:t>
      </w:r>
      <w:r w:rsidRPr="009C76B2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88E1D4B" w14:textId="77777777" w:rsidR="00B25321" w:rsidRPr="009C76B2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695E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C76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AB14F4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F3A3B2B" w14:textId="77777777" w:rsidR="00B25321" w:rsidRPr="0070105C" w:rsidRDefault="00B25321" w:rsidP="00B2532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147"/>
      <w:bookmarkEnd w:id="21"/>
      <w:r w:rsidRPr="0070105C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заявителем самостоятельно предоставляется в Орган, МФЦ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предоставлении муниципальной услуги (по форме согласно Приложению № 1 к настоящему Административному регламенту). </w:t>
      </w:r>
    </w:p>
    <w:p w14:paraId="67FCB03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также следующие документы в 1 экземпляре: </w:t>
      </w:r>
    </w:p>
    <w:p w14:paraId="6400444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lastRenderedPageBreak/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7947668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4334242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425AC18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2.6.1.1</w:t>
      </w:r>
      <w:hyperlink r:id="rId15" w:history="1"/>
      <w:r w:rsidRPr="007010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2EC04DF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227AB28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81EA8D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2.6.1.1. </w:t>
      </w:r>
      <w:r w:rsidRPr="0070105C">
        <w:rPr>
          <w:rFonts w:ascii="Times New Roman" w:hAnsi="Times New Roman" w:cs="Times New Roman"/>
          <w:sz w:val="24"/>
          <w:szCs w:val="24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6" w:history="1">
        <w:r w:rsidRPr="007010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14:paraId="2B3F75B4" w14:textId="183AD98A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2.6.1.2. Орган исполнительной власти субъекта Российской Федерации, уполномоченный в области охраны объектов культурного наследия, в течение 10 рабочих дней со дня поступления от Органа уведомления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и предусмотренного под</w:t>
      </w:r>
      <w:hyperlink r:id="rId17" w:history="1">
        <w:r w:rsidRPr="0070105C">
          <w:rPr>
            <w:rFonts w:ascii="Times New Roman" w:hAnsi="Times New Roman" w:cs="Times New Roman"/>
            <w:sz w:val="24"/>
            <w:szCs w:val="24"/>
          </w:rPr>
          <w:t>пунктом 4 пункта 2.6.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1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 не</w:t>
      </w:r>
      <w:r w:rsidR="00AC10C7"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14:paraId="3C934612" w14:textId="24B85495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bCs/>
          <w:sz w:val="24"/>
          <w:szCs w:val="24"/>
        </w:rPr>
        <w:t>2.6.1.3.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при</w:t>
      </w:r>
      <w:r w:rsidR="00AC10C7" w:rsidRPr="00701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bCs/>
          <w:sz w:val="24"/>
          <w:szCs w:val="24"/>
        </w:rPr>
        <w:t xml:space="preserve">аэродромных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с 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i/>
          <w:sz w:val="24"/>
          <w:szCs w:val="24"/>
        </w:rPr>
        <w:t>организацией, уполномоченной федеральным органом исполнительной власти, в ведении которого находится аэродром государственной авиации</w:t>
      </w:r>
      <w:r w:rsidRPr="00701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F3E58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2.6.2.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(по форме согласно Приложению № 2 к настоящему Административному регламенту)</w:t>
      </w:r>
      <w:r w:rsidRPr="0070105C">
        <w:rPr>
          <w:rFonts w:ascii="Times New Roman" w:hAnsi="Times New Roman" w:cs="Times New Roman"/>
          <w:sz w:val="24"/>
          <w:szCs w:val="24"/>
        </w:rPr>
        <w:t xml:space="preserve"> в Орган с указанием изменяемых параметров. Рассмотрение указанного уведомления осуществляется в соответствии с пунктами 2.3, 2.4, 2.6.1.1, 2.6.1.2, 2.6.1.3, 2.10, 2.14, 3.5 настоящего Административного регламента.</w:t>
      </w:r>
    </w:p>
    <w:p w14:paraId="3FBA10D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6025C26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70105C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23A0CF2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2.6.1,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6B36DE4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32FB54D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лично (в Орган, МФЦ);</w:t>
      </w:r>
    </w:p>
    <w:p w14:paraId="6EF1A0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46B1DDBD" w14:textId="6606885C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105C">
        <w:rPr>
          <w:rFonts w:ascii="Times New Roman" w:hAnsi="Times New Roman" w:cs="Times New Roman"/>
          <w:i/>
          <w:sz w:val="24"/>
          <w:szCs w:val="24"/>
        </w:rPr>
        <w:t>Единый портал государственных и муниципальных услуг (функций)</w:t>
      </w:r>
      <w:r w:rsidRPr="0070105C">
        <w:rPr>
          <w:rStyle w:val="ae"/>
          <w:rFonts w:ascii="Times New Roman" w:hAnsi="Times New Roman" w:cs="Times New Roman"/>
          <w:i/>
          <w:sz w:val="24"/>
          <w:szCs w:val="24"/>
        </w:rPr>
        <w:footnoteReference w:id="5"/>
      </w:r>
      <w:r w:rsidRPr="0070105C">
        <w:rPr>
          <w:rFonts w:ascii="Times New Roman" w:hAnsi="Times New Roman" w:cs="Times New Roman"/>
          <w:i/>
          <w:sz w:val="24"/>
          <w:szCs w:val="24"/>
        </w:rPr>
        <w:t>.</w:t>
      </w:r>
    </w:p>
    <w:p w14:paraId="309487C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29E19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AC13BB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1BF89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461C023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в случае, если права на него зарегистрированы </w:t>
      </w:r>
      <w:r w:rsidRPr="0070105C">
        <w:rPr>
          <w:rFonts w:ascii="Times New Roman" w:eastAsia="Calibri" w:hAnsi="Times New Roman" w:cs="Times New Roman"/>
          <w:sz w:val="24"/>
          <w:szCs w:val="24"/>
        </w:rPr>
        <w:t>в Едином государственном реестре недвижимости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3B8E81A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</w:t>
      </w:r>
      <w:hyperlink r:id="rId18" w:history="1">
        <w:r w:rsidRPr="0070105C">
          <w:rPr>
            <w:rFonts w:ascii="Times New Roman" w:hAnsi="Times New Roman" w:cs="Times New Roman"/>
            <w:sz w:val="24"/>
            <w:szCs w:val="24"/>
          </w:rPr>
          <w:t>пункте 1 пункта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Органа, документы (их копии или сведения, содержащиеся в них), указанные в под</w:t>
      </w:r>
      <w:hyperlink r:id="rId19" w:history="1">
        <w:r w:rsidRPr="0070105C">
          <w:rPr>
            <w:rFonts w:ascii="Times New Roman" w:hAnsi="Times New Roman" w:cs="Times New Roman"/>
            <w:sz w:val="24"/>
            <w:szCs w:val="24"/>
          </w:rPr>
          <w:t>пункте 1 пункта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рабочих дней со дня получения соответствующего межведомственного запроса.</w:t>
      </w:r>
    </w:p>
    <w:p w14:paraId="6511A76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51222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97B09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665E984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03B1B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66C53A2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3754DC5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history="1">
        <w:r w:rsidRPr="0070105C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27 июля 2010 г. № 210-ФЗ «Об организации предоставления государственных и муниципальных услуг»;</w:t>
      </w:r>
    </w:p>
    <w:p w14:paraId="4D96885E" w14:textId="502DDC1A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726CF1" w:rsidRPr="007010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FA5AE9" w14:textId="61C3AC5E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726CF1" w:rsidRPr="0070105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E718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5)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2D68D4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BF5D37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0BDBEA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477EA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3D2CE2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93B367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A6131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37C76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03E9970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3353D4D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19FCA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9FE486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2C073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031E59A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или отказа в предоставлении муниципальной услуги,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3E61E86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DB2F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67FF7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78"/>
      <w:bookmarkEnd w:id="22"/>
      <w:r w:rsidRPr="0070105C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3BBFEEC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7010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14:paraId="4D38999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0F6835E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2BE7C94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4) в срок, указанный в пункте 2.6.1.2 настоящего Административного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7621D97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70105C">
          <w:rPr>
            <w:rFonts w:ascii="Times New Roman" w:hAnsi="Times New Roman" w:cs="Times New Roman"/>
            <w:sz w:val="24"/>
            <w:szCs w:val="24"/>
          </w:rPr>
          <w:t>пунктом 2.14 настоящего</w:t>
        </w:r>
        <w:r w:rsidRPr="0070105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</w:hyperlink>
      <w:r w:rsidRPr="0070105C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0BA0DCA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D1F6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04EB53A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2F4998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CB215C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26F9347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E077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4F51BC2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0DABB5B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0F66813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74DF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2.17.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7DF66DF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5A53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1201604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7E13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70105C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49E77E6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A031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Par162"/>
      <w:bookmarkEnd w:id="23"/>
      <w:r w:rsidRPr="0070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C84C3D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939E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70105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70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05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70105C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160F8BB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D6EDC4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105FEA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3CF99" w14:textId="55C6FCF4" w:rsidR="00B25321" w:rsidRPr="0070105C" w:rsidRDefault="00B25321" w:rsidP="003E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3E2E1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запроса о предоставлении муниципальной услуги и прилагаемых к нему</w:t>
      </w:r>
      <w:r w:rsidR="003E2E11" w:rsidRPr="0070105C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="003E2E1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осуществляется в день его поступления.</w:t>
      </w:r>
    </w:p>
    <w:p w14:paraId="6E3FFF3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ECAA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62060D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F4C6E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0893E045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2C0F756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6817F56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A2ECD2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08155B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Pr="0070105C">
        <w:rPr>
          <w:rFonts w:ascii="Times New Roman" w:hAnsi="Times New Roman" w:cs="Times New Roman"/>
          <w:sz w:val="24"/>
          <w:szCs w:val="24"/>
        </w:rPr>
        <w:t xml:space="preserve">, </w:t>
      </w:r>
      <w:r w:rsidRPr="0070105C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2CC233C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148711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3267FF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087BC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B805E1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6A6CDC1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8305BCD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623E9685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6215E5C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192DB46F" w14:textId="77777777" w:rsidR="00B25321" w:rsidRPr="0070105C" w:rsidRDefault="00B25321" w:rsidP="00B25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096FC4F8" w14:textId="77777777" w:rsidR="00B25321" w:rsidRPr="0070105C" w:rsidRDefault="00B25321" w:rsidP="00B2532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FE40BE1" w14:textId="77777777" w:rsidR="00B25321" w:rsidRPr="0070105C" w:rsidRDefault="00B25321" w:rsidP="00B2532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0AA8698B" w14:textId="77777777" w:rsidR="00B25321" w:rsidRPr="0070105C" w:rsidRDefault="00B25321" w:rsidP="00B25321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79E5B2D0" w14:textId="77777777" w:rsidR="00B25321" w:rsidRPr="0070105C" w:rsidRDefault="00B25321" w:rsidP="00B2532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7C09D40A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201874DA" w14:textId="77777777" w:rsidR="00B25321" w:rsidRPr="0070105C" w:rsidRDefault="00B25321" w:rsidP="00B25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</w:t>
      </w:r>
      <w:r w:rsidRPr="0070105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услуг, утвержденными постановлением Правительства Российской Федерации от 22.12.2012 № 1376.</w:t>
      </w:r>
    </w:p>
    <w:p w14:paraId="69A262DF" w14:textId="77777777" w:rsidR="00C35E02" w:rsidRPr="0070105C" w:rsidRDefault="00C35E02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D56FB8D" w14:textId="77777777" w:rsidR="00C35E02" w:rsidRPr="0070105C" w:rsidRDefault="00C35E02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92C2380" w14:textId="77777777" w:rsidR="00C35E02" w:rsidRPr="0070105C" w:rsidRDefault="00C35E02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9B0C01E" w14:textId="1CFD36CD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7CC718C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FBC33" w14:textId="77777777" w:rsidR="00B25321" w:rsidRPr="0070105C" w:rsidRDefault="00B25321" w:rsidP="00B2532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70105C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B25321" w:rsidRPr="0070105C" w14:paraId="1A90EA6E" w14:textId="77777777" w:rsidTr="00B2532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EC3B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8F71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3CDDAD21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A4FB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70105C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B25321" w:rsidRPr="0070105C" w14:paraId="3CADB426" w14:textId="77777777" w:rsidTr="00B2532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4F1C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B25321" w:rsidRPr="0070105C" w14:paraId="7ACD78A4" w14:textId="77777777" w:rsidTr="00B25321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DA83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C315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E141" w14:textId="77777777" w:rsidR="00B25321" w:rsidRPr="0070105C" w:rsidRDefault="00B25321" w:rsidP="00B25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25321" w:rsidRPr="0070105C" w14:paraId="1DC64EED" w14:textId="77777777" w:rsidTr="00B25321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1980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08F6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774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B25321" w:rsidRPr="0070105C" w14:paraId="593C6BBA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8F25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6F5C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EBFE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1FA7A70E" w14:textId="77777777" w:rsidTr="00B25321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B388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5701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78BD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1B709B2F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86FE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C657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F269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54D532C8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296C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1.5. Оплата государственной пошлины за предоставление муниципальной услуг и уплата иных платежей, </w:t>
            </w:r>
            <w:r w:rsidRPr="0070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FBC9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28E9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</w:t>
            </w: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возможности совершения данного действия заявителем в электронной форме&gt;</w:t>
            </w:r>
          </w:p>
        </w:tc>
      </w:tr>
      <w:tr w:rsidR="00B25321" w:rsidRPr="0070105C" w14:paraId="403D145E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0F15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45BD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47A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375CB0C2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2EE5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CB60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06F5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том числе с использованием информационно-коммуникационных технологий &gt;</w:t>
            </w:r>
          </w:p>
        </w:tc>
      </w:tr>
      <w:tr w:rsidR="00B25321" w:rsidRPr="0070105C" w14:paraId="4CB9BB8A" w14:textId="77777777" w:rsidTr="00B25321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CE73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1905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CFC6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65AA8B2E" w14:textId="77777777" w:rsidTr="00B2532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8A75" w14:textId="77777777" w:rsidR="00B25321" w:rsidRPr="0070105C" w:rsidRDefault="00B25321" w:rsidP="00B25321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5E81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56F3" w14:textId="77777777" w:rsidR="00B25321" w:rsidRPr="0070105C" w:rsidRDefault="00B25321" w:rsidP="00B253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B25321" w:rsidRPr="0070105C" w14:paraId="7FA866D6" w14:textId="77777777" w:rsidTr="00B2532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5AEC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E933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1EB9" w14:textId="77777777" w:rsidR="00B25321" w:rsidRPr="0070105C" w:rsidRDefault="00B25321" w:rsidP="00B2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70105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том числе в полном объеме) &gt;</w:t>
            </w:r>
          </w:p>
        </w:tc>
      </w:tr>
      <w:tr w:rsidR="00B25321" w:rsidRPr="0070105C" w14:paraId="0CAFD098" w14:textId="77777777" w:rsidTr="00B2532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1274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FF0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B782" w14:textId="77777777" w:rsidR="00B25321" w:rsidRPr="0070105C" w:rsidRDefault="00B25321" w:rsidP="00B2532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B25321" w:rsidRPr="0070105C" w14:paraId="0999E72A" w14:textId="77777777" w:rsidTr="00B2532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0CF1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посредством запроса о предоставлении нескольких государственных и (или) муниципальных услуг в </w:t>
            </w: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5C75" w14:textId="77777777" w:rsidR="00B25321" w:rsidRPr="0070105C" w:rsidRDefault="00B25321" w:rsidP="00B2532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C55A" w14:textId="77777777" w:rsidR="00B25321" w:rsidRPr="0070105C" w:rsidRDefault="00B25321" w:rsidP="00B2532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B25321" w:rsidRPr="0070105C" w14:paraId="44726AFD" w14:textId="77777777" w:rsidTr="00B2532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E516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7010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B25321" w:rsidRPr="0070105C" w14:paraId="36C4F398" w14:textId="77777777" w:rsidTr="00B2532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3842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3FB3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9C75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5321" w:rsidRPr="0070105C" w14:paraId="698A6EBE" w14:textId="77777777" w:rsidTr="00B2532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E5CF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1CFF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6AEF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AE15E3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5321" w:rsidRPr="0070105C" w14:paraId="2B84B2D5" w14:textId="77777777" w:rsidTr="00B2532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6196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AD48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6B50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321" w:rsidRPr="0070105C" w14:paraId="557A4328" w14:textId="77777777" w:rsidTr="00B2532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55E5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F4BB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68CD" w14:textId="77777777" w:rsidR="00B25321" w:rsidRPr="0070105C" w:rsidRDefault="00B25321" w:rsidP="00B25321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E6F48B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4B57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4CF2B08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19B8D" w14:textId="55C18594" w:rsidR="003E2E11" w:rsidRPr="009E2CA3" w:rsidRDefault="00B2532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CA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="003E2E11" w:rsidRPr="009E2CA3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</w:t>
      </w:r>
      <w:r w:rsidR="009E2CA3" w:rsidRPr="009E2CA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9E2CA3" w:rsidRPr="009E2CA3">
        <w:t xml:space="preserve"> </w:t>
      </w:r>
      <w:r w:rsidR="009E2CA3" w:rsidRPr="009E2CA3">
        <w:rPr>
          <w:rFonts w:ascii="Times New Roman" w:eastAsia="Calibri" w:hAnsi="Times New Roman" w:cs="Times New Roman"/>
          <w:color w:val="FF0000"/>
          <w:sz w:val="24"/>
          <w:szCs w:val="24"/>
        </w:rPr>
        <w:t>studenec-r11.gosweb.gosuslugi.ru;</w:t>
      </w:r>
      <w:r w:rsidR="003E2E11" w:rsidRPr="009E2C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E2E11" w:rsidRPr="009E2CA3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14:paraId="6E594590" w14:textId="77777777" w:rsidR="003E2E11" w:rsidRPr="009E2CA3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CA3">
        <w:rPr>
          <w:rFonts w:ascii="Times New Roman" w:eastAsia="Calibri" w:hAnsi="Times New Roman" w:cs="Times New Roman"/>
          <w:sz w:val="24"/>
          <w:szCs w:val="24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71CEA13E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CA3">
        <w:rPr>
          <w:rFonts w:ascii="Times New Roman" w:eastAsia="Calibri" w:hAnsi="Times New Roman" w:cs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0CB226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51B2190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0105C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14:paraId="3CE36F46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</w:t>
      </w:r>
      <w:r w:rsidRPr="0070105C">
        <w:rPr>
          <w:rFonts w:ascii="Times New Roman" w:eastAsia="Calibri" w:hAnsi="Times New Roman" w:cs="Times New Roman"/>
          <w:sz w:val="24"/>
          <w:szCs w:val="24"/>
        </w:rPr>
        <w:lastRenderedPageBreak/>
        <w:t>образа. Наименование электронного образа должно позволять идентифицировать документ;</w:t>
      </w:r>
    </w:p>
    <w:p w14:paraId="7C30A1B9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70B9397B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2.25. </w:t>
      </w:r>
      <w:proofErr w:type="gramStart"/>
      <w:r w:rsidRPr="0070105C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14:paraId="0CDF0684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6309BFE8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В МФЦ обеспечиваются:</w:t>
      </w:r>
    </w:p>
    <w:p w14:paraId="08140BD7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0416E172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7CD37793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579F4633" w14:textId="77777777" w:rsidR="003E2E11" w:rsidRPr="0070105C" w:rsidRDefault="003E2E11" w:rsidP="003E2E1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6CD1EA3C" w14:textId="4F032FF4" w:rsidR="003E2E11" w:rsidRPr="0070105C" w:rsidRDefault="00B25321" w:rsidP="00434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70105C">
        <w:rPr>
          <w:rFonts w:ascii="Times New Roman" w:hAnsi="Times New Roman" w:cs="Times New Roman"/>
          <w:i/>
          <w:color w:val="FFFF00"/>
          <w:sz w:val="24"/>
          <w:szCs w:val="24"/>
        </w:rPr>
        <w:t xml:space="preserve">. </w:t>
      </w:r>
      <w:bookmarkStart w:id="24" w:name="Par274"/>
      <w:bookmarkEnd w:id="24"/>
    </w:p>
    <w:p w14:paraId="5F059C9E" w14:textId="77777777" w:rsidR="00B25321" w:rsidRPr="0070105C" w:rsidRDefault="00B25321" w:rsidP="00B253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0105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55638B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B607B3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bookmarkStart w:id="25" w:name="Par279"/>
      <w:bookmarkEnd w:id="25"/>
    </w:p>
    <w:p w14:paraId="3F647EC5" w14:textId="3915C8B9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010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105C">
        <w:rPr>
          <w:rFonts w:ascii="Times New Roman" w:hAnsi="Times New Roman" w:cs="Times New Roman"/>
          <w:b/>
          <w:sz w:val="24"/>
          <w:szCs w:val="24"/>
        </w:rPr>
        <w:t>)</w:t>
      </w:r>
      <w:r w:rsidRPr="0070105C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70105C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p w14:paraId="52F18A1E" w14:textId="77777777" w:rsidR="001577B9" w:rsidRPr="0070105C" w:rsidRDefault="001577B9" w:rsidP="00157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0105C">
        <w:rPr>
          <w:rFonts w:ascii="Times New Roman" w:hAnsi="Times New Roman" w:cs="Times New Roman"/>
          <w:sz w:val="24"/>
          <w:szCs w:val="24"/>
        </w:rPr>
        <w:t>Предоставление муниципальной услуги через МФЦ, предусматривает следующие административные процедуры (действия):</w:t>
      </w:r>
    </w:p>
    <w:p w14:paraId="174C7618" w14:textId="77777777" w:rsidR="001577B9" w:rsidRPr="0070105C" w:rsidRDefault="001577B9" w:rsidP="00157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6B5B3E59" w14:textId="77777777" w:rsidR="001577B9" w:rsidRPr="0070105C" w:rsidRDefault="001577B9" w:rsidP="00157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2)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673CF0D" w14:textId="77777777" w:rsidR="001577B9" w:rsidRPr="0070105C" w:rsidRDefault="001577B9" w:rsidP="00157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3DADCCC" w14:textId="77777777" w:rsidR="001577B9" w:rsidRPr="0070105C" w:rsidRDefault="001577B9" w:rsidP="001577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3E5544FE" w14:textId="77777777" w:rsidR="001577B9" w:rsidRPr="0070105C" w:rsidRDefault="001577B9" w:rsidP="001577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684497AB" w14:textId="77777777" w:rsidR="001577B9" w:rsidRPr="0070105C" w:rsidRDefault="001577B9" w:rsidP="001577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3.2.1.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2A7B5B55" w14:textId="77777777" w:rsidR="001577B9" w:rsidRPr="0070105C" w:rsidRDefault="001577B9" w:rsidP="001577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3.2.2. Порядок досудебного (внесудебного) обжалования решений и действий (бездействия) МФЦ и его работников установлены разделом </w:t>
      </w:r>
      <w:r w:rsidRPr="0070105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96B880C" w14:textId="77777777" w:rsidR="001577B9" w:rsidRPr="0070105C" w:rsidRDefault="001577B9" w:rsidP="001577B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D4F08BB" w14:textId="77777777" w:rsidR="001577B9" w:rsidRPr="0070105C" w:rsidRDefault="001577B9" w:rsidP="001577B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3C2429E" w14:textId="77777777" w:rsidR="001577B9" w:rsidRPr="0070105C" w:rsidRDefault="001577B9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01A9F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D121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BFBA7D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6061BDE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0BE99D0" w14:textId="3E3DD705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4B1F8D10" w14:textId="656EAA8A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2.6.1-2.6.2,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14738A1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70105C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2F863235" w14:textId="1F56958B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14:paraId="4A40F38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38CB0E1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0E9050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67230C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в)</w:t>
      </w:r>
      <w:r w:rsidRPr="0070105C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D68FF31" w14:textId="6C2FE454" w:rsidR="00B25321" w:rsidRPr="0070105C" w:rsidRDefault="00AD3C79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г) </w:t>
      </w:r>
      <w:r w:rsidR="00B25321" w:rsidRPr="0070105C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</w:t>
      </w:r>
      <w:del w:id="26" w:author="Серышева Анна Валерьевна" w:date="2019-11-21T14:18:00Z">
        <w:r w:rsidR="00B25321" w:rsidRPr="0070105C" w:rsidDel="00B253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012B459" w14:textId="3E22E893" w:rsidR="00B25321" w:rsidRPr="0070105C" w:rsidRDefault="00AD3C79" w:rsidP="00B2532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д)</w:t>
      </w:r>
      <w:r w:rsidR="003E7214"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="00B25321" w:rsidRPr="0070105C">
        <w:rPr>
          <w:rFonts w:ascii="Times New Roman" w:hAnsi="Times New Roman" w:cs="Times New Roman"/>
          <w:sz w:val="24"/>
          <w:szCs w:val="24"/>
        </w:rPr>
        <w:t xml:space="preserve">регистрирует запрос и представленные документы под индивидуальным порядковым номером в день их </w:t>
      </w:r>
    </w:p>
    <w:p w14:paraId="389D80FD" w14:textId="2B53E5E3" w:rsidR="00B25321" w:rsidRPr="0070105C" w:rsidRDefault="00AD3C79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е</w:t>
      </w:r>
      <w:r w:rsidR="00B25321" w:rsidRPr="0070105C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del w:id="27" w:author="Серышева Анна Валерьевна" w:date="2019-11-21T14:19:00Z">
        <w:r w:rsidR="00B25321" w:rsidRPr="0070105C" w:rsidDel="00B253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D6A4EC4" w14:textId="17E64ACF" w:rsidR="00B25321" w:rsidRPr="0070105C" w:rsidRDefault="00AD3C79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ж) </w:t>
      </w:r>
      <w:r w:rsidR="00B25321" w:rsidRPr="0070105C">
        <w:rPr>
          <w:rFonts w:ascii="Times New Roman" w:hAnsi="Times New Roman" w:cs="Times New Roman"/>
          <w:sz w:val="24"/>
          <w:szCs w:val="24"/>
        </w:rPr>
        <w:t>информирует заявителя о ходе выполнения запроса о предоставлении муниципальной услуги.</w:t>
      </w:r>
    </w:p>
    <w:p w14:paraId="425C7B69" w14:textId="7227AD1E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(указал) заявитель при заочном обращении.</w:t>
      </w:r>
    </w:p>
    <w:p w14:paraId="70F74C8C" w14:textId="7F29EA3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</w:t>
      </w:r>
      <w:r w:rsidR="00BE596D"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является наличие запроса и прилагаемых к нему документов.</w:t>
      </w:r>
    </w:p>
    <w:p w14:paraId="5A409C2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Pr="0070105C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70105C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BB389C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31B8F8E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BE257C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354EFF9B" w14:textId="4D199B4F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AD3C79" w:rsidRPr="0070105C">
        <w:rPr>
          <w:rFonts w:ascii="Times New Roman" w:hAnsi="Times New Roman" w:cs="Times New Roman"/>
          <w:sz w:val="24"/>
          <w:szCs w:val="24"/>
        </w:rPr>
        <w:t xml:space="preserve"> специалистом Органа; МФЦ.</w:t>
      </w:r>
    </w:p>
    <w:p w14:paraId="677EEC5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E9E2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7C45128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00E3D9C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40254A0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7195DFF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1DBEAC0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D953B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A6E6E6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E18B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B581B2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E1555E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38CFFA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9161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101066F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49DA1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C4029C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148E8797" w14:textId="2493D10B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74ED52A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4F88F5B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701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4480D2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70105C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B2C910A" w14:textId="094998B6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906D4E" w:rsidRPr="0070105C">
        <w:rPr>
          <w:rFonts w:ascii="Times New Roman" w:hAnsi="Times New Roman" w:cs="Times New Roman"/>
          <w:sz w:val="24"/>
          <w:szCs w:val="24"/>
        </w:rPr>
        <w:t>.</w:t>
      </w:r>
    </w:p>
    <w:p w14:paraId="3A2764AA" w14:textId="704EBE00" w:rsidR="00B25321" w:rsidRPr="0070105C" w:rsidRDefault="00B25321" w:rsidP="0090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D96D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010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105C">
        <w:rPr>
          <w:rFonts w:ascii="Times New Roman" w:hAnsi="Times New Roman" w:cs="Times New Roman"/>
          <w:b/>
          <w:sz w:val="24"/>
          <w:szCs w:val="24"/>
        </w:rPr>
        <w:t>)</w:t>
      </w:r>
      <w:r w:rsidRPr="007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F9F873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3717F" w14:textId="6BEA8200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3.7. Предоставление муниципальной услуги через МФЦ,</w:t>
      </w:r>
      <w:r w:rsidR="00906D4E" w:rsidRPr="0070105C">
        <w:rPr>
          <w:rFonts w:ascii="Times New Roman" w:eastAsia="Times New Roman" w:hAnsi="Times New Roman" w:cs="Times New Roman"/>
          <w:sz w:val="24"/>
          <w:szCs w:val="24"/>
        </w:rPr>
        <w:t xml:space="preserve">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 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предусматривает следующие административные процедуры (действия):</w:t>
      </w:r>
    </w:p>
    <w:p w14:paraId="52F5DC3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3D0F1ED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2)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70105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</w:t>
      </w:r>
      <w:r w:rsidRPr="0070105C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1E588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F35E3CB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2170AC8D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7A9873D6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45A0D80C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70105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68D0F36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D761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9F72FC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Прием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2AF1020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AE8398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39F418E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2.6.1-2.6.2,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46D4C7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01C0BB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EFA16B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3B463CE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09B3C4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E63C81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44FF9D2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70105C"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 w:rsidRPr="0070105C">
        <w:rPr>
          <w:rFonts w:ascii="Times New Roman" w:hAnsi="Times New Roman" w:cs="Times New Roman"/>
          <w:sz w:val="24"/>
          <w:szCs w:val="24"/>
        </w:rPr>
        <w:t>;</w:t>
      </w:r>
    </w:p>
    <w:p w14:paraId="1D3BCA1D" w14:textId="060B4761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</w:t>
      </w:r>
      <w:del w:id="28" w:author="Серышева Анна Валерьевна" w:date="2019-11-21T14:30:00Z">
        <w:r w:rsidRPr="0070105C" w:rsidDel="00EC5D2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C58D2F" w14:textId="3F850923" w:rsidR="00B25321" w:rsidRPr="0070105C" w:rsidRDefault="00B25321" w:rsidP="00B2532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</w:t>
      </w:r>
      <w:proofErr w:type="gramStart"/>
      <w:r w:rsidRPr="0070105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AC604F6" w14:textId="0DD6312F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</w:t>
      </w:r>
      <w:r w:rsidR="00BE596D" w:rsidRPr="0070105C">
        <w:rPr>
          <w:rFonts w:ascii="Times New Roman" w:hAnsi="Times New Roman" w:cs="Times New Roman"/>
          <w:sz w:val="24"/>
          <w:szCs w:val="24"/>
        </w:rPr>
        <w:t>документов</w:t>
      </w:r>
    </w:p>
    <w:p w14:paraId="29B936B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1760E0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69044DA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6523BADC" w14:textId="7A1FE902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3.9.1. Критерием принятия решения о приеме документов является наличие запроса и прилагаемых к нему документов.</w:t>
      </w:r>
    </w:p>
    <w:p w14:paraId="26C476C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 w:rsidRPr="0070105C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70105C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5A0E20A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14:paraId="6B07E83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042E5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70105C">
        <w:rPr>
          <w:rFonts w:ascii="Times New Roman" w:hAnsi="Times New Roman" w:cs="Times New Roman"/>
          <w:i/>
          <w:sz w:val="24"/>
          <w:szCs w:val="24"/>
        </w:rPr>
        <w:t>МФЦ</w:t>
      </w:r>
      <w:r w:rsidRPr="0070105C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175A683" w14:textId="7D185601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06D4E" w:rsidRPr="0070105C">
        <w:rPr>
          <w:rFonts w:ascii="Times New Roman" w:hAnsi="Times New Roman" w:cs="Times New Roman"/>
          <w:sz w:val="24"/>
          <w:szCs w:val="24"/>
        </w:rPr>
        <w:t xml:space="preserve"> специалистом Органа; МФЦ.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AA09F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0A47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2302459F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293596D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07E7904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599741D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1AC5E8F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86277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6A5BA4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7334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6A6A80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288AC6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049893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1A82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663C70E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32E9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55E05D2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A7B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E031" w14:textId="77777777" w:rsidR="00B25321" w:rsidRPr="0070105C" w:rsidRDefault="00B25321" w:rsidP="00B253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0105C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0105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05AA8C2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18EC8A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7DB354F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3D0C7A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8825D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111F75B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7EF4404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2)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B51D5B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D8131CA" w14:textId="77777777" w:rsidR="00B25321" w:rsidRPr="0070105C" w:rsidRDefault="00B25321" w:rsidP="00B253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4)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305FD78B" w14:textId="77777777" w:rsidR="00B25321" w:rsidRPr="0070105C" w:rsidRDefault="00B25321" w:rsidP="00BE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14. Предоставление в установленном порядке информации заявителям и </w:t>
      </w:r>
      <w:r w:rsidRPr="0070105C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29" w:name="Par288"/>
      <w:bookmarkStart w:id="30" w:name="Par293"/>
      <w:bookmarkEnd w:id="29"/>
      <w:bookmarkEnd w:id="30"/>
    </w:p>
    <w:p w14:paraId="67DCBC1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Прием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1A27F0C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94DE8C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0CE6E66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11215F9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14:paraId="485D3F2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</w:t>
      </w:r>
      <w:proofErr w:type="gramStart"/>
      <w:r w:rsidRPr="0070105C">
        <w:rPr>
          <w:rFonts w:ascii="Times New Roman" w:hAnsi="Times New Roman" w:cs="Times New Roman"/>
          <w:sz w:val="24"/>
          <w:szCs w:val="24"/>
        </w:rPr>
        <w:t>При очной форме подачи документов заявитель подает запрос и документы, указанные в пунктах 2.6.1, 2.10 настоящего Административного регламента (в случае если заявитель представляет документы, указанные в пунктами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14:paraId="3C4DB64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 либо оформлен заранее. </w:t>
      </w:r>
    </w:p>
    <w:p w14:paraId="0C57AC1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A71114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7EB1538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3DDF70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55A75A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пунктами 2.6.1 настоящего Административного регламента; </w:t>
      </w:r>
    </w:p>
    <w:p w14:paraId="62FC65FD" w14:textId="77777777" w:rsidR="00B25321" w:rsidRPr="0070105C" w:rsidRDefault="00B25321" w:rsidP="00B2532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A3">
        <w:rPr>
          <w:rFonts w:ascii="Times New Roman" w:hAnsi="Times New Roman" w:cs="Times New Roman"/>
          <w:sz w:val="24"/>
          <w:szCs w:val="24"/>
        </w:rPr>
        <w:t xml:space="preserve">е) регистрирует запрос и представленные документы под индивидуальным порядковым номером </w:t>
      </w:r>
      <w:r w:rsidRPr="0070105C">
        <w:rPr>
          <w:rFonts w:ascii="Times New Roman" w:hAnsi="Times New Roman" w:cs="Times New Roman"/>
          <w:sz w:val="24"/>
          <w:szCs w:val="24"/>
        </w:rPr>
        <w:t>в день их поступления;</w:t>
      </w:r>
    </w:p>
    <w:p w14:paraId="07E17E6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0BB8AB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5C6538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047EEDA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147025C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2D66957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2.6.1, 2.10 настоящего Административного регламента (в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случае, если заявитель представляет документы, указанные в пунктами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5380E35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129DD2F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4BB382E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0B1E01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2.6.1 настоящего Административного регламента;</w:t>
      </w:r>
    </w:p>
    <w:p w14:paraId="7DA4E1B3" w14:textId="2E99C316" w:rsidR="00B25321" w:rsidRPr="0070105C" w:rsidRDefault="00043304" w:rsidP="00701EA4">
      <w:pPr>
        <w:rPr>
          <w:rFonts w:ascii="Times New Roman" w:hAnsi="Times New Roman" w:cs="Times New Roman"/>
          <w:sz w:val="24"/>
          <w:szCs w:val="24"/>
        </w:rPr>
      </w:pPr>
      <w:r w:rsidRPr="009E2CA3">
        <w:rPr>
          <w:rFonts w:ascii="Times New Roman" w:hAnsi="Times New Roman" w:cs="Times New Roman"/>
          <w:sz w:val="24"/>
          <w:szCs w:val="24"/>
        </w:rPr>
        <w:t xml:space="preserve">        </w:t>
      </w:r>
      <w:r w:rsidR="00701EA4" w:rsidRPr="009E2CA3">
        <w:rPr>
          <w:rFonts w:ascii="Times New Roman" w:hAnsi="Times New Roman" w:cs="Times New Roman"/>
          <w:sz w:val="24"/>
          <w:szCs w:val="24"/>
        </w:rPr>
        <w:t>г)</w:t>
      </w:r>
      <w:r w:rsidR="00B25321" w:rsidRPr="009E2CA3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 w:rsidR="00B25321" w:rsidRPr="0070105C">
        <w:rPr>
          <w:rFonts w:ascii="Times New Roman" w:hAnsi="Times New Roman" w:cs="Times New Roman"/>
          <w:sz w:val="24"/>
          <w:szCs w:val="24"/>
        </w:rPr>
        <w:t>запрос и представленные документы по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="00B25321" w:rsidRPr="0070105C">
        <w:rPr>
          <w:rFonts w:ascii="Times New Roman" w:hAnsi="Times New Roman" w:cs="Times New Roman"/>
          <w:sz w:val="24"/>
          <w:szCs w:val="24"/>
        </w:rPr>
        <w:t>индивидуальным порядковым номером в день их поступления;</w:t>
      </w:r>
    </w:p>
    <w:p w14:paraId="39737D3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E96DA0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</w:t>
      </w:r>
      <w:r w:rsidRPr="0070105C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70105C">
        <w:rPr>
          <w:rFonts w:ascii="Times New Roman" w:hAnsi="Times New Roman" w:cs="Times New Roman"/>
          <w:sz w:val="24"/>
          <w:szCs w:val="24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C3729D8" w14:textId="32D94E96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является наличие запроса и прилагаемых к нему документов.</w:t>
      </w:r>
    </w:p>
    <w:p w14:paraId="0B4CFB2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234B6C5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2.6.1 настоящего Административного регламента, или документов, предусмотренных подпунктами 2 - 4 пункта 2.6.1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1F8844C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3.15.3. Результатом административной процедуры является одно из следующих действий: </w:t>
      </w:r>
    </w:p>
    <w:p w14:paraId="49C2A9A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BF464E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14:paraId="79D0EDC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пунктах 2.10 настоящего Административного регламента). </w:t>
      </w:r>
    </w:p>
    <w:p w14:paraId="5F3FCE87" w14:textId="567EB891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BC30DF" w:rsidRPr="0070105C">
        <w:rPr>
          <w:rFonts w:ascii="Times New Roman" w:hAnsi="Times New Roman" w:cs="Times New Roman"/>
          <w:sz w:val="24"/>
          <w:szCs w:val="24"/>
        </w:rPr>
        <w:t xml:space="preserve"> специалистом Органа; МФЦ.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DA45F" w14:textId="77777777" w:rsidR="003E7214" w:rsidRPr="0070105C" w:rsidRDefault="003E7214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7E5E4" w14:textId="77777777" w:rsidR="003E7214" w:rsidRPr="0070105C" w:rsidRDefault="003E7214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412B7" w14:textId="4547B06C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Направление специалистом межведомственных запросов </w:t>
      </w:r>
    </w:p>
    <w:p w14:paraId="7FDEDB5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2391387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152F754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58B24AE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4AEF74C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5FC45E" w14:textId="7A0DCC54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3.</w:t>
      </w:r>
      <w:r w:rsidR="00BE596D" w:rsidRPr="0070105C">
        <w:rPr>
          <w:rFonts w:ascii="Times New Roman" w:hAnsi="Times New Roman" w:cs="Times New Roman"/>
          <w:sz w:val="24"/>
          <w:szCs w:val="24"/>
        </w:rPr>
        <w:t>16</w:t>
      </w:r>
      <w:r w:rsidRPr="0070105C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пунктах 2.10 настоящего Административного регламента (</w:t>
      </w:r>
      <w:r w:rsidRPr="0070105C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пунктах 2.10 настоящего Административного регламента, по собственной инициативе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77FD2E5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46E720B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2BDFAC6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EE6D38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384D942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133A235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дома.</w:t>
      </w:r>
    </w:p>
    <w:p w14:paraId="3869B14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49C26B8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14:paraId="42A4BEA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453258D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пунктах 2.10 настоящего Административного регламента.</w:t>
      </w:r>
    </w:p>
    <w:p w14:paraId="37862F7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3 рабочих дня со дня получения специалистом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31D753B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31BE9B47" w14:textId="0C4E5BC8" w:rsidR="00B25321" w:rsidRPr="0070105C" w:rsidRDefault="00B25321" w:rsidP="0034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34631F" w:rsidRPr="0070105C">
        <w:rPr>
          <w:rFonts w:ascii="Times New Roman" w:hAnsi="Times New Roman" w:cs="Times New Roman"/>
          <w:sz w:val="24"/>
          <w:szCs w:val="24"/>
        </w:rPr>
        <w:t xml:space="preserve"> специалистом Органа; МФЦ</w:t>
      </w:r>
      <w:r w:rsidRPr="0070105C">
        <w:rPr>
          <w:rFonts w:ascii="Times New Roman" w:hAnsi="Times New Roman" w:cs="Times New Roman"/>
          <w:sz w:val="24"/>
          <w:szCs w:val="24"/>
        </w:rPr>
        <w:t>.</w:t>
      </w:r>
    </w:p>
    <w:p w14:paraId="7857C6D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A74DE7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087F89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B578B0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3.17. </w:t>
      </w:r>
      <w:r w:rsidRPr="007010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1" w:history="1">
        <w:r w:rsidRPr="0070105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7010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2.6.1 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2.10</w:t>
      </w:r>
      <w:r w:rsidRPr="007010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87D2F6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35918F6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0105C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7010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14:paraId="2C36AF8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48F9348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пунктами 2.14 настоящего Административного регламента.  </w:t>
      </w:r>
    </w:p>
    <w:p w14:paraId="1B60C80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 настоящего Административного регламента. </w:t>
      </w:r>
    </w:p>
    <w:p w14:paraId="6AE69C17" w14:textId="1F7E87A4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34631F"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результатам проверки готовит один из следующих документов:</w:t>
      </w:r>
    </w:p>
    <w:p w14:paraId="2BFF1F9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756C63E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70105C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9"/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261C9C2A" w14:textId="77777777" w:rsidR="0034631F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</w:r>
      <w:r w:rsidR="0034631F"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дня.</w:t>
      </w:r>
    </w:p>
    <w:p w14:paraId="02585920" w14:textId="2A825122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34631F"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14:paraId="125FE1D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0366C37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70105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Pr="0070105C">
        <w:rPr>
          <w:rFonts w:ascii="Times New Roman" w:hAnsi="Times New Roman" w:cs="Times New Roman"/>
          <w:sz w:val="24"/>
          <w:szCs w:val="24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7010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прилагаемых к нему документов требованиям настоящего Административного регламента. </w:t>
      </w:r>
    </w:p>
    <w:p w14:paraId="1865104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3.17.2. Максимальный срок исполнения административной процедуры составляет не более 2 рабочих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получения из Органа,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82E7D8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7010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2BC06134" w14:textId="61920B15" w:rsidR="00B25321" w:rsidRPr="0070105C" w:rsidRDefault="00B25321" w:rsidP="00476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476794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Органа; МФЦ.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5DDCA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61D6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3402B72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386E7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7AF2A04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14:paraId="48FB7D7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7309F92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0A837B7" w14:textId="6D78B1B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7010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C3FA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0F42310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795F80B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FDA5FB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1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рабочий день со дня поступления Решения сотруднику Органа,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79620E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70105C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11"/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DCF262" w14:textId="5D91F984" w:rsidR="00B25321" w:rsidRPr="0070105C" w:rsidRDefault="00B25321" w:rsidP="00476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76794" w:rsidRPr="0070105C">
        <w:rPr>
          <w:rFonts w:ascii="Times New Roman" w:hAnsi="Times New Roman" w:cs="Times New Roman"/>
          <w:sz w:val="24"/>
          <w:szCs w:val="24"/>
        </w:rPr>
        <w:t>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D083E" w14:textId="15947BB7" w:rsidR="00B25321" w:rsidRPr="0070105C" w:rsidRDefault="00B25321" w:rsidP="00476794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E81F608" w14:textId="77777777" w:rsidR="00B25321" w:rsidRPr="0070105C" w:rsidRDefault="00B25321" w:rsidP="00B2532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70105C">
        <w:rPr>
          <w:rStyle w:val="ae"/>
          <w:rFonts w:ascii="Times New Roman" w:hAnsi="Times New Roman" w:cs="Times New Roman"/>
          <w:b/>
          <w:sz w:val="24"/>
          <w:szCs w:val="24"/>
        </w:rPr>
        <w:footnoteReference w:id="12"/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883FF" w14:textId="77777777" w:rsidR="00B25321" w:rsidRPr="0070105C" w:rsidRDefault="00B25321" w:rsidP="00B253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7CA77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0105C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E31C4F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565F1DA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A01D10F" w14:textId="3B1C0E00" w:rsidR="00B25321" w:rsidRPr="0070105C" w:rsidRDefault="00B25321" w:rsidP="00B253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3771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МФЦ</w:t>
      </w:r>
      <w:r w:rsidRPr="0070105C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52BDFF2B" w14:textId="77777777" w:rsidR="00B25321" w:rsidRPr="0070105C" w:rsidRDefault="00B25321" w:rsidP="00B2532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5DF302D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967C8" w14:textId="22BBC069" w:rsidR="00B25321" w:rsidRPr="0070105C" w:rsidRDefault="00B25321" w:rsidP="00377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71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</w:t>
      </w:r>
      <w:r w:rsidR="003771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</w:t>
      </w:r>
      <w:r w:rsidR="00377141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специалистом Органа в день приема и регистрации такого заявления в течении 2 рабочих дней передается на подпись руководителю Органа.</w:t>
      </w:r>
    </w:p>
    <w:p w14:paraId="17D146C7" w14:textId="225054D4" w:rsidR="00377141" w:rsidRPr="0070105C" w:rsidRDefault="00377141" w:rsidP="00377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</w:t>
      </w:r>
      <w:r w:rsidR="00C05A9B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специалист органа в течении 1 рабочего дня;</w:t>
      </w:r>
    </w:p>
    <w:p w14:paraId="0A8F4B10" w14:textId="77777777" w:rsidR="00B25321" w:rsidRPr="0070105C" w:rsidRDefault="00B25321" w:rsidP="00B25321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70105C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63F4B67" w14:textId="77777777" w:rsidR="00B25321" w:rsidRPr="0070105C" w:rsidRDefault="00B25321" w:rsidP="00B25321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70105C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70105C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3C76CD" w14:textId="22BA555B" w:rsidR="00B25321" w:rsidRPr="0070105C" w:rsidRDefault="00B25321" w:rsidP="00B2532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C05A9B" w:rsidRPr="0070105C">
        <w:rPr>
          <w:rFonts w:ascii="Times New Roman" w:eastAsia="Calibri" w:hAnsi="Times New Roman" w:cs="Times New Roman"/>
          <w:sz w:val="24"/>
          <w:szCs w:val="24"/>
        </w:rPr>
        <w:t>специалистом Органа в течении 2 рабочих дней.</w:t>
      </w:r>
    </w:p>
    <w:p w14:paraId="6BA65BC7" w14:textId="77777777" w:rsidR="00B25321" w:rsidRPr="0070105C" w:rsidRDefault="00B25321" w:rsidP="00B2532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70105C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681BE22B" w14:textId="77777777" w:rsidR="00B25321" w:rsidRPr="0070105C" w:rsidRDefault="00B25321" w:rsidP="00B25321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10C075A6" w14:textId="77777777" w:rsidR="00B25321" w:rsidRPr="0070105C" w:rsidRDefault="00B25321" w:rsidP="00B25321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26E159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143FACE9" w14:textId="133705B6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</w:t>
      </w:r>
      <w:r w:rsidRPr="0070105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не более </w:t>
      </w:r>
      <w:r w:rsidR="00C05A9B" w:rsidRPr="0070105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5 рабочих дней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69D912B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47AF55BD" w14:textId="77777777" w:rsidR="00B25321" w:rsidRPr="0070105C" w:rsidRDefault="00B25321" w:rsidP="00B25321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2C78FF0A" w14:textId="77777777" w:rsidR="00B25321" w:rsidRPr="0070105C" w:rsidRDefault="00B25321" w:rsidP="00B25321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70105C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DCF22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0F41D17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6B0E07F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7E4A7328" w14:textId="77777777" w:rsidR="00B25321" w:rsidRPr="0070105C" w:rsidRDefault="00B25321" w:rsidP="00C05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</w:p>
    <w:p w14:paraId="0930BFF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2E41391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17377FA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8AC71" w14:textId="77777777" w:rsidR="00B25321" w:rsidRPr="0070105C" w:rsidRDefault="00B25321" w:rsidP="00B2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368"/>
      <w:bookmarkEnd w:id="31"/>
      <w:r w:rsidRPr="007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0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0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E6C3A2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05B1C1" w14:textId="77777777" w:rsidR="00C05A9B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010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0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0105C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="00C05A9B" w:rsidRPr="0070105C">
        <w:rPr>
          <w:rFonts w:ascii="Times New Roman" w:hAnsi="Times New Roman" w:cs="Times New Roman"/>
          <w:sz w:val="24"/>
          <w:szCs w:val="24"/>
        </w:rPr>
        <w:t xml:space="preserve"> руководитель Администрации.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9D199" w14:textId="061200FD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4.2.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C05A9B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Администрации.</w:t>
      </w:r>
    </w:p>
    <w:p w14:paraId="046AC6E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5E64F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1CA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377"/>
      <w:bookmarkEnd w:id="32"/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CDC83C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8DB0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38B6DAE1" w14:textId="20518249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</w:t>
      </w:r>
      <w:r w:rsidR="00725552"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552" w:rsidRPr="00701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1раза в 3 года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9F7CD0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281062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AD57E4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B5B270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3" w:name="Par387"/>
      <w:bookmarkEnd w:id="33"/>
    </w:p>
    <w:p w14:paraId="22F5872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4F630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097A8D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40B2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089CBDF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0030B50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79D908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7010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14:paraId="22BE73B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F6A388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701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290869D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373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4" w:name="Par394"/>
      <w:bookmarkEnd w:id="34"/>
      <w:r w:rsidRPr="0070105C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6F41331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0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351027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45D79F3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3C59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4.7.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37C1009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023F56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</w:t>
      </w:r>
      <w:r w:rsidRPr="00701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полноты и качества предоставления муниципальной услуги.</w:t>
      </w:r>
    </w:p>
    <w:p w14:paraId="52F0C83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CC69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Par402"/>
      <w:bookmarkEnd w:id="35"/>
      <w:r w:rsidRPr="007010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0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7010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89C321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3AEAC8" w14:textId="4A469A70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E4DE49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D47E228" w14:textId="1FA926F5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70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05106B97" w14:textId="77777777" w:rsidR="001577B9" w:rsidRPr="0070105C" w:rsidRDefault="001577B9" w:rsidP="00157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7483D80" w14:textId="77777777" w:rsidR="001577B9" w:rsidRPr="0070105C" w:rsidRDefault="001577B9" w:rsidP="00B2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BD5D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C97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2D6B641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0BECD23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48DFA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61B9879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93E8A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3652047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383593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7010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01C3E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70105C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BC6697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14:paraId="25C8B23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1F6942A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242F626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7010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8DFD44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4DE06C9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B35FF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701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0105C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75183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2DCFA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0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Органы государственной власти, организации, должностные лица, которым может быть направлена жалоба</w:t>
      </w:r>
    </w:p>
    <w:p w14:paraId="0883972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498A9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70105C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0F56357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94D1C8B" w14:textId="6560B77E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3627234F" w14:textId="5DACA452" w:rsidR="003010D1" w:rsidRPr="0070105C" w:rsidRDefault="003010D1" w:rsidP="00301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="009C76B2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="009C76B2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Pr="0070105C">
        <w:rPr>
          <w:rFonts w:ascii="Times New Roman" w:hAnsi="Times New Roman" w:cs="Times New Roman"/>
          <w:sz w:val="24"/>
          <w:szCs w:val="24"/>
        </w:rPr>
        <w:t>».</w:t>
      </w:r>
    </w:p>
    <w:p w14:paraId="70916F69" w14:textId="709FB5DF" w:rsidR="00B25321" w:rsidRPr="0070105C" w:rsidRDefault="003010D1" w:rsidP="0030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5321" w:rsidRPr="0070105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</w:t>
      </w:r>
      <w:r w:rsidR="00DE159D" w:rsidRPr="0070105C">
        <w:rPr>
          <w:rFonts w:ascii="Times New Roman" w:hAnsi="Times New Roman" w:cs="Times New Roman"/>
          <w:sz w:val="24"/>
          <w:szCs w:val="24"/>
        </w:rPr>
        <w:t>о.</w:t>
      </w:r>
    </w:p>
    <w:p w14:paraId="166C029D" w14:textId="634B40AE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FD3FC8" w14:textId="0684BD11" w:rsidR="003E7214" w:rsidRPr="0070105C" w:rsidRDefault="003E7214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55EDC0" w14:textId="548E978B" w:rsidR="003E7214" w:rsidRPr="0070105C" w:rsidRDefault="003E7214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58A38E" w14:textId="77777777" w:rsidR="003E7214" w:rsidRPr="0070105C" w:rsidRDefault="003E7214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ACF11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2DA8DD3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3B37C2" w14:textId="13735F86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70105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14:paraId="74D6F0D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7010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4E1EFA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1AB480A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9B8B1E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70105C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5D8CE07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008B823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lastRenderedPageBreak/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030EEA5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E41098F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5018A54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5C8861F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7221E4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2F0B82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17D57DB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7010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7444D5A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FC66C4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4A33866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5B8DFC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06CFF5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08CEC6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956C51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10D33B9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12A14FF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фамилия, имя, отчество заявителя;</w:t>
      </w:r>
    </w:p>
    <w:p w14:paraId="5184ACB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69E2ABF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37ECFC0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198C65D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70105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A2BBA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3AA93DAF" w14:textId="37465290" w:rsidR="00B25321" w:rsidRPr="0070105C" w:rsidRDefault="00DE159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Порядок рассмотрения жалобы в </w:t>
      </w:r>
      <w:proofErr w:type="gramStart"/>
      <w:r w:rsidRPr="0070105C">
        <w:rPr>
          <w:rFonts w:ascii="Times New Roman" w:hAnsi="Times New Roman" w:cs="Times New Roman"/>
          <w:i/>
          <w:sz w:val="24"/>
          <w:szCs w:val="24"/>
          <w:lang w:eastAsia="ru-RU"/>
        </w:rPr>
        <w:t>органе, предоставляющем муниципальную услугу содержится</w:t>
      </w:r>
      <w:proofErr w:type="gramEnd"/>
      <w:r w:rsidRPr="007010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п.5.4-5.7 данного административного регламента.</w:t>
      </w:r>
    </w:p>
    <w:p w14:paraId="09B030C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474CF43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42210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79FAAA3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61E11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6606189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2EA006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1EDF1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596237F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0B110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4B98CF6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405A3D9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60F8F3F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9B5049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7E840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509BD29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AC0B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CF0593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6B9A7A6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2057885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5915EB8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38F9CBA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62057F5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07F2C14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6EDEC7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7094FD4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40A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36ABEE4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E049C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37AE4B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A4BB0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36A731F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349C5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485E4D4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64C7AC47" w14:textId="515B7232" w:rsidR="00B25321" w:rsidRPr="0070105C" w:rsidRDefault="00B25321" w:rsidP="00DE15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DE159D"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159D" w:rsidRPr="009E2C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http://</w:t>
      </w:r>
      <w:r w:rsidR="009E2CA3" w:rsidRPr="009E2C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E159D" w:rsidRPr="009E2CA3">
        <w:rPr>
          <w:rStyle w:val="a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E2CA3" w:rsidRPr="009E2CA3">
        <w:rPr>
          <w:rStyle w:val="a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</w:t>
      </w:r>
      <w:r w:rsidR="009E2CA3">
        <w:rPr>
          <w:rStyle w:val="a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tudenec-r11.gosweb.gosuslugi.ru</w:t>
      </w:r>
      <w:r w:rsidR="00DE159D" w:rsidRPr="009E2CA3">
        <w:rPr>
          <w:rStyle w:val="a6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может быть принято при личном приеме заявителя.</w:t>
      </w:r>
    </w:p>
    <w:p w14:paraId="5B2919E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52D475C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70105C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BB76DF2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70105C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701B32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70105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2E1F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0BE4ACA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5EC08BA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B9C78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4129562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DBA9A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2B094DEE" w14:textId="77777777" w:rsidR="00B25321" w:rsidRPr="0070105C" w:rsidRDefault="00B25321" w:rsidP="00B253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1EFF7582" w14:textId="77777777" w:rsidR="00B25321" w:rsidRPr="0070105C" w:rsidRDefault="00B25321" w:rsidP="00B253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494BD218" w14:textId="4C24520C" w:rsidR="00B25321" w:rsidRPr="0070105C" w:rsidRDefault="00B25321" w:rsidP="00B253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(функций);</w:t>
      </w:r>
    </w:p>
    <w:p w14:paraId="7CC7C2B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16854105" w14:textId="77777777" w:rsidR="00B25321" w:rsidRPr="0070105C" w:rsidRDefault="00B25321" w:rsidP="00B253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111C1730" w14:textId="77777777" w:rsidR="00B25321" w:rsidRPr="0070105C" w:rsidRDefault="00B25321" w:rsidP="00B253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7DB25304" w14:textId="77777777" w:rsidR="00B25321" w:rsidRPr="0070105C" w:rsidRDefault="00B25321" w:rsidP="00B253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3D27C4B4" w14:textId="77777777" w:rsidR="00B25321" w:rsidRPr="0070105C" w:rsidRDefault="00B25321" w:rsidP="00B253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39B1F7CC" w14:textId="77777777" w:rsidR="00B25321" w:rsidRPr="0070105C" w:rsidRDefault="00B25321" w:rsidP="00B253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05C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7B7C0EB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4E93B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85EE0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0A84B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928DC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565D6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49AB7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437115" w14:textId="4C878CA6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2BA522" w14:textId="306AC140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847B10" w14:textId="1771BAE1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1B07B5" w14:textId="0503668D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81E0C0" w14:textId="07980D90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4CFF70" w14:textId="77F05961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A1DB71" w14:textId="0E6C6BF9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76F4D7" w14:textId="1E9BBD97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C50978" w14:textId="3D09229A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8137E7" w14:textId="524A571C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FC9DE0" w14:textId="5E413F8A" w:rsidR="003E7214" w:rsidRPr="0070105C" w:rsidRDefault="003E7214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570C04" w14:textId="77777777" w:rsidR="003E7214" w:rsidRPr="0070105C" w:rsidRDefault="003E7214" w:rsidP="009E2C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D561AB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4B50B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63865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C24C07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8F89CC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05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4A3485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0105C">
        <w:rPr>
          <w:rFonts w:ascii="Times New Roman" w:hAnsi="Times New Roman" w:cs="Times New Roman"/>
          <w:sz w:val="24"/>
          <w:szCs w:val="24"/>
        </w:rPr>
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на земельном участке</w:t>
      </w:r>
      <w:r w:rsidRPr="0070105C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71A5D4F" w14:textId="77777777" w:rsidR="00B25321" w:rsidRPr="0070105C" w:rsidRDefault="00B25321" w:rsidP="00B25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6" w:name="Par1056"/>
      <w:bookmarkStart w:id="37" w:name="Par1097"/>
      <w:bookmarkEnd w:id="36"/>
      <w:bookmarkEnd w:id="37"/>
    </w:p>
    <w:p w14:paraId="297A92A4" w14:textId="77777777" w:rsidR="00B25321" w:rsidRPr="0070105C" w:rsidRDefault="00B25321" w:rsidP="00B2532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58697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Уведомление о планируемых строительстве или реконструкции объекта</w:t>
      </w:r>
    </w:p>
    <w:p w14:paraId="00D36D9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индивидуального жилищного строительства или садового дома</w:t>
      </w:r>
    </w:p>
    <w:p w14:paraId="4A205F39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1E2FA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_________ 20__ г.</w:t>
      </w:r>
    </w:p>
    <w:p w14:paraId="189D6AE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6A1A46A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14:paraId="0D164E3E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14:paraId="2BC4498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14:paraId="2444E7C8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982F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 1. Сведения о застройщике</w:t>
      </w:r>
    </w:p>
    <w:p w14:paraId="00E70338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B25321" w:rsidRPr="0070105C" w14:paraId="3038BFCD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B0B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91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57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6E2B791C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8D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0E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A3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1D83B815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4C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FB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23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D3943A8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0C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F7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D3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5A2D3590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6A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219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E7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269ACE2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735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A5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B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06F1D858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A3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B5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0E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5BC28CCA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87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B42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7C2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5BC6AE33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DE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B2E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06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5D21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A787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2. Сведения о земельном участке</w:t>
      </w:r>
    </w:p>
    <w:p w14:paraId="485CC759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B25321" w:rsidRPr="0070105C" w14:paraId="4322DA1D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1C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8D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A1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1C8D6CA1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87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170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C3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7C210FEB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65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1B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E3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1EB5A79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D9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5F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CC9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2FD19DBF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CC0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E9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39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D7F1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022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14:paraId="5D5D3F0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B25321" w:rsidRPr="0070105C" w14:paraId="22BE596D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E3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08E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2A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68E10850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36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76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F1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23CCD1C8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62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90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AA5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D01A4E6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51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EC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BC9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1D8D4698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E1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D95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62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1F9C8489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DA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DC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76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6496EE81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C5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361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5E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240394BD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54E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E0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15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6236A3A1" w14:textId="77777777" w:rsidTr="00B253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C9B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6E5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F0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47E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26E44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 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14:paraId="778CCCE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25321" w:rsidRPr="0070105C" w14:paraId="20229A6C" w14:textId="77777777" w:rsidTr="00B25321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1F45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6BEF51B3" w14:textId="77777777" w:rsidTr="00B2532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961246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AA29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9BB8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D0A3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5693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A484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5B21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538C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D0C9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B105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A6A1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B66A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2724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B094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3F0E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47D8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3677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8DC3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72D1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1CF2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F4E8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83C2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EDF4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D000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AC30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4898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AF96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3D52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FE03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7B8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2E7E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50BA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FD20" w14:textId="77777777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DA8D" w14:textId="28A9DAA0" w:rsidR="00BE596D" w:rsidRPr="0070105C" w:rsidRDefault="00BE596D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C54030C" w14:textId="77777777" w:rsidTr="00B2532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71E313E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3B3B5617" w14:textId="77777777" w:rsidTr="00B2532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E05AFE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21" w:rsidRPr="0070105C" w14:paraId="55623194" w14:textId="77777777" w:rsidTr="00B25321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A5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CBEA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F9EF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00E2EE43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CDB231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 </w:t>
      </w:r>
      <w:proofErr w:type="gramStart"/>
      <w:r w:rsidRPr="0070105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70105C">
        <w:rPr>
          <w:rFonts w:ascii="Times New Roman" w:hAnsi="Times New Roman" w:cs="Times New Roman"/>
          <w:sz w:val="24"/>
          <w:szCs w:val="24"/>
        </w:rPr>
        <w:t xml:space="preserve">  в  уведомлении  о  планируемых</w:t>
      </w:r>
    </w:p>
    <w:p w14:paraId="1DDEA771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</w:t>
      </w:r>
      <w:r w:rsidRPr="0070105C">
        <w:rPr>
          <w:rFonts w:ascii="Times New Roman" w:hAnsi="Times New Roman" w:cs="Times New Roman"/>
          <w:sz w:val="24"/>
          <w:szCs w:val="24"/>
        </w:rPr>
        <w:lastRenderedPageBreak/>
        <w:t>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14:paraId="01CA56D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72E59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14:paraId="34DF9643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4F73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__________________________________________________________________</w:t>
      </w:r>
    </w:p>
    <w:p w14:paraId="54B8B0B7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14:paraId="4C603053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14:paraId="212ACF46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E7239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09440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     ___________               ____________________</w:t>
      </w:r>
    </w:p>
    <w:p w14:paraId="3A54472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05C">
        <w:rPr>
          <w:rFonts w:ascii="Times New Roman" w:hAnsi="Times New Roman" w:cs="Times New Roman"/>
          <w:sz w:val="24"/>
          <w:szCs w:val="24"/>
        </w:rPr>
        <w:t>(должность, в случае если                         (подпись)                           (расшифровка подписи)</w:t>
      </w:r>
      <w:proofErr w:type="gramEnd"/>
    </w:p>
    <w:p w14:paraId="4E3A5CF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14:paraId="300C3EC0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14:paraId="60D0243D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B25DB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14:paraId="42B81967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14:paraId="2BB34BE7" w14:textId="77777777" w:rsidR="00B25321" w:rsidRPr="0070105C" w:rsidRDefault="00B25321" w:rsidP="00B253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9B56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14:paraId="261AF17C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AEE135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A02B32D" w14:textId="77777777" w:rsidR="00B25321" w:rsidRPr="0070105C" w:rsidRDefault="00B25321" w:rsidP="00B2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22" w:history="1">
        <w:r w:rsidRPr="0070105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51.1</w:t>
        </w:r>
      </w:hyperlink>
      <w:r w:rsidRPr="0070105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</w:p>
    <w:p w14:paraId="14A0A82E" w14:textId="77777777" w:rsidR="00B25321" w:rsidRPr="0070105C" w:rsidRDefault="00B25321" w:rsidP="00B2532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60B69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499C7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036FF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EA690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CC721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426EF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A7EEE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858A8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1F6E99" w14:textId="66DF75A9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B1C7B6" w14:textId="30475980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4148CF" w14:textId="2F9307B7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9BBB24" w14:textId="0F672EBF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7900A0" w14:textId="3119A62F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92B6C" w14:textId="3AD3999D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B8EB88" w14:textId="6B30B5E4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BEE4D6" w14:textId="12E2FA8F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B308DB" w14:textId="77678947" w:rsidR="00DE159D" w:rsidRPr="0070105C" w:rsidRDefault="00DE159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0A732F" w14:textId="77777777" w:rsidR="00DE159D" w:rsidRPr="0070105C" w:rsidRDefault="00DE159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90F186" w14:textId="7C8E6E2E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25C601" w14:textId="672A18C2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04C92E" w14:textId="77777777" w:rsidR="00BE596D" w:rsidRPr="0070105C" w:rsidRDefault="00BE596D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E2C77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60AD89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923700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05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05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6F8D49E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70105C">
        <w:rPr>
          <w:rFonts w:ascii="Times New Roman" w:hAnsi="Times New Roman" w:cs="Times New Roman"/>
          <w:sz w:val="24"/>
          <w:szCs w:val="24"/>
        </w:rPr>
        <w:t xml:space="preserve"> </w:t>
      </w:r>
      <w:r w:rsidRPr="0070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0105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105C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A582351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B25321" w:rsidRPr="0070105C" w14:paraId="056B4288" w14:textId="77777777" w:rsidTr="00B25321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FA78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ABC5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  <w:p w14:paraId="5678F8D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9E7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"__" _________ 20__ г.</w:t>
            </w:r>
          </w:p>
          <w:p w14:paraId="789ED17B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59E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3A2289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7EFB67E4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</w:t>
            </w:r>
          </w:p>
          <w:p w14:paraId="0DCD838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власти, органа исполнительной</w:t>
            </w:r>
          </w:p>
          <w:p w14:paraId="203B828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власти субъекта Российской Федерации, органа местного самоуправления)</w:t>
            </w:r>
          </w:p>
          <w:p w14:paraId="260B162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07A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  1. Сведения о застройщике:</w:t>
            </w:r>
          </w:p>
          <w:p w14:paraId="3C59371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B25321" w:rsidRPr="0070105C" w14:paraId="32132765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32C8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FC8E1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физическом лице, в случае если застройщиком является физическое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A1C0E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2C80F9E2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B0D28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48B9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C6524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42955E5F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2AD7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B6ED8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 жительства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82E4E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4C52D824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3BE6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DB2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3E631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5F8979A7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ABE1D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C1AA0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юридическом лице, в случае если застройщиком является юридическое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5FE4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70948C4C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CF4F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EF794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E407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0FDEECAB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742D0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ADB24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5A2B0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56D43E6B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A0E78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1432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            </w: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58CB7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362ECD04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64F7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1.2.4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D2641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Идентификационный номер налогоплательщика,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1733D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C7BF4D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C7C2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 2. Сведения о земельном участке</w:t>
            </w:r>
          </w:p>
          <w:p w14:paraId="2EE49A4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B25321" w:rsidRPr="0070105C" w14:paraId="1D6AED62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02842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52CDE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Кадастровый номер земельного участка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6FFA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7637B638" w14:textId="77777777" w:rsidTr="00B25321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8D2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13F73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или описание местоположения земельного участка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C0BA6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56772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61A4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   3. Сведения об изменении параметров планируемого          строительства или реконструкции объекта индивидуального                жилищного строительства или садового дома</w:t>
            </w:r>
          </w:p>
          <w:p w14:paraId="02CA694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2551"/>
              <w:gridCol w:w="3345"/>
              <w:gridCol w:w="2551"/>
            </w:tblGrid>
            <w:tr w:rsidR="00B25321" w:rsidRPr="0070105C" w14:paraId="26800126" w14:textId="77777777" w:rsidTr="00B2532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5F368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A71C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2D534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      </w:r>
                </w:p>
                <w:p w14:paraId="1A9A2BCC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  <w:p w14:paraId="278EE6FC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(дата направления уведомления)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01C07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</w:tr>
            <w:tr w:rsidR="00B25321" w:rsidRPr="0070105C" w14:paraId="6428D553" w14:textId="77777777" w:rsidTr="00B2532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E90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032F8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надземных этажей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18E0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73FD6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41122687" w14:textId="77777777" w:rsidTr="00B2532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CB02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EFB0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Высота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0DEC3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EA08D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7D899348" w14:textId="77777777" w:rsidTr="00B2532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CD2B2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BE5B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отступах от границ земельного участка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83216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64DF5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4210202F" w14:textId="77777777" w:rsidTr="00B25321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424D9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65DB1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10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Площадь застройки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265F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DC08A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FAF91C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94070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r w:rsidRPr="0070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3.3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B25321" w:rsidRPr="0070105C" w14:paraId="309B46CA" w14:textId="77777777" w:rsidTr="00B25321"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A9CFF1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64D52DB1" w14:textId="77777777" w:rsidTr="00B25321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F77F22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72479F97" w14:textId="77777777" w:rsidTr="00B25321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8BDFAE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EF8F55F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BF304D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ED9EBAD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E8C50D1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F731641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5A8BB3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B9B32EC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252F90C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A8C6CE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E513B3E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CED0261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924B674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F5B1AD1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302EF54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0B08324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B0DEFAC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371D655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2A59B9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BE41074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35E2112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167F36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415E16C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41C2085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48853DD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C56D3C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2D82F4" w14:textId="77777777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46C02E" w14:textId="69FC3FEE" w:rsidR="00BE596D" w:rsidRPr="0070105C" w:rsidRDefault="00BE596D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7BE46C6F" w14:textId="77777777" w:rsidTr="00B25321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C25FDD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25321" w:rsidRPr="0070105C" w14:paraId="5A16C694" w14:textId="77777777" w:rsidTr="00B25321">
              <w:tc>
                <w:tcPr>
                  <w:tcW w:w="90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0E5A6" w14:textId="77777777" w:rsidR="00B25321" w:rsidRPr="0070105C" w:rsidRDefault="00B25321" w:rsidP="00B253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CCFB3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EA34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Почтовый адрес и (или) адрес электронной почты для связи:</w:t>
            </w:r>
          </w:p>
          <w:p w14:paraId="425AD85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22B9ED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Уведомление  о  соответствии  </w:t>
            </w:r>
            <w:proofErr w:type="gramStart"/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в  уведомлении  о  планируемых</w:t>
            </w:r>
          </w:p>
          <w:p w14:paraId="4E7947E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</w:t>
            </w:r>
            <w:r w:rsidRPr="0070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 дома на земельном участке прошу направить следующим способом:</w:t>
            </w:r>
          </w:p>
          <w:p w14:paraId="1DC8C37C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A003FF8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Федерации или органе местного самоуправления, в том числе через многофункциональный центр)</w:t>
            </w:r>
          </w:p>
          <w:p w14:paraId="36A2D15B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55BF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__________________________  _________   ____________________________</w:t>
            </w:r>
          </w:p>
          <w:p w14:paraId="68543103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05C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                       (подпись)         (расшифровка подписи)</w:t>
            </w:r>
            <w:proofErr w:type="gramEnd"/>
          </w:p>
          <w:p w14:paraId="00E93BE0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застройщиком является</w:t>
            </w:r>
          </w:p>
          <w:p w14:paraId="0EAAB68D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юридическое лицо)</w:t>
            </w:r>
          </w:p>
          <w:p w14:paraId="4629FF36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A49A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</w:t>
            </w:r>
          </w:p>
          <w:p w14:paraId="69279257" w14:textId="77777777" w:rsidR="00B25321" w:rsidRPr="0070105C" w:rsidRDefault="00B25321" w:rsidP="00B253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5C">
              <w:rPr>
                <w:rFonts w:ascii="Times New Roman" w:hAnsi="Times New Roman" w:cs="Times New Roman"/>
                <w:sz w:val="24"/>
                <w:szCs w:val="24"/>
              </w:rPr>
              <w:t xml:space="preserve">       (при наличии)</w:t>
            </w:r>
          </w:p>
          <w:p w14:paraId="2E26111D" w14:textId="77777777" w:rsidR="00B25321" w:rsidRPr="0070105C" w:rsidRDefault="00B25321" w:rsidP="00B25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EE4095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470F5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247A68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78E70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43220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7E1CE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2764AA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4DC80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00124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933A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CFB16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D4F86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49A42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2AB91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0A9FD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A1B1D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30C706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FE7F5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824D04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D14FF9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F5BBC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329817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01846C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1E37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BF7FCD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96D12F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E3DFB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09B7E2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E03B7B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56CA8E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A58093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428330" w14:textId="77777777" w:rsidR="00B25321" w:rsidRPr="0070105C" w:rsidRDefault="00B25321" w:rsidP="00B2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AF7E9D" w14:textId="77777777" w:rsidR="007946FB" w:rsidRPr="0070105C" w:rsidRDefault="007946FB">
      <w:pPr>
        <w:rPr>
          <w:rFonts w:ascii="Times New Roman" w:hAnsi="Times New Roman" w:cs="Times New Roman"/>
          <w:sz w:val="24"/>
          <w:szCs w:val="24"/>
        </w:rPr>
      </w:pPr>
    </w:p>
    <w:sectPr w:rsidR="007946FB" w:rsidRPr="0070105C" w:rsidSect="00C3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0BD92" w14:textId="77777777" w:rsidR="00C77F6B" w:rsidRDefault="00C77F6B" w:rsidP="00B25321">
      <w:pPr>
        <w:spacing w:after="0" w:line="240" w:lineRule="auto"/>
      </w:pPr>
      <w:r>
        <w:separator/>
      </w:r>
    </w:p>
  </w:endnote>
  <w:endnote w:type="continuationSeparator" w:id="0">
    <w:p w14:paraId="22DEED59" w14:textId="77777777" w:rsidR="00C77F6B" w:rsidRDefault="00C77F6B" w:rsidP="00B2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CCD73" w14:textId="77777777" w:rsidR="00C77F6B" w:rsidRDefault="00C77F6B" w:rsidP="00B25321">
      <w:pPr>
        <w:spacing w:after="0" w:line="240" w:lineRule="auto"/>
      </w:pPr>
      <w:r>
        <w:separator/>
      </w:r>
    </w:p>
  </w:footnote>
  <w:footnote w:type="continuationSeparator" w:id="0">
    <w:p w14:paraId="72D20CAD" w14:textId="77777777" w:rsidR="00C77F6B" w:rsidRDefault="00C77F6B" w:rsidP="00B25321">
      <w:pPr>
        <w:spacing w:after="0" w:line="240" w:lineRule="auto"/>
      </w:pPr>
      <w:r>
        <w:continuationSeparator/>
      </w:r>
    </w:p>
  </w:footnote>
  <w:footnote w:id="1">
    <w:p w14:paraId="46746CF5" w14:textId="77777777" w:rsidR="00D54224" w:rsidRPr="00166501" w:rsidRDefault="00D54224" w:rsidP="00B25321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66501">
        <w:rPr>
          <w:rStyle w:val="ae"/>
          <w:rFonts w:ascii="Times New Roman" w:hAnsi="Times New Roman" w:cs="Times New Roman"/>
        </w:rPr>
        <w:t>*</w:t>
      </w:r>
      <w:r w:rsidRPr="00166501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</w:t>
      </w:r>
      <w:r>
        <w:rPr>
          <w:rFonts w:ascii="Times New Roman" w:hAnsi="Times New Roman" w:cs="Times New Roman"/>
        </w:rPr>
        <w:t>А</w:t>
      </w:r>
      <w:r w:rsidRPr="00166501">
        <w:rPr>
          <w:rFonts w:ascii="Times New Roman" w:hAnsi="Times New Roman" w:cs="Times New Roman"/>
        </w:rPr>
        <w:t>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7B84CF63" w14:textId="77777777" w:rsidR="00D54224" w:rsidRDefault="00D54224" w:rsidP="00B25321">
      <w:pPr>
        <w:pStyle w:val="ac"/>
        <w:ind w:firstLine="709"/>
        <w:jc w:val="both"/>
      </w:pPr>
      <w:r w:rsidRPr="00166501">
        <w:rPr>
          <w:rFonts w:ascii="Times New Roman" w:hAnsi="Times New Roman" w:cs="Times New Roman"/>
        </w:rPr>
        <w:t xml:space="preserve">В случае, если муниципальная услуга не переведена в электронный вид, то необходимо исключить из </w:t>
      </w:r>
      <w:r>
        <w:rPr>
          <w:rFonts w:ascii="Times New Roman" w:hAnsi="Times New Roman" w:cs="Times New Roman"/>
        </w:rPr>
        <w:t>А</w:t>
      </w:r>
      <w:r w:rsidRPr="00166501">
        <w:rPr>
          <w:rFonts w:ascii="Times New Roman" w:hAnsi="Times New Roman" w:cs="Times New Roman"/>
        </w:rPr>
        <w:t>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14:paraId="311507BF" w14:textId="77777777" w:rsidR="00D54224" w:rsidRPr="003F6422" w:rsidRDefault="00D54224" w:rsidP="00B25321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14:paraId="0ED6EAC1" w14:textId="77777777" w:rsidR="00D54224" w:rsidRDefault="00D54224" w:rsidP="00B25321">
      <w:pPr>
        <w:pStyle w:val="ac"/>
      </w:pPr>
    </w:p>
  </w:footnote>
  <w:footnote w:id="3">
    <w:p w14:paraId="65F8A2B6" w14:textId="77777777" w:rsidR="00D54224" w:rsidRPr="003F3A14" w:rsidDel="00B25321" w:rsidRDefault="00D54224" w:rsidP="00B25321">
      <w:pPr>
        <w:pStyle w:val="ac"/>
        <w:keepNext/>
        <w:ind w:firstLine="709"/>
        <w:jc w:val="both"/>
        <w:rPr>
          <w:del w:id="15" w:author="Серышева Анна Валерьевна" w:date="2019-11-21T14:16:00Z"/>
        </w:rPr>
      </w:pPr>
      <w:del w:id="16" w:author="Серышева Анна Валерьевна" w:date="2019-11-21T14:16:00Z">
        <w:r w:rsidRPr="003F3A14" w:rsidDel="00B25321">
          <w:rPr>
            <w:rStyle w:val="ae"/>
            <w:rFonts w:ascii="Times New Roman" w:hAnsi="Times New Roman" w:cs="Times New Roman"/>
          </w:rPr>
          <w:footnoteRef/>
        </w:r>
        <w:r w:rsidRPr="003F3A14" w:rsidDel="00B25321">
          <w:rPr>
            <w:rFonts w:ascii="Times New Roman" w:hAnsi="Times New Roman" w:cs="Times New Roman"/>
          </w:rPr>
          <w:delText xml:space="preserve"> В случае если необходим запрос документов в рамках межведомственного информационного взаимодействия.</w:delText>
        </w:r>
      </w:del>
    </w:p>
  </w:footnote>
  <w:footnote w:id="4">
    <w:p w14:paraId="0E870D97" w14:textId="77777777" w:rsidR="00D54224" w:rsidRDefault="00D54224" w:rsidP="00B25321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5">
    <w:p w14:paraId="6E211BCA" w14:textId="77777777" w:rsidR="00D54224" w:rsidRDefault="00D54224" w:rsidP="00B25321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6">
    <w:p w14:paraId="73209A95" w14:textId="77777777" w:rsidR="00D54224" w:rsidRPr="00271375" w:rsidRDefault="00D54224" w:rsidP="00B25321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7">
    <w:p w14:paraId="1EDDEE82" w14:textId="77777777" w:rsidR="00D54224" w:rsidRPr="002327CA" w:rsidRDefault="00D54224" w:rsidP="00B25321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4313C1D9" w14:textId="77777777" w:rsidR="00D54224" w:rsidRPr="002327CA" w:rsidRDefault="00D54224" w:rsidP="00B25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68008CC1" w14:textId="77777777" w:rsidR="00D54224" w:rsidRPr="00D8652C" w:rsidRDefault="00D54224" w:rsidP="00B25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8">
    <w:p w14:paraId="7824A9AB" w14:textId="1BB02147" w:rsidR="00D54224" w:rsidRPr="00610263" w:rsidRDefault="00D54224" w:rsidP="00B2532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</w:p>
  </w:footnote>
  <w:footnote w:id="9">
    <w:p w14:paraId="0D3E2A20" w14:textId="7E649950" w:rsidR="00D54224" w:rsidRDefault="00D54224" w:rsidP="00B25321">
      <w:pPr>
        <w:pStyle w:val="ac"/>
        <w:ind w:firstLine="709"/>
        <w:jc w:val="both"/>
      </w:pPr>
    </w:p>
  </w:footnote>
  <w:footnote w:id="10">
    <w:p w14:paraId="24E2C3CD" w14:textId="745A9A5B" w:rsidR="00D54224" w:rsidRPr="005C3854" w:rsidRDefault="00D54224" w:rsidP="00BE596D">
      <w:pPr>
        <w:pStyle w:val="ac"/>
        <w:spacing w:line="200" w:lineRule="exact"/>
        <w:contextualSpacing/>
        <w:jc w:val="both"/>
        <w:rPr>
          <w:rFonts w:ascii="Times New Roman" w:hAnsi="Times New Roman" w:cs="Times New Roman"/>
        </w:rPr>
      </w:pPr>
      <w:r w:rsidRPr="005C3854">
        <w:rPr>
          <w:rFonts w:ascii="Times New Roman" w:hAnsi="Times New Roman" w:cs="Times New Roman"/>
        </w:rPr>
        <w:t>.</w:t>
      </w:r>
    </w:p>
  </w:footnote>
  <w:footnote w:id="11">
    <w:p w14:paraId="2A7E4F77" w14:textId="77777777" w:rsidR="00D54224" w:rsidRPr="00EE4E01" w:rsidRDefault="00D54224" w:rsidP="00B25321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E4E01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4ABB405A" w14:textId="77777777" w:rsidR="00D54224" w:rsidRPr="00EE4E01" w:rsidRDefault="00D54224" w:rsidP="00B25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4E01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0CA09869" w14:textId="77777777" w:rsidR="00D54224" w:rsidRPr="00D8652C" w:rsidRDefault="00D54224" w:rsidP="00B25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4E01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2">
    <w:p w14:paraId="0803B436" w14:textId="77777777" w:rsidR="00D54224" w:rsidRPr="00D8652C" w:rsidRDefault="00D54224" w:rsidP="00B25321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6"/>
  </w:num>
  <w:num w:numId="14">
    <w:abstractNumId w:val="22"/>
  </w:num>
  <w:num w:numId="15">
    <w:abstractNumId w:val="17"/>
  </w:num>
  <w:num w:numId="16">
    <w:abstractNumId w:val="0"/>
  </w:num>
  <w:num w:numId="17">
    <w:abstractNumId w:val="14"/>
  </w:num>
  <w:num w:numId="18">
    <w:abstractNumId w:val="18"/>
  </w:num>
  <w:num w:numId="19">
    <w:abstractNumId w:val="23"/>
  </w:num>
  <w:num w:numId="20">
    <w:abstractNumId w:val="11"/>
  </w:num>
  <w:num w:numId="21">
    <w:abstractNumId w:val="6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лава">
    <w15:presenceInfo w15:providerId="Windows Live" w15:userId="0e1ec7f594bf8799"/>
  </w15:person>
  <w15:person w15:author="Серышева Анна Валерьевна">
    <w15:presenceInfo w15:providerId="AD" w15:userId="S-1-5-21-3151848779-1886049994-2320494291-18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1"/>
    <w:rsid w:val="000359B6"/>
    <w:rsid w:val="00043304"/>
    <w:rsid w:val="00050FCB"/>
    <w:rsid w:val="000E774D"/>
    <w:rsid w:val="00116B08"/>
    <w:rsid w:val="00121559"/>
    <w:rsid w:val="00135B69"/>
    <w:rsid w:val="00153C03"/>
    <w:rsid w:val="001577B9"/>
    <w:rsid w:val="00163FAB"/>
    <w:rsid w:val="001C7E50"/>
    <w:rsid w:val="001F328A"/>
    <w:rsid w:val="00205457"/>
    <w:rsid w:val="002066BE"/>
    <w:rsid w:val="002C780A"/>
    <w:rsid w:val="002E1DE4"/>
    <w:rsid w:val="003010D1"/>
    <w:rsid w:val="003034BB"/>
    <w:rsid w:val="0032235D"/>
    <w:rsid w:val="003253C0"/>
    <w:rsid w:val="0034631F"/>
    <w:rsid w:val="00375E0F"/>
    <w:rsid w:val="00377141"/>
    <w:rsid w:val="003E2E11"/>
    <w:rsid w:val="003E35C9"/>
    <w:rsid w:val="003E48F5"/>
    <w:rsid w:val="003E7214"/>
    <w:rsid w:val="00434154"/>
    <w:rsid w:val="00476794"/>
    <w:rsid w:val="004902EA"/>
    <w:rsid w:val="004B7BD7"/>
    <w:rsid w:val="004C0441"/>
    <w:rsid w:val="00504061"/>
    <w:rsid w:val="00537433"/>
    <w:rsid w:val="0055410E"/>
    <w:rsid w:val="005F580D"/>
    <w:rsid w:val="00634EE1"/>
    <w:rsid w:val="006957D3"/>
    <w:rsid w:val="0070105C"/>
    <w:rsid w:val="00701EA4"/>
    <w:rsid w:val="00725552"/>
    <w:rsid w:val="00726CF1"/>
    <w:rsid w:val="00746989"/>
    <w:rsid w:val="00777567"/>
    <w:rsid w:val="007946FB"/>
    <w:rsid w:val="007A1FF6"/>
    <w:rsid w:val="007E1AD8"/>
    <w:rsid w:val="008039CC"/>
    <w:rsid w:val="0084558C"/>
    <w:rsid w:val="00863762"/>
    <w:rsid w:val="00886E30"/>
    <w:rsid w:val="008D5B73"/>
    <w:rsid w:val="00906D4E"/>
    <w:rsid w:val="00961521"/>
    <w:rsid w:val="009C76B2"/>
    <w:rsid w:val="009E2CA3"/>
    <w:rsid w:val="00A272F9"/>
    <w:rsid w:val="00A40BBE"/>
    <w:rsid w:val="00A97CE7"/>
    <w:rsid w:val="00AC10C7"/>
    <w:rsid w:val="00AD3C79"/>
    <w:rsid w:val="00B25321"/>
    <w:rsid w:val="00B755C4"/>
    <w:rsid w:val="00BA4607"/>
    <w:rsid w:val="00BC30DF"/>
    <w:rsid w:val="00BC568E"/>
    <w:rsid w:val="00BE596D"/>
    <w:rsid w:val="00C05A9B"/>
    <w:rsid w:val="00C35E02"/>
    <w:rsid w:val="00C62F32"/>
    <w:rsid w:val="00C77F6B"/>
    <w:rsid w:val="00C959D2"/>
    <w:rsid w:val="00CF1B70"/>
    <w:rsid w:val="00D20456"/>
    <w:rsid w:val="00D26383"/>
    <w:rsid w:val="00D27A9C"/>
    <w:rsid w:val="00D54224"/>
    <w:rsid w:val="00D7493F"/>
    <w:rsid w:val="00DB4542"/>
    <w:rsid w:val="00DE159D"/>
    <w:rsid w:val="00E42543"/>
    <w:rsid w:val="00EC5D27"/>
    <w:rsid w:val="00EE24EA"/>
    <w:rsid w:val="00EE592B"/>
    <w:rsid w:val="00F00C49"/>
    <w:rsid w:val="00F5460F"/>
    <w:rsid w:val="00FD06CB"/>
    <w:rsid w:val="00FD42D0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B2532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2532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25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3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532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25321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B25321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B25321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B25321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B25321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B2532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2532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25321"/>
    <w:rPr>
      <w:vertAlign w:val="superscript"/>
    </w:rPr>
  </w:style>
  <w:style w:type="paragraph" w:styleId="af">
    <w:name w:val="No Spacing"/>
    <w:uiPriority w:val="1"/>
    <w:qFormat/>
    <w:rsid w:val="00B25321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5321"/>
  </w:style>
  <w:style w:type="paragraph" w:styleId="af2">
    <w:name w:val="footer"/>
    <w:basedOn w:val="a"/>
    <w:link w:val="af3"/>
    <w:uiPriority w:val="99"/>
    <w:unhideWhenUsed/>
    <w:rsid w:val="00B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5321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B25321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B25321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B2532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B25321"/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10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77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B2532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5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2532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25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3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532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25321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B25321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B25321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B25321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B25321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B2532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2532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25321"/>
    <w:rPr>
      <w:vertAlign w:val="superscript"/>
    </w:rPr>
  </w:style>
  <w:style w:type="paragraph" w:styleId="af">
    <w:name w:val="No Spacing"/>
    <w:uiPriority w:val="1"/>
    <w:qFormat/>
    <w:rsid w:val="00B25321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5321"/>
  </w:style>
  <w:style w:type="paragraph" w:styleId="af2">
    <w:name w:val="footer"/>
    <w:basedOn w:val="a"/>
    <w:link w:val="af3"/>
    <w:uiPriority w:val="99"/>
    <w:unhideWhenUsed/>
    <w:rsid w:val="00B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5321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B25321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B25321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B2532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B25321"/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10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77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2E02D8571961DB7BF0BCBA7A9312506F09E11A188AFCBAE6156D6B4A95CE0B369224FF4F0jAx8L" TargetMode="External"/><Relationship Id="rId18" Type="http://schemas.openxmlformats.org/officeDocument/2006/relationships/hyperlink" Target="consultantplus://offline/ref=C255ED0D36F33CA74C954E5942BF744F1289A869310320B58BA71408A32AA04304167D3539FAKFO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39D22630FBC7F8BD99C5DC057694EB5720DA6A63A135582EB80343B2F84EDF643A16CCAn736N" TargetMode="External"/><Relationship Id="rId17" Type="http://schemas.openxmlformats.org/officeDocument/2006/relationships/hyperlink" Target="consultantplus://offline/ref=171122EFEE3AA1DEA67CC5E8ECB97B1D4249723DBE3EADA70A6BE2EC7B0F26F0B4D78BFF393DM1R4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E42AA8E74F679C94E234C37BE1392455C43D875890B7A8F741F9A263q5J0M" TargetMode="External"/><Relationship Id="rId20" Type="http://schemas.openxmlformats.org/officeDocument/2006/relationships/hyperlink" Target="consultantplus://offline/ref=7C0A7380B68D115D61CE0C9E10E6686965945CA041EFF9D912FF30CA6EA1472F913E9BD7x46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39D22630FBC7F8BD99C5DC057694EB5720DA6A63A135582EB80343B2F84EDF643A16CCAn734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2A2F6184AF65A45CCBDB6372C805D6CC9AFACFD1ED5C68267B773A6B015FB32D650F4867E2K2G7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2A2F6184AF65A45CCBDB6372C805D6CC9AFACFD1ED5C68267B773A6B015FB32D650F4867E2K2G7M" TargetMode="External"/><Relationship Id="rId19" Type="http://schemas.openxmlformats.org/officeDocument/2006/relationships/hyperlink" Target="consultantplus://offline/ref=C255ED0D36F33CA74C954E5942BF744F1289A869310320B58BA71408A32AA04304167D3539FAKFO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502E02D8571961DB7BF0BCBA7A9312506F09E11A188AFCBAE6156D6B4A95CE0B369224FF4F0jAxEL" TargetMode="External"/><Relationship Id="rId22" Type="http://schemas.openxmlformats.org/officeDocument/2006/relationships/hyperlink" Target="consultantplus://offline/ref=9124C5C095ADDE325FE7B2F94F52A37AF9336860FB767469BE56F0F73954A3DC0298756E0ADAA537D50CE8CAB5C0F8CEDFB931B059B9qE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5805-E426-4A94-9AC9-A298958B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18822</Words>
  <Characters>107287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Серышева Анна Валерьевна</dc:creator>
  <cp:keywords/>
  <dc:description/>
  <cp:lastModifiedBy>u s e r</cp:lastModifiedBy>
  <cp:revision>34</cp:revision>
  <cp:lastPrinted>2023-10-30T10:44:00Z</cp:lastPrinted>
  <dcterms:created xsi:type="dcterms:W3CDTF">2021-02-01T10:50:00Z</dcterms:created>
  <dcterms:modified xsi:type="dcterms:W3CDTF">2023-10-30T10:46:00Z</dcterms:modified>
</cp:coreProperties>
</file>